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0010" w14:textId="616E454B" w:rsidR="006867C6" w:rsidRPr="002A5A0C" w:rsidRDefault="00000000" w:rsidP="003D2D2A">
      <w:pPr>
        <w:spacing w:before="120" w:after="0" w:line="240" w:lineRule="auto"/>
        <w:jc w:val="both"/>
        <w:rPr>
          <w:rFonts w:ascii="Tahoma" w:hAnsi="Tahoma" w:cs="Tahoma"/>
          <w:b/>
          <w:sz w:val="20"/>
          <w:szCs w:val="20"/>
        </w:rPr>
      </w:pPr>
      <w:r>
        <w:rPr>
          <w:rFonts w:ascii="Tahoma" w:hAnsi="Tahoma" w:cs="Tahoma"/>
          <w:noProof/>
          <w:sz w:val="20"/>
          <w:szCs w:val="20"/>
        </w:rPr>
        <w:pict w14:anchorId="494BDF6F">
          <v:shapetype id="_x0000_t202" coordsize="21600,21600" o:spt="202" path="m,l,21600r21600,l21600,xe">
            <v:stroke joinstyle="miter"/>
            <v:path gradientshapeok="t" o:connecttype="rect"/>
          </v:shapetype>
          <v:shape id="_x0000_s1031" type="#_x0000_t202" style="position:absolute;left:0;text-align:left;margin-left:-.15pt;margin-top:416.25pt;width:308.25pt;height:94.4pt;z-index:2" filled="f" fillcolor="black" stroked="f">
            <v:textbox style="mso-next-textbox:#_x0000_s1031">
              <w:txbxContent>
                <w:p w14:paraId="3F04E37F" w14:textId="77777777" w:rsidR="00C048CE" w:rsidRPr="00892637" w:rsidRDefault="00C048CE" w:rsidP="00B9747F">
                  <w:pPr>
                    <w:spacing w:after="0" w:line="240" w:lineRule="auto"/>
                    <w:jc w:val="center"/>
                    <w:rPr>
                      <w:rFonts w:ascii="Tahoma" w:eastAsia="Times New Roman" w:hAnsi="Tahoma" w:cs="Tahoma"/>
                      <w:color w:val="002060"/>
                      <w:sz w:val="24"/>
                      <w:szCs w:val="24"/>
                    </w:rPr>
                  </w:pPr>
                  <w:r w:rsidRPr="00892637">
                    <w:rPr>
                      <w:rFonts w:ascii="Tahoma" w:eastAsia="Times New Roman" w:hAnsi="Tahoma" w:cs="Tahoma"/>
                      <w:bCs/>
                      <w:color w:val="002060"/>
                      <w:sz w:val="24"/>
                      <w:szCs w:val="24"/>
                    </w:rPr>
                    <w:t>Bản dịch của Uỷ Ban Phụng Tự, HĐGMVN</w:t>
                  </w:r>
                  <w:r w:rsidRPr="00892637">
                    <w:rPr>
                      <w:rFonts w:ascii="Tahoma" w:eastAsia="Times New Roman" w:hAnsi="Tahoma" w:cs="Tahoma"/>
                      <w:bCs/>
                      <w:color w:val="002060"/>
                      <w:sz w:val="24"/>
                      <w:szCs w:val="24"/>
                    </w:rPr>
                    <w:br/>
                    <w:t>NS Trái Tim Đức Mẹ đánh máy vi tính.</w:t>
                  </w:r>
                </w:p>
                <w:p w14:paraId="39986185" w14:textId="77777777" w:rsidR="00C048CE" w:rsidRPr="00892637" w:rsidRDefault="00C048CE" w:rsidP="00B9747F">
                  <w:pPr>
                    <w:spacing w:after="0" w:line="240" w:lineRule="auto"/>
                    <w:jc w:val="center"/>
                    <w:rPr>
                      <w:rFonts w:ascii="Tahoma" w:hAnsi="Tahoma" w:cs="Tahoma"/>
                      <w:color w:val="002060"/>
                      <w:sz w:val="24"/>
                      <w:szCs w:val="24"/>
                    </w:rPr>
                  </w:pPr>
                  <w:r w:rsidRPr="00892637">
                    <w:rPr>
                      <w:rFonts w:ascii="Tahoma" w:hAnsi="Tahoma" w:cs="Tahoma"/>
                      <w:b/>
                      <w:color w:val="002060"/>
                      <w:sz w:val="24"/>
                      <w:szCs w:val="24"/>
                    </w:rPr>
                    <w:t>Lưu Ý:</w:t>
                  </w:r>
                  <w:r w:rsidRPr="00892637">
                    <w:rPr>
                      <w:rFonts w:ascii="Tahoma" w:hAnsi="Tahoma" w:cs="Tahoma"/>
                      <w:color w:val="002060"/>
                      <w:sz w:val="24"/>
                      <w:szCs w:val="24"/>
                    </w:rPr>
                    <w:t xml:space="preserve"> Sách dạng pdf đã sắp sẵn để in 2 mặt, gấp đôi lại làm thành sách nhỏ.</w:t>
                  </w:r>
                </w:p>
                <w:p w14:paraId="25E1F1C0" w14:textId="77777777" w:rsidR="00C048CE" w:rsidRPr="00892637" w:rsidRDefault="00C048CE" w:rsidP="00B9747F">
                  <w:pPr>
                    <w:spacing w:after="0" w:line="240" w:lineRule="auto"/>
                    <w:jc w:val="center"/>
                    <w:rPr>
                      <w:rFonts w:ascii="Tahoma" w:hAnsi="Tahoma" w:cs="Tahoma"/>
                      <w:color w:val="002060"/>
                      <w:sz w:val="20"/>
                      <w:szCs w:val="24"/>
                    </w:rPr>
                  </w:pPr>
                </w:p>
                <w:p w14:paraId="680422B2" w14:textId="77777777" w:rsidR="00C048CE" w:rsidRPr="00892637" w:rsidRDefault="00C048CE" w:rsidP="00B9747F">
                  <w:pPr>
                    <w:jc w:val="center"/>
                    <w:rPr>
                      <w:color w:val="002060"/>
                    </w:rPr>
                  </w:pPr>
                  <w:r w:rsidRPr="00892637">
                    <w:rPr>
                      <w:rFonts w:ascii="Tahoma" w:hAnsi="Tahoma" w:cs="Tahoma"/>
                      <w:b/>
                      <w:color w:val="002060"/>
                    </w:rPr>
                    <w:t>THANHLINH.NET</w:t>
                  </w:r>
                </w:p>
              </w:txbxContent>
            </v:textbox>
          </v:shape>
        </w:pict>
      </w:r>
      <w:r>
        <w:rPr>
          <w:rFonts w:ascii="Tahoma" w:hAnsi="Tahoma" w:cs="Tahoma"/>
          <w:noProof/>
          <w:sz w:val="20"/>
          <w:szCs w:val="20"/>
        </w:rPr>
        <w:pict w14:anchorId="7EC78408">
          <v:shape id="Text Box 2" o:spid="_x0000_s1029" type="#_x0000_t202" style="position:absolute;left:0;text-align:left;margin-left:7.2pt;margin-top:2.2pt;width:296pt;height:63.35pt;z-index:1;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" filled="f" stroked="f">
            <v:textbox style="mso-next-textbox:#Text Box 2;mso-fit-shape-to-text:t">
              <w:txbxContent>
                <w:p w14:paraId="716170DD" w14:textId="77777777" w:rsidR="00C048CE" w:rsidRPr="00892637" w:rsidRDefault="00C048CE" w:rsidP="00B9747F">
                  <w:pPr>
                    <w:spacing w:after="0" w:line="240" w:lineRule="auto"/>
                    <w:jc w:val="center"/>
                    <w:rPr>
                      <w:b/>
                      <w:color w:val="002060"/>
                      <w:sz w:val="56"/>
                      <w:szCs w:val="56"/>
                    </w:rPr>
                  </w:pPr>
                  <w:r w:rsidRPr="00892637">
                    <w:rPr>
                      <w:b/>
                      <w:color w:val="002060"/>
                      <w:sz w:val="56"/>
                      <w:szCs w:val="56"/>
                    </w:rPr>
                    <w:t>LỜI CHÚA HÔM NAY</w:t>
                  </w:r>
                </w:p>
                <w:p w14:paraId="4233B7C9" w14:textId="22CFFC91" w:rsidR="00C048CE" w:rsidRPr="00892637" w:rsidRDefault="00C048CE" w:rsidP="00B9747F">
                  <w:pPr>
                    <w:spacing w:after="0" w:line="240" w:lineRule="auto"/>
                    <w:jc w:val="center"/>
                    <w:rPr>
                      <w:b/>
                      <w:color w:val="002060"/>
                      <w:sz w:val="36"/>
                      <w:szCs w:val="36"/>
                    </w:rPr>
                  </w:pPr>
                  <w:r w:rsidRPr="00892637">
                    <w:rPr>
                      <w:b/>
                      <w:color w:val="002060"/>
                      <w:sz w:val="36"/>
                      <w:szCs w:val="36"/>
                    </w:rPr>
                    <w:t xml:space="preserve">THÁNG </w:t>
                  </w:r>
                  <w:r w:rsidR="00AA47D8" w:rsidRPr="00892637">
                    <w:rPr>
                      <w:b/>
                      <w:color w:val="002060"/>
                      <w:sz w:val="36"/>
                      <w:szCs w:val="36"/>
                    </w:rPr>
                    <w:t>6</w:t>
                  </w:r>
                  <w:del w:id="0" w:author="Tim Le" w:date="2018-09-09T17:00:00Z">
                    <w:r w:rsidRPr="00892637" w:rsidDel="00BC1D43">
                      <w:rPr>
                        <w:b/>
                        <w:color w:val="002060"/>
                        <w:sz w:val="36"/>
                        <w:szCs w:val="36"/>
                      </w:rPr>
                      <w:delText>1</w:delText>
                    </w:r>
                  </w:del>
                  <w:r w:rsidRPr="00892637">
                    <w:rPr>
                      <w:b/>
                      <w:color w:val="002060"/>
                      <w:sz w:val="36"/>
                      <w:szCs w:val="36"/>
                    </w:rPr>
                    <w:t>/20</w:t>
                  </w:r>
                  <w:r w:rsidR="001A2141" w:rsidRPr="00892637">
                    <w:rPr>
                      <w:b/>
                      <w:color w:val="002060"/>
                      <w:sz w:val="36"/>
                      <w:szCs w:val="36"/>
                    </w:rPr>
                    <w:t>25</w:t>
                  </w:r>
                  <w:del w:id="1" w:author="Tim Le" w:date="2018-12-02T12:39:00Z">
                    <w:r w:rsidRPr="00892637" w:rsidDel="006D0539">
                      <w:rPr>
                        <w:b/>
                        <w:color w:val="002060"/>
                        <w:sz w:val="36"/>
                        <w:szCs w:val="36"/>
                      </w:rPr>
                      <w:delText>8</w:delText>
                    </w:r>
                  </w:del>
                </w:p>
              </w:txbxContent>
            </v:textbox>
          </v:shape>
        </w:pict>
      </w:r>
      <w:r w:rsidR="00892637">
        <w:rPr>
          <w:rFonts w:ascii="Tahoma" w:hAnsi="Tahoma" w:cs="Tahoma"/>
          <w:b/>
          <w:sz w:val="20"/>
          <w:szCs w:val="20"/>
        </w:rPr>
        <w:pict w14:anchorId="5DD0FD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08.25pt;height:532.5pt">
            <v:imagedata r:id="rId8" o:title="0625_LoiChuaHomNay"/>
          </v:shape>
        </w:pict>
      </w:r>
    </w:p>
    <w:p w14:paraId="79F4250C" w14:textId="352937AB" w:rsidR="008260D0" w:rsidRPr="002A5A0C" w:rsidRDefault="00D03AF0" w:rsidP="003D2D2A">
      <w:pPr>
        <w:spacing w:before="120" w:after="0" w:line="240" w:lineRule="auto"/>
        <w:jc w:val="center"/>
        <w:rPr>
          <w:rFonts w:ascii="Tahoma" w:hAnsi="Tahoma" w:cs="Tahoma"/>
          <w:b/>
          <w:color w:val="C00000"/>
          <w:sz w:val="20"/>
          <w:szCs w:val="20"/>
        </w:rPr>
      </w:pPr>
      <w:r w:rsidRPr="002A5A0C">
        <w:rPr>
          <w:rFonts w:ascii="Tahoma" w:hAnsi="Tahoma" w:cs="Tahoma"/>
          <w:sz w:val="20"/>
          <w:szCs w:val="20"/>
        </w:rPr>
        <w:lastRenderedPageBreak/>
        <w:br w:type="page"/>
      </w:r>
      <w:r w:rsidR="00666F7E" w:rsidRPr="002A5A0C">
        <w:rPr>
          <w:rFonts w:ascii="Tahoma" w:hAnsi="Tahoma" w:cs="Tahoma"/>
          <w:b/>
          <w:color w:val="C00000"/>
          <w:sz w:val="20"/>
          <w:szCs w:val="20"/>
        </w:rPr>
        <w:lastRenderedPageBreak/>
        <w:t xml:space="preserve">THÁNG </w:t>
      </w:r>
      <w:r w:rsidR="00E37674">
        <w:rPr>
          <w:rFonts w:ascii="Tahoma" w:hAnsi="Tahoma" w:cs="Tahoma"/>
          <w:b/>
          <w:color w:val="C00000"/>
          <w:sz w:val="20"/>
          <w:szCs w:val="20"/>
        </w:rPr>
        <w:t>0</w:t>
      </w:r>
      <w:r w:rsidR="00FA579E">
        <w:rPr>
          <w:rFonts w:ascii="Tahoma" w:hAnsi="Tahoma" w:cs="Tahoma"/>
          <w:b/>
          <w:color w:val="C00000"/>
          <w:sz w:val="20"/>
          <w:szCs w:val="20"/>
        </w:rPr>
        <w:t>6</w:t>
      </w:r>
      <w:r w:rsidR="009D2A0F" w:rsidRPr="002A5A0C">
        <w:rPr>
          <w:rFonts w:ascii="Tahoma" w:hAnsi="Tahoma" w:cs="Tahoma"/>
          <w:b/>
          <w:color w:val="C00000"/>
          <w:sz w:val="20"/>
          <w:szCs w:val="20"/>
        </w:rPr>
        <w:t>/</w:t>
      </w:r>
      <w:r w:rsidR="00666F7E" w:rsidRPr="002A5A0C">
        <w:rPr>
          <w:rFonts w:ascii="Tahoma" w:hAnsi="Tahoma" w:cs="Tahoma"/>
          <w:b/>
          <w:color w:val="C00000"/>
          <w:sz w:val="20"/>
          <w:szCs w:val="20"/>
        </w:rPr>
        <w:t>20</w:t>
      </w:r>
      <w:r w:rsidR="001A2141">
        <w:rPr>
          <w:rFonts w:ascii="Tahoma" w:hAnsi="Tahoma" w:cs="Tahoma"/>
          <w:b/>
          <w:color w:val="C00000"/>
          <w:sz w:val="20"/>
          <w:szCs w:val="20"/>
        </w:rPr>
        <w:t>25</w:t>
      </w:r>
    </w:p>
    <w:p w14:paraId="263E4941" w14:textId="77777777" w:rsidR="00B9712B" w:rsidRPr="002A5A0C" w:rsidRDefault="00B9712B" w:rsidP="003D2D2A">
      <w:pPr>
        <w:spacing w:before="120" w:after="0" w:line="240" w:lineRule="auto"/>
        <w:jc w:val="center"/>
        <w:rPr>
          <w:rFonts w:ascii="Tahoma" w:hAnsi="Tahoma" w:cs="Tahoma"/>
          <w:b/>
          <w:sz w:val="20"/>
          <w:szCs w:val="20"/>
        </w:rPr>
      </w:pPr>
    </w:p>
    <w:tbl>
      <w:tblPr>
        <w:tblW w:w="6554"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936"/>
        <w:gridCol w:w="936"/>
        <w:gridCol w:w="936"/>
        <w:gridCol w:w="937"/>
        <w:gridCol w:w="936"/>
        <w:gridCol w:w="937"/>
        <w:gridCol w:w="936"/>
      </w:tblGrid>
      <w:tr w:rsidR="00B84F13" w:rsidRPr="002A5A0C" w14:paraId="3937C3FD" w14:textId="77777777" w:rsidTr="00B84F13">
        <w:trPr>
          <w:trHeight w:val="636"/>
        </w:trPr>
        <w:tc>
          <w:tcPr>
            <w:tcW w:w="936" w:type="dxa"/>
            <w:tcBorders>
              <w:bottom w:val="single" w:sz="6" w:space="0" w:color="auto"/>
            </w:tcBorders>
          </w:tcPr>
          <w:p w14:paraId="3E8D11D0" w14:textId="77777777" w:rsidR="00B84F13" w:rsidRPr="002A5A0C" w:rsidRDefault="00B84F13" w:rsidP="00B84F13">
            <w:pPr>
              <w:spacing w:before="120" w:after="0" w:line="240" w:lineRule="auto"/>
              <w:jc w:val="center"/>
              <w:rPr>
                <w:rFonts w:ascii="Tahoma" w:hAnsi="Tahoma" w:cs="Tahoma"/>
                <w:b/>
                <w:color w:val="C00000"/>
                <w:sz w:val="20"/>
                <w:szCs w:val="20"/>
              </w:rPr>
            </w:pPr>
            <w:r w:rsidRPr="002A5A0C">
              <w:rPr>
                <w:rFonts w:ascii="Tahoma" w:hAnsi="Tahoma" w:cs="Tahoma"/>
                <w:b/>
                <w:color w:val="C00000"/>
                <w:sz w:val="20"/>
                <w:szCs w:val="20"/>
              </w:rPr>
              <w:t>Chúa Nhật</w:t>
            </w:r>
          </w:p>
        </w:tc>
        <w:tc>
          <w:tcPr>
            <w:tcW w:w="936" w:type="dxa"/>
            <w:tcBorders>
              <w:bottom w:val="single" w:sz="6" w:space="0" w:color="auto"/>
            </w:tcBorders>
            <w:shd w:val="clear" w:color="auto" w:fill="auto"/>
          </w:tcPr>
          <w:p w14:paraId="44F1322D"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Hai</w:t>
            </w:r>
          </w:p>
        </w:tc>
        <w:tc>
          <w:tcPr>
            <w:tcW w:w="936" w:type="dxa"/>
            <w:tcBorders>
              <w:bottom w:val="single" w:sz="6" w:space="0" w:color="auto"/>
            </w:tcBorders>
            <w:shd w:val="clear" w:color="auto" w:fill="auto"/>
          </w:tcPr>
          <w:p w14:paraId="741ECB7A"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Ba</w:t>
            </w:r>
          </w:p>
        </w:tc>
        <w:tc>
          <w:tcPr>
            <w:tcW w:w="937" w:type="dxa"/>
            <w:tcBorders>
              <w:bottom w:val="single" w:sz="6" w:space="0" w:color="auto"/>
            </w:tcBorders>
            <w:shd w:val="clear" w:color="auto" w:fill="auto"/>
          </w:tcPr>
          <w:p w14:paraId="5C70ED12"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Tư</w:t>
            </w:r>
          </w:p>
        </w:tc>
        <w:tc>
          <w:tcPr>
            <w:tcW w:w="936" w:type="dxa"/>
            <w:tcBorders>
              <w:bottom w:val="single" w:sz="6" w:space="0" w:color="auto"/>
            </w:tcBorders>
            <w:shd w:val="clear" w:color="auto" w:fill="auto"/>
          </w:tcPr>
          <w:p w14:paraId="7343BF27"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Năm</w:t>
            </w:r>
          </w:p>
        </w:tc>
        <w:tc>
          <w:tcPr>
            <w:tcW w:w="937" w:type="dxa"/>
            <w:tcBorders>
              <w:bottom w:val="single" w:sz="6" w:space="0" w:color="auto"/>
            </w:tcBorders>
            <w:shd w:val="clear" w:color="auto" w:fill="auto"/>
          </w:tcPr>
          <w:p w14:paraId="09091F6D"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Sáu</w:t>
            </w:r>
          </w:p>
        </w:tc>
        <w:tc>
          <w:tcPr>
            <w:tcW w:w="936" w:type="dxa"/>
            <w:tcBorders>
              <w:bottom w:val="single" w:sz="6" w:space="0" w:color="auto"/>
            </w:tcBorders>
            <w:shd w:val="clear" w:color="auto" w:fill="auto"/>
          </w:tcPr>
          <w:p w14:paraId="3E074D93" w14:textId="77777777" w:rsidR="00B84F13" w:rsidRPr="002A5A0C" w:rsidRDefault="00B84F13" w:rsidP="00B84F13">
            <w:pPr>
              <w:spacing w:before="120" w:after="0" w:line="240" w:lineRule="auto"/>
              <w:jc w:val="center"/>
              <w:rPr>
                <w:rFonts w:ascii="Tahoma" w:hAnsi="Tahoma" w:cs="Tahoma"/>
                <w:b/>
                <w:sz w:val="20"/>
                <w:szCs w:val="20"/>
              </w:rPr>
            </w:pPr>
            <w:r w:rsidRPr="002A5A0C">
              <w:rPr>
                <w:rFonts w:ascii="Tahoma" w:hAnsi="Tahoma" w:cs="Tahoma"/>
                <w:b/>
                <w:sz w:val="20"/>
                <w:szCs w:val="20"/>
              </w:rPr>
              <w:t>Thứ Bảy</w:t>
            </w:r>
          </w:p>
        </w:tc>
      </w:tr>
      <w:tr w:rsidR="00544750" w:rsidRPr="002A5A0C" w14:paraId="5AAA9BD6" w14:textId="77777777" w:rsidTr="00D63D04">
        <w:trPr>
          <w:trHeight w:val="1483"/>
        </w:trPr>
        <w:tc>
          <w:tcPr>
            <w:tcW w:w="936" w:type="dxa"/>
            <w:tcBorders>
              <w:top w:val="single" w:sz="6" w:space="0" w:color="auto"/>
              <w:bottom w:val="single" w:sz="6" w:space="0" w:color="auto"/>
              <w:right w:val="single" w:sz="6" w:space="0" w:color="auto"/>
            </w:tcBorders>
          </w:tcPr>
          <w:p w14:paraId="44F26571" w14:textId="51BA1AFF" w:rsidR="00544750" w:rsidRDefault="00544750" w:rsidP="00544750">
            <w:pPr>
              <w:spacing w:before="120" w:after="0" w:line="240" w:lineRule="auto"/>
              <w:jc w:val="center"/>
              <w:rPr>
                <w:rFonts w:ascii="Tahoma" w:hAnsi="Tahoma" w:cs="Tahoma"/>
                <w:b/>
                <w:color w:val="C00000"/>
                <w:sz w:val="20"/>
                <w:szCs w:val="20"/>
              </w:rPr>
            </w:pPr>
            <w:r>
              <w:rPr>
                <w:rFonts w:ascii="Tahoma" w:hAnsi="Tahoma" w:cs="Tahoma"/>
                <w:b/>
                <w:color w:val="C00000"/>
                <w:sz w:val="20"/>
                <w:szCs w:val="20"/>
              </w:rPr>
              <w:t>1</w:t>
            </w:r>
          </w:p>
          <w:p w14:paraId="222A8116" w14:textId="77777777" w:rsidR="00544750" w:rsidRDefault="00544750" w:rsidP="00544750">
            <w:pPr>
              <w:spacing w:before="120" w:after="0" w:line="240" w:lineRule="auto"/>
              <w:jc w:val="center"/>
              <w:rPr>
                <w:rFonts w:ascii="Tahoma" w:hAnsi="Tahoma" w:cs="Tahoma"/>
                <w:b/>
                <w:color w:val="C00000"/>
                <w:sz w:val="20"/>
                <w:szCs w:val="20"/>
                <w:lang w:val="vi-VN"/>
              </w:rPr>
            </w:pPr>
            <w:r>
              <w:rPr>
                <w:rFonts w:ascii="Tahoma" w:hAnsi="Tahoma" w:cs="Tahoma"/>
                <w:b/>
                <w:color w:val="C00000"/>
                <w:sz w:val="20"/>
                <w:szCs w:val="20"/>
              </w:rPr>
              <w:t>V</w:t>
            </w:r>
            <w:r>
              <w:rPr>
                <w:rFonts w:ascii="Tahoma" w:hAnsi="Tahoma" w:cs="Tahoma"/>
                <w:b/>
                <w:color w:val="C00000"/>
                <w:sz w:val="20"/>
                <w:szCs w:val="20"/>
                <w:lang w:val="vi-VN"/>
              </w:rPr>
              <w:t>II PS</w:t>
            </w:r>
          </w:p>
          <w:p w14:paraId="53A6E515" w14:textId="77777777" w:rsidR="00544750" w:rsidRPr="00D63D04" w:rsidRDefault="00544750" w:rsidP="00544750">
            <w:pPr>
              <w:spacing w:before="120" w:after="0" w:line="240" w:lineRule="auto"/>
              <w:jc w:val="center"/>
              <w:rPr>
                <w:rFonts w:ascii="Tahoma" w:hAnsi="Tahoma" w:cs="Tahoma"/>
                <w:b/>
                <w:color w:val="FF0000"/>
                <w:sz w:val="20"/>
                <w:szCs w:val="20"/>
                <w:lang w:val="vi-VN"/>
              </w:rPr>
            </w:pPr>
            <w:r w:rsidRPr="00D63D04">
              <w:rPr>
                <w:rFonts w:ascii="Tahoma" w:hAnsi="Tahoma" w:cs="Tahoma"/>
                <w:b/>
                <w:color w:val="FF0000"/>
                <w:sz w:val="20"/>
                <w:szCs w:val="20"/>
                <w:lang w:val="vi-VN"/>
              </w:rPr>
              <w:t>Lễ Thăng Thiên</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4AF4A65" w14:textId="304B64DD" w:rsidR="00544750" w:rsidRPr="005274FE" w:rsidRDefault="00544750" w:rsidP="00544750">
            <w:pPr>
              <w:spacing w:before="120" w:after="0" w:line="240" w:lineRule="auto"/>
              <w:jc w:val="center"/>
              <w:rPr>
                <w:rFonts w:ascii="Tahoma" w:hAnsi="Tahoma" w:cs="Tahoma"/>
                <w:sz w:val="20"/>
                <w:szCs w:val="20"/>
              </w:rPr>
            </w:pPr>
            <w:r>
              <w:rPr>
                <w:rFonts w:ascii="Tahoma" w:hAnsi="Tahoma" w:cs="Tahoma"/>
                <w:b/>
                <w:sz w:val="20"/>
                <w:szCs w:val="20"/>
              </w:rPr>
              <w:t>2</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6DD5144" w14:textId="6A084B12" w:rsidR="00544750" w:rsidRPr="00F83B05" w:rsidRDefault="00544750" w:rsidP="00544750">
            <w:pPr>
              <w:spacing w:before="120" w:after="0" w:line="240" w:lineRule="auto"/>
              <w:jc w:val="center"/>
              <w:rPr>
                <w:rFonts w:ascii="Tahoma" w:hAnsi="Tahoma" w:cs="Tahoma"/>
                <w:b/>
                <w:color w:val="000000"/>
                <w:sz w:val="20"/>
                <w:szCs w:val="20"/>
                <w:lang w:val="vi-VN"/>
              </w:rPr>
            </w:pPr>
            <w:r>
              <w:rPr>
                <w:rFonts w:ascii="Tahoma" w:hAnsi="Tahoma" w:cs="Tahoma"/>
                <w:b/>
                <w:sz w:val="20"/>
                <w:szCs w:val="20"/>
              </w:rPr>
              <w:t>3</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5DADDD9" w14:textId="77777777" w:rsidR="00544750" w:rsidRDefault="00544750" w:rsidP="00544750">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4</w:t>
            </w:r>
          </w:p>
          <w:p w14:paraId="1383541B" w14:textId="5B34DBA3" w:rsidR="00544750" w:rsidRPr="003C0E6A" w:rsidRDefault="00544750" w:rsidP="00544750">
            <w:pPr>
              <w:spacing w:before="120" w:after="0" w:line="240" w:lineRule="auto"/>
              <w:jc w:val="center"/>
              <w:rPr>
                <w:rFonts w:ascii="Tahoma" w:hAnsi="Tahoma" w:cs="Tahoma"/>
                <w:color w:val="00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EEA61BA" w14:textId="087D9B50" w:rsidR="00544750" w:rsidRPr="002A5A0C" w:rsidRDefault="00544750" w:rsidP="00544750">
            <w:pPr>
              <w:spacing w:before="120" w:after="0" w:line="240" w:lineRule="auto"/>
              <w:jc w:val="center"/>
              <w:rPr>
                <w:rFonts w:ascii="Tahoma" w:hAnsi="Tahoma" w:cs="Tahoma"/>
                <w:b/>
                <w:color w:val="FF0000"/>
                <w:sz w:val="20"/>
                <w:szCs w:val="20"/>
              </w:rPr>
            </w:pPr>
            <w:r>
              <w:rPr>
                <w:rFonts w:ascii="Tahoma" w:hAnsi="Tahoma" w:cs="Tahoma"/>
                <w:b/>
                <w:color w:val="000000"/>
                <w:sz w:val="20"/>
                <w:szCs w:val="20"/>
              </w:rPr>
              <w:t>5</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5BBF87E" w14:textId="77777777" w:rsidR="00544750" w:rsidRDefault="00544750" w:rsidP="00544750">
            <w:pPr>
              <w:spacing w:before="120" w:after="0" w:line="240" w:lineRule="auto"/>
              <w:jc w:val="center"/>
              <w:rPr>
                <w:rFonts w:ascii="Tahoma" w:hAnsi="Tahoma" w:cs="Tahoma"/>
                <w:b/>
                <w:sz w:val="20"/>
                <w:szCs w:val="20"/>
              </w:rPr>
            </w:pPr>
            <w:r>
              <w:rPr>
                <w:rFonts w:ascii="Tahoma" w:hAnsi="Tahoma" w:cs="Tahoma"/>
                <w:b/>
                <w:sz w:val="20"/>
                <w:szCs w:val="20"/>
              </w:rPr>
              <w:t>6</w:t>
            </w:r>
          </w:p>
          <w:p w14:paraId="7373E6A4" w14:textId="77777777" w:rsidR="00544750" w:rsidRPr="00DD39CC" w:rsidRDefault="00544750" w:rsidP="00544750">
            <w:pPr>
              <w:spacing w:before="120" w:after="0" w:line="240" w:lineRule="auto"/>
              <w:jc w:val="center"/>
              <w:rPr>
                <w:rFonts w:ascii="Tahoma" w:hAnsi="Tahoma" w:cs="Tahoma"/>
                <w:color w:val="FF0000"/>
                <w:sz w:val="20"/>
                <w:szCs w:val="20"/>
                <w:lang w:val="vi-VN"/>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E343081" w14:textId="77777777" w:rsidR="00544750" w:rsidRDefault="00544750" w:rsidP="00544750">
            <w:pPr>
              <w:spacing w:before="120" w:after="0" w:line="240" w:lineRule="auto"/>
              <w:jc w:val="center"/>
              <w:rPr>
                <w:rFonts w:ascii="Tahoma" w:hAnsi="Tahoma" w:cs="Tahoma"/>
                <w:b/>
                <w:sz w:val="20"/>
                <w:szCs w:val="20"/>
              </w:rPr>
            </w:pPr>
            <w:r>
              <w:rPr>
                <w:rFonts w:ascii="Tahoma" w:hAnsi="Tahoma" w:cs="Tahoma"/>
                <w:b/>
                <w:sz w:val="20"/>
                <w:szCs w:val="20"/>
              </w:rPr>
              <w:t>7</w:t>
            </w:r>
          </w:p>
          <w:p w14:paraId="406415F1" w14:textId="2738EEF7" w:rsidR="00544750" w:rsidRPr="00221B02" w:rsidRDefault="00544750" w:rsidP="00544750">
            <w:pPr>
              <w:spacing w:before="120" w:after="0" w:line="240" w:lineRule="auto"/>
              <w:jc w:val="center"/>
              <w:rPr>
                <w:rFonts w:ascii="Tahoma" w:hAnsi="Tahoma" w:cs="Tahoma"/>
                <w:color w:val="000000"/>
                <w:sz w:val="20"/>
                <w:szCs w:val="20"/>
              </w:rPr>
            </w:pPr>
          </w:p>
        </w:tc>
      </w:tr>
      <w:tr w:rsidR="00B1171E" w:rsidRPr="002A5A0C" w14:paraId="74063671" w14:textId="77777777" w:rsidTr="00D63D04">
        <w:trPr>
          <w:trHeight w:val="1231"/>
        </w:trPr>
        <w:tc>
          <w:tcPr>
            <w:tcW w:w="936" w:type="dxa"/>
            <w:tcBorders>
              <w:top w:val="single" w:sz="6" w:space="0" w:color="auto"/>
              <w:bottom w:val="single" w:sz="6" w:space="0" w:color="auto"/>
              <w:right w:val="single" w:sz="6" w:space="0" w:color="auto"/>
            </w:tcBorders>
          </w:tcPr>
          <w:p w14:paraId="5E29400D" w14:textId="775FA29C" w:rsidR="00B1171E" w:rsidRDefault="00B1171E" w:rsidP="00B1171E">
            <w:pPr>
              <w:spacing w:before="120" w:after="0" w:line="240" w:lineRule="auto"/>
              <w:jc w:val="center"/>
              <w:rPr>
                <w:rFonts w:ascii="Tahoma" w:hAnsi="Tahoma" w:cs="Tahoma"/>
                <w:b/>
                <w:color w:val="C00000"/>
                <w:sz w:val="20"/>
                <w:szCs w:val="20"/>
              </w:rPr>
            </w:pPr>
            <w:r>
              <w:rPr>
                <w:rFonts w:ascii="Tahoma" w:hAnsi="Tahoma" w:cs="Tahoma"/>
                <w:b/>
                <w:color w:val="C00000"/>
                <w:sz w:val="20"/>
                <w:szCs w:val="20"/>
              </w:rPr>
              <w:t>8</w:t>
            </w:r>
          </w:p>
          <w:p w14:paraId="6F8B0E5B" w14:textId="77777777" w:rsidR="00B1171E" w:rsidRPr="00AF74D8" w:rsidRDefault="00B1171E" w:rsidP="00B1171E">
            <w:pPr>
              <w:spacing w:before="120" w:after="0" w:line="240" w:lineRule="auto"/>
              <w:jc w:val="center"/>
              <w:rPr>
                <w:rFonts w:ascii="Tahoma" w:hAnsi="Tahoma" w:cs="Tahoma"/>
                <w:b/>
                <w:color w:val="FF0000"/>
                <w:sz w:val="20"/>
                <w:szCs w:val="20"/>
                <w:lang w:val="vi-VN"/>
              </w:rPr>
            </w:pPr>
            <w:r>
              <w:rPr>
                <w:rFonts w:ascii="Tahoma" w:hAnsi="Tahoma" w:cs="Tahoma"/>
                <w:b/>
                <w:color w:val="FF0000"/>
                <w:sz w:val="20"/>
                <w:szCs w:val="20"/>
                <w:lang w:val="vi-VN"/>
              </w:rPr>
              <w:t>CTT Hiện Xuống</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4B2BEE1" w14:textId="76419EEA" w:rsidR="00B1171E" w:rsidRPr="00B1171E" w:rsidRDefault="00B1171E" w:rsidP="00B1171E">
            <w:pPr>
              <w:spacing w:before="120" w:after="0"/>
              <w:jc w:val="center"/>
              <w:rPr>
                <w:rFonts w:ascii="Tahoma" w:hAnsi="Tahoma" w:cs="Tahoma"/>
                <w:color w:val="FF0000"/>
                <w:sz w:val="20"/>
                <w:szCs w:val="20"/>
              </w:rPr>
            </w:pPr>
            <w:r>
              <w:rPr>
                <w:rFonts w:ascii="Tahoma" w:hAnsi="Tahoma" w:cs="Tahoma"/>
                <w:b/>
                <w:color w:val="000000"/>
                <w:sz w:val="20"/>
                <w:szCs w:val="20"/>
              </w:rPr>
              <w:t>9</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F923F06" w14:textId="3D574A2D" w:rsidR="00B1171E" w:rsidRPr="00D63D04" w:rsidRDefault="00B1171E" w:rsidP="00B1171E">
            <w:pPr>
              <w:spacing w:before="120" w:after="0" w:line="240" w:lineRule="auto"/>
              <w:jc w:val="center"/>
              <w:rPr>
                <w:rFonts w:ascii="Tahoma" w:hAnsi="Tahoma" w:cs="Tahoma"/>
                <w:color w:val="FF0000"/>
                <w:sz w:val="20"/>
                <w:szCs w:val="20"/>
                <w:lang w:val="vi-VN"/>
              </w:rPr>
            </w:pPr>
            <w:r>
              <w:rPr>
                <w:rFonts w:ascii="Tahoma" w:hAnsi="Tahoma" w:cs="Tahoma"/>
                <w:b/>
                <w:color w:val="000000"/>
                <w:sz w:val="20"/>
                <w:szCs w:val="20"/>
              </w:rPr>
              <w:t>10</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824752F" w14:textId="77777777" w:rsidR="00B1171E" w:rsidRPr="00FE5E12" w:rsidRDefault="00B1171E" w:rsidP="00B1171E">
            <w:pPr>
              <w:spacing w:before="120" w:after="0" w:line="240" w:lineRule="auto"/>
              <w:jc w:val="center"/>
              <w:rPr>
                <w:rFonts w:ascii="Tahoma" w:hAnsi="Tahoma" w:cs="Tahoma"/>
                <w:b/>
                <w:color w:val="CC6600"/>
                <w:sz w:val="20"/>
                <w:szCs w:val="20"/>
              </w:rPr>
            </w:pPr>
            <w:r w:rsidRPr="00FE5E12">
              <w:rPr>
                <w:rFonts w:ascii="Tahoma" w:hAnsi="Tahoma" w:cs="Tahoma"/>
                <w:b/>
                <w:color w:val="CC6600"/>
                <w:sz w:val="20"/>
                <w:szCs w:val="20"/>
              </w:rPr>
              <w:t>11</w:t>
            </w:r>
          </w:p>
          <w:p w14:paraId="788884E5" w14:textId="19B057AE" w:rsidR="00B1171E" w:rsidRPr="003F509A" w:rsidRDefault="00B1171E" w:rsidP="00B1171E">
            <w:pPr>
              <w:spacing w:before="120" w:after="0" w:line="240" w:lineRule="auto"/>
              <w:jc w:val="center"/>
              <w:rPr>
                <w:rFonts w:ascii="Tahoma" w:hAnsi="Tahoma" w:cs="Tahoma"/>
                <w:color w:val="000000"/>
                <w:sz w:val="20"/>
                <w:szCs w:val="20"/>
              </w:rPr>
            </w:pPr>
            <w:r w:rsidRPr="00FE5E12">
              <w:rPr>
                <w:rFonts w:ascii="Tahoma" w:hAnsi="Tahoma" w:cs="Tahoma"/>
                <w:b/>
                <w:color w:val="CC6600"/>
                <w:sz w:val="20"/>
                <w:szCs w:val="20"/>
                <w:lang w:val="vi-VN"/>
              </w:rPr>
              <w:t>Thánh Barnaba TĐ</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85F3C7B" w14:textId="7FE5BC5F" w:rsidR="00B1171E" w:rsidRPr="003F509A" w:rsidRDefault="00B1171E" w:rsidP="00B1171E">
            <w:pPr>
              <w:spacing w:before="120" w:after="0" w:line="240" w:lineRule="auto"/>
              <w:jc w:val="center"/>
              <w:rPr>
                <w:rFonts w:ascii="Tahoma" w:hAnsi="Tahoma" w:cs="Tahoma"/>
                <w:color w:val="000000"/>
                <w:sz w:val="20"/>
                <w:szCs w:val="20"/>
              </w:rPr>
            </w:pPr>
            <w:r>
              <w:rPr>
                <w:rFonts w:ascii="Tahoma" w:hAnsi="Tahoma" w:cs="Tahoma"/>
                <w:b/>
                <w:color w:val="000000"/>
                <w:sz w:val="20"/>
                <w:szCs w:val="20"/>
              </w:rPr>
              <w:t>12</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89FF4C0" w14:textId="4938D0C7" w:rsidR="00B1171E" w:rsidRPr="003F509A" w:rsidRDefault="00B1171E" w:rsidP="00B1171E">
            <w:pPr>
              <w:spacing w:before="120" w:after="0" w:line="240" w:lineRule="auto"/>
              <w:jc w:val="center"/>
              <w:rPr>
                <w:rFonts w:ascii="Tahoma" w:hAnsi="Tahoma" w:cs="Tahoma"/>
                <w:color w:val="000000"/>
                <w:sz w:val="20"/>
                <w:szCs w:val="20"/>
              </w:rPr>
            </w:pPr>
            <w:r>
              <w:rPr>
                <w:rFonts w:ascii="Tahoma" w:hAnsi="Tahoma" w:cs="Tahoma"/>
                <w:b/>
                <w:color w:val="000000"/>
                <w:sz w:val="20"/>
                <w:szCs w:val="20"/>
              </w:rPr>
              <w:t>13</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B7D612F" w14:textId="6E935287" w:rsidR="00B1171E" w:rsidRPr="003F509A" w:rsidRDefault="00B1171E" w:rsidP="00B1171E">
            <w:pPr>
              <w:spacing w:before="120" w:after="0" w:line="240" w:lineRule="auto"/>
              <w:jc w:val="center"/>
              <w:rPr>
                <w:rFonts w:ascii="Tahoma" w:hAnsi="Tahoma" w:cs="Tahoma"/>
                <w:color w:val="000000"/>
                <w:sz w:val="20"/>
                <w:szCs w:val="20"/>
                <w:lang w:val="vi-VN"/>
              </w:rPr>
            </w:pPr>
            <w:r>
              <w:rPr>
                <w:rFonts w:ascii="Tahoma" w:hAnsi="Tahoma" w:cs="Tahoma"/>
                <w:b/>
                <w:color w:val="000000"/>
                <w:sz w:val="20"/>
                <w:szCs w:val="20"/>
              </w:rPr>
              <w:t>14</w:t>
            </w:r>
          </w:p>
        </w:tc>
      </w:tr>
      <w:tr w:rsidR="00B1171E" w:rsidRPr="002A5A0C" w14:paraId="233D957F" w14:textId="77777777" w:rsidTr="0000246A">
        <w:trPr>
          <w:trHeight w:val="1393"/>
        </w:trPr>
        <w:tc>
          <w:tcPr>
            <w:tcW w:w="936" w:type="dxa"/>
            <w:tcBorders>
              <w:top w:val="single" w:sz="6" w:space="0" w:color="auto"/>
              <w:bottom w:val="single" w:sz="6" w:space="0" w:color="auto"/>
              <w:right w:val="single" w:sz="6" w:space="0" w:color="auto"/>
            </w:tcBorders>
          </w:tcPr>
          <w:p w14:paraId="2D637C3F" w14:textId="040FA96B" w:rsidR="00B1171E" w:rsidRDefault="00B1171E" w:rsidP="00B1171E">
            <w:pPr>
              <w:spacing w:before="120" w:after="0" w:line="240" w:lineRule="auto"/>
              <w:jc w:val="center"/>
              <w:rPr>
                <w:rFonts w:ascii="Tahoma" w:hAnsi="Tahoma" w:cs="Tahoma"/>
                <w:b/>
                <w:color w:val="C00000"/>
                <w:sz w:val="20"/>
                <w:szCs w:val="20"/>
              </w:rPr>
            </w:pPr>
            <w:r>
              <w:rPr>
                <w:rFonts w:ascii="Tahoma" w:hAnsi="Tahoma" w:cs="Tahoma"/>
                <w:b/>
                <w:color w:val="C00000"/>
                <w:sz w:val="20"/>
                <w:szCs w:val="20"/>
              </w:rPr>
              <w:t>15</w:t>
            </w:r>
          </w:p>
          <w:p w14:paraId="5CA245A4" w14:textId="77777777" w:rsidR="00B1171E" w:rsidRPr="00AF74D8" w:rsidRDefault="00B1171E" w:rsidP="00B1171E">
            <w:pPr>
              <w:spacing w:before="120" w:after="0" w:line="240" w:lineRule="auto"/>
              <w:jc w:val="center"/>
              <w:rPr>
                <w:rFonts w:ascii="Tahoma" w:hAnsi="Tahoma" w:cs="Tahoma"/>
                <w:b/>
                <w:color w:val="FF0000"/>
                <w:sz w:val="20"/>
                <w:szCs w:val="20"/>
                <w:lang w:val="vi-VN"/>
              </w:rPr>
            </w:pPr>
            <w:r>
              <w:rPr>
                <w:rFonts w:ascii="Tahoma" w:hAnsi="Tahoma" w:cs="Tahoma"/>
                <w:b/>
                <w:color w:val="FF0000"/>
                <w:sz w:val="20"/>
                <w:szCs w:val="20"/>
                <w:lang w:val="vi-VN"/>
              </w:rPr>
              <w:t>Chúa Ba Ngôi</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8568CBA" w14:textId="36E6A433" w:rsidR="00B1171E" w:rsidRPr="00AF74D8" w:rsidRDefault="00B1171E" w:rsidP="00B1171E">
            <w:pPr>
              <w:spacing w:before="120" w:after="0" w:line="240" w:lineRule="auto"/>
              <w:jc w:val="center"/>
              <w:rPr>
                <w:rFonts w:ascii="Tahoma" w:hAnsi="Tahoma" w:cs="Tahoma"/>
                <w:b/>
                <w:sz w:val="20"/>
                <w:szCs w:val="20"/>
              </w:rPr>
            </w:pPr>
            <w:r>
              <w:rPr>
                <w:rFonts w:ascii="Tahoma" w:hAnsi="Tahoma" w:cs="Tahoma"/>
                <w:b/>
                <w:sz w:val="20"/>
                <w:szCs w:val="20"/>
              </w:rPr>
              <w:t>16</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0B61A7D8" w14:textId="54D974FB" w:rsidR="00B1171E" w:rsidRPr="00DD39CC" w:rsidRDefault="00B1171E" w:rsidP="00B1171E">
            <w:pPr>
              <w:spacing w:before="120" w:after="0" w:line="240" w:lineRule="auto"/>
              <w:jc w:val="center"/>
              <w:rPr>
                <w:rFonts w:ascii="Tahoma" w:hAnsi="Tahoma" w:cs="Tahoma"/>
                <w:b/>
                <w:color w:val="C00000"/>
                <w:sz w:val="20"/>
                <w:szCs w:val="20"/>
                <w:lang w:val="vi-VN"/>
              </w:rPr>
            </w:pPr>
            <w:r>
              <w:rPr>
                <w:rFonts w:ascii="Tahoma" w:hAnsi="Tahoma" w:cs="Tahoma"/>
                <w:b/>
                <w:sz w:val="20"/>
                <w:szCs w:val="20"/>
              </w:rPr>
              <w:t>17</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C70CF01" w14:textId="2FA96423" w:rsidR="00B1171E" w:rsidRPr="002A5A0C" w:rsidRDefault="00B1171E" w:rsidP="00B1171E">
            <w:pPr>
              <w:spacing w:before="120" w:after="0" w:line="240" w:lineRule="auto"/>
              <w:jc w:val="center"/>
              <w:rPr>
                <w:rFonts w:ascii="Tahoma" w:hAnsi="Tahoma" w:cs="Tahoma"/>
                <w:b/>
                <w:sz w:val="20"/>
                <w:szCs w:val="20"/>
              </w:rPr>
            </w:pPr>
            <w:r>
              <w:rPr>
                <w:rFonts w:ascii="Tahoma" w:hAnsi="Tahoma" w:cs="Tahoma"/>
                <w:b/>
                <w:sz w:val="20"/>
                <w:szCs w:val="20"/>
              </w:rPr>
              <w:t>18</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EC2226B" w14:textId="358E86FA" w:rsidR="00B1171E" w:rsidRPr="00F87194" w:rsidRDefault="00B1171E" w:rsidP="00B1171E">
            <w:pPr>
              <w:spacing w:before="120" w:after="0" w:line="240" w:lineRule="auto"/>
              <w:jc w:val="center"/>
              <w:rPr>
                <w:rFonts w:ascii="Tahoma" w:hAnsi="Tahoma" w:cs="Tahoma"/>
                <w:sz w:val="20"/>
                <w:szCs w:val="20"/>
              </w:rPr>
            </w:pPr>
            <w:r>
              <w:rPr>
                <w:rFonts w:ascii="Tahoma" w:hAnsi="Tahoma" w:cs="Tahoma"/>
                <w:b/>
                <w:sz w:val="20"/>
                <w:szCs w:val="20"/>
              </w:rPr>
              <w:t>19</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64B7D31" w14:textId="37DCF359" w:rsidR="00B1171E" w:rsidRPr="00221B02" w:rsidRDefault="00B1171E" w:rsidP="00B1171E">
            <w:pPr>
              <w:spacing w:before="120" w:after="0" w:line="240" w:lineRule="auto"/>
              <w:jc w:val="center"/>
              <w:rPr>
                <w:rFonts w:ascii="Tahoma" w:hAnsi="Tahoma" w:cs="Tahoma"/>
                <w:color w:val="833C0B"/>
                <w:sz w:val="20"/>
                <w:szCs w:val="20"/>
                <w:lang w:val="vi-VN"/>
              </w:rPr>
            </w:pPr>
            <w:r>
              <w:rPr>
                <w:rFonts w:ascii="Tahoma" w:hAnsi="Tahoma" w:cs="Tahoma"/>
                <w:b/>
                <w:sz w:val="20"/>
                <w:szCs w:val="20"/>
              </w:rPr>
              <w:t>20</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BE9CF14" w14:textId="77777777" w:rsidR="00B1171E" w:rsidRPr="00DB7F00" w:rsidRDefault="00B1171E" w:rsidP="00B1171E">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21</w:t>
            </w:r>
          </w:p>
          <w:p w14:paraId="590EAE32" w14:textId="32705E99" w:rsidR="00B1171E" w:rsidRPr="00F83B05" w:rsidRDefault="00B1171E" w:rsidP="00B1171E">
            <w:pPr>
              <w:spacing w:before="120" w:after="0" w:line="240" w:lineRule="auto"/>
              <w:jc w:val="center"/>
              <w:rPr>
                <w:rFonts w:ascii="Tahoma" w:hAnsi="Tahoma" w:cs="Tahoma"/>
                <w:sz w:val="20"/>
                <w:szCs w:val="20"/>
                <w:lang w:val="vi-VN"/>
              </w:rPr>
            </w:pPr>
          </w:p>
        </w:tc>
      </w:tr>
      <w:tr w:rsidR="002E0FF9" w:rsidRPr="002A5A0C" w14:paraId="1075AB7A" w14:textId="77777777" w:rsidTr="00D63D04">
        <w:trPr>
          <w:trHeight w:val="1159"/>
        </w:trPr>
        <w:tc>
          <w:tcPr>
            <w:tcW w:w="936" w:type="dxa"/>
            <w:tcBorders>
              <w:top w:val="single" w:sz="6" w:space="0" w:color="auto"/>
              <w:bottom w:val="single" w:sz="6" w:space="0" w:color="auto"/>
              <w:right w:val="single" w:sz="6" w:space="0" w:color="auto"/>
            </w:tcBorders>
          </w:tcPr>
          <w:p w14:paraId="0C9D011B" w14:textId="7D54EEFA" w:rsidR="002E0FF9" w:rsidRDefault="002E0FF9" w:rsidP="002E0FF9">
            <w:pPr>
              <w:spacing w:before="120" w:after="0" w:line="240" w:lineRule="auto"/>
              <w:jc w:val="center"/>
              <w:rPr>
                <w:rFonts w:ascii="Tahoma" w:hAnsi="Tahoma" w:cs="Tahoma"/>
                <w:b/>
                <w:color w:val="C00000"/>
                <w:sz w:val="20"/>
                <w:szCs w:val="20"/>
              </w:rPr>
            </w:pPr>
            <w:r>
              <w:rPr>
                <w:rFonts w:ascii="Tahoma" w:hAnsi="Tahoma" w:cs="Tahoma"/>
                <w:b/>
                <w:color w:val="C00000"/>
                <w:sz w:val="20"/>
                <w:szCs w:val="20"/>
              </w:rPr>
              <w:t>22</w:t>
            </w:r>
          </w:p>
          <w:p w14:paraId="7E4025B9" w14:textId="77777777" w:rsidR="002E0FF9" w:rsidRPr="00D63D04" w:rsidRDefault="002E0FF9" w:rsidP="002E0FF9">
            <w:pPr>
              <w:spacing w:before="120" w:after="0" w:line="240" w:lineRule="auto"/>
              <w:jc w:val="center"/>
              <w:rPr>
                <w:rFonts w:ascii="Tahoma" w:hAnsi="Tahoma" w:cs="Tahoma"/>
                <w:b/>
                <w:color w:val="C00000"/>
                <w:sz w:val="20"/>
                <w:szCs w:val="20"/>
                <w:lang w:val="vi-VN"/>
              </w:rPr>
            </w:pPr>
            <w:r>
              <w:rPr>
                <w:rFonts w:ascii="Tahoma" w:hAnsi="Tahoma" w:cs="Tahoma"/>
                <w:b/>
                <w:color w:val="C00000"/>
                <w:sz w:val="20"/>
                <w:szCs w:val="20"/>
                <w:lang w:val="vi-VN"/>
              </w:rPr>
              <w:t>Mình Máu Chúa</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92BC56B" w14:textId="189A6AE9" w:rsidR="002E0FF9" w:rsidRPr="00D63D04" w:rsidRDefault="002E0FF9" w:rsidP="002E0FF9">
            <w:pPr>
              <w:spacing w:before="120" w:after="0" w:line="240" w:lineRule="auto"/>
              <w:jc w:val="center"/>
              <w:rPr>
                <w:rFonts w:ascii="Tahoma" w:hAnsi="Tahoma" w:cs="Tahoma"/>
                <w:b/>
                <w:color w:val="FF0000"/>
                <w:sz w:val="20"/>
                <w:szCs w:val="20"/>
                <w:lang w:val="vi-VN"/>
              </w:rPr>
            </w:pPr>
            <w:r>
              <w:rPr>
                <w:rFonts w:ascii="Tahoma" w:hAnsi="Tahoma" w:cs="Tahoma"/>
                <w:b/>
                <w:sz w:val="20"/>
                <w:szCs w:val="20"/>
              </w:rPr>
              <w:t>23</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F636C21" w14:textId="77777777" w:rsidR="002E0FF9" w:rsidRPr="00FE5E12" w:rsidRDefault="002E0FF9" w:rsidP="002E0FF9">
            <w:pPr>
              <w:spacing w:before="120" w:after="0" w:line="240" w:lineRule="auto"/>
              <w:jc w:val="center"/>
              <w:rPr>
                <w:rFonts w:ascii="Tahoma" w:hAnsi="Tahoma" w:cs="Tahoma"/>
                <w:b/>
                <w:color w:val="CC6600"/>
                <w:sz w:val="20"/>
                <w:szCs w:val="20"/>
              </w:rPr>
            </w:pPr>
            <w:r w:rsidRPr="00FE5E12">
              <w:rPr>
                <w:rFonts w:ascii="Tahoma" w:hAnsi="Tahoma" w:cs="Tahoma"/>
                <w:b/>
                <w:color w:val="CC6600"/>
                <w:sz w:val="20"/>
                <w:szCs w:val="20"/>
              </w:rPr>
              <w:t>24</w:t>
            </w:r>
          </w:p>
          <w:p w14:paraId="3F414AA6" w14:textId="04381937" w:rsidR="002E0FF9" w:rsidRPr="00221B02" w:rsidRDefault="002E0FF9" w:rsidP="002E0FF9">
            <w:pPr>
              <w:spacing w:before="120" w:after="0" w:line="240" w:lineRule="auto"/>
              <w:jc w:val="center"/>
              <w:rPr>
                <w:rFonts w:ascii="Tahoma" w:hAnsi="Tahoma" w:cs="Tahoma"/>
                <w:b/>
                <w:color w:val="000000"/>
                <w:sz w:val="20"/>
                <w:szCs w:val="20"/>
              </w:rPr>
            </w:pPr>
            <w:r w:rsidRPr="00FE5E12">
              <w:rPr>
                <w:rFonts w:ascii="Tahoma" w:hAnsi="Tahoma" w:cs="Tahoma"/>
                <w:b/>
                <w:color w:val="CC6600"/>
                <w:sz w:val="20"/>
                <w:szCs w:val="20"/>
                <w:lang w:val="vi-VN"/>
              </w:rPr>
              <w:t>Sinh Nhật Gioan Tẩy Giả</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46D9A5A9" w14:textId="6E962CF5" w:rsidR="002E0FF9" w:rsidRPr="003F509A" w:rsidRDefault="002E0FF9" w:rsidP="002E0FF9">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25</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6B518B1" w14:textId="637F0C54" w:rsidR="002E0FF9" w:rsidRPr="003F509A" w:rsidRDefault="002E0FF9" w:rsidP="002E0FF9">
            <w:pPr>
              <w:spacing w:before="120" w:after="0" w:line="240" w:lineRule="auto"/>
              <w:jc w:val="center"/>
              <w:rPr>
                <w:rFonts w:ascii="Tahoma" w:hAnsi="Tahoma" w:cs="Tahoma"/>
                <w:b/>
                <w:color w:val="000000"/>
                <w:sz w:val="20"/>
                <w:szCs w:val="20"/>
              </w:rPr>
            </w:pPr>
            <w:r>
              <w:rPr>
                <w:rFonts w:ascii="Tahoma" w:hAnsi="Tahoma" w:cs="Tahoma"/>
                <w:b/>
                <w:color w:val="000000"/>
                <w:sz w:val="20"/>
                <w:szCs w:val="20"/>
              </w:rPr>
              <w:t>26</w:t>
            </w: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792539D" w14:textId="77777777" w:rsidR="002E0FF9" w:rsidRPr="00FE5E12" w:rsidRDefault="002E0FF9" w:rsidP="002E0FF9">
            <w:pPr>
              <w:spacing w:before="120" w:after="0" w:line="240" w:lineRule="auto"/>
              <w:jc w:val="center"/>
              <w:rPr>
                <w:rFonts w:ascii="Tahoma" w:hAnsi="Tahoma" w:cs="Tahoma"/>
                <w:b/>
                <w:color w:val="CC6600"/>
                <w:sz w:val="20"/>
                <w:szCs w:val="20"/>
              </w:rPr>
            </w:pPr>
            <w:r w:rsidRPr="00FE5E12">
              <w:rPr>
                <w:rFonts w:ascii="Tahoma" w:hAnsi="Tahoma" w:cs="Tahoma"/>
                <w:b/>
                <w:color w:val="CC6600"/>
                <w:sz w:val="20"/>
                <w:szCs w:val="20"/>
              </w:rPr>
              <w:t>27</w:t>
            </w:r>
          </w:p>
          <w:p w14:paraId="4BC4FA13" w14:textId="639E60C3" w:rsidR="0000246A" w:rsidRPr="00FE5E12" w:rsidRDefault="0000246A" w:rsidP="002E0FF9">
            <w:pPr>
              <w:spacing w:before="120" w:after="0" w:line="240" w:lineRule="auto"/>
              <w:jc w:val="center"/>
              <w:rPr>
                <w:rFonts w:ascii="Tahoma" w:hAnsi="Tahoma" w:cs="Tahoma"/>
                <w:b/>
                <w:color w:val="CC6600"/>
                <w:sz w:val="20"/>
                <w:szCs w:val="20"/>
                <w:lang w:val="vi-VN"/>
              </w:rPr>
            </w:pPr>
            <w:r w:rsidRPr="00FE5E12">
              <w:rPr>
                <w:rFonts w:ascii="Tahoma" w:hAnsi="Tahoma" w:cs="Tahoma"/>
                <w:b/>
                <w:color w:val="CC6600"/>
                <w:sz w:val="20"/>
                <w:szCs w:val="20"/>
                <w:lang w:val="vi-VN"/>
              </w:rPr>
              <w:t>Trái Tim Cực Thánh Chúa Giêsu</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3CDEC20" w14:textId="77777777" w:rsidR="002E0FF9" w:rsidRPr="00FE5E12" w:rsidRDefault="002E0FF9" w:rsidP="002E0FF9">
            <w:pPr>
              <w:spacing w:before="120" w:after="0" w:line="240" w:lineRule="auto"/>
              <w:jc w:val="center"/>
              <w:rPr>
                <w:rFonts w:ascii="Tahoma" w:hAnsi="Tahoma" w:cs="Tahoma"/>
                <w:b/>
                <w:color w:val="CC6600"/>
                <w:sz w:val="20"/>
                <w:szCs w:val="20"/>
              </w:rPr>
            </w:pPr>
            <w:r w:rsidRPr="00FE5E12">
              <w:rPr>
                <w:rFonts w:ascii="Tahoma" w:hAnsi="Tahoma" w:cs="Tahoma"/>
                <w:b/>
                <w:color w:val="CC6600"/>
                <w:sz w:val="20"/>
                <w:szCs w:val="20"/>
              </w:rPr>
              <w:t>28</w:t>
            </w:r>
          </w:p>
          <w:p w14:paraId="345DE061" w14:textId="3711F86E" w:rsidR="002E0FF9" w:rsidRPr="00FE5E12" w:rsidRDefault="002E0FF9" w:rsidP="002E0FF9">
            <w:pPr>
              <w:spacing w:before="120" w:after="0" w:line="240" w:lineRule="auto"/>
              <w:jc w:val="center"/>
              <w:rPr>
                <w:rFonts w:ascii="Tahoma" w:hAnsi="Tahoma" w:cs="Tahoma"/>
                <w:b/>
                <w:color w:val="CC6600"/>
                <w:sz w:val="20"/>
                <w:szCs w:val="20"/>
                <w:lang w:val="vi-VN"/>
              </w:rPr>
            </w:pPr>
            <w:r w:rsidRPr="00FE5E12">
              <w:rPr>
                <w:rFonts w:ascii="Tahoma" w:hAnsi="Tahoma" w:cs="Tahoma"/>
                <w:b/>
                <w:color w:val="CC6600"/>
                <w:sz w:val="20"/>
                <w:szCs w:val="20"/>
                <w:lang w:val="vi-VN"/>
              </w:rPr>
              <w:t xml:space="preserve">Trái Tim </w:t>
            </w:r>
            <w:r w:rsidR="0000246A" w:rsidRPr="00FE5E12">
              <w:rPr>
                <w:rFonts w:ascii="Tahoma" w:hAnsi="Tahoma" w:cs="Tahoma"/>
                <w:b/>
                <w:color w:val="CC6600"/>
                <w:sz w:val="20"/>
                <w:szCs w:val="20"/>
                <w:lang w:val="vi-VN"/>
              </w:rPr>
              <w:t>Vô Nhiễm Đức Mẹ</w:t>
            </w:r>
          </w:p>
        </w:tc>
      </w:tr>
      <w:tr w:rsidR="002E0FF9" w:rsidRPr="002A5A0C" w14:paraId="71401EAA" w14:textId="77777777" w:rsidTr="00D63D04">
        <w:trPr>
          <w:trHeight w:val="1123"/>
        </w:trPr>
        <w:tc>
          <w:tcPr>
            <w:tcW w:w="936" w:type="dxa"/>
            <w:tcBorders>
              <w:top w:val="single" w:sz="6" w:space="0" w:color="auto"/>
              <w:bottom w:val="single" w:sz="6" w:space="0" w:color="auto"/>
              <w:right w:val="single" w:sz="6" w:space="0" w:color="auto"/>
            </w:tcBorders>
          </w:tcPr>
          <w:p w14:paraId="0D4030AE" w14:textId="719FFCE3" w:rsidR="002E0FF9" w:rsidRDefault="00E124A2" w:rsidP="002E0FF9">
            <w:pPr>
              <w:spacing w:before="120" w:after="0" w:line="240" w:lineRule="auto"/>
              <w:jc w:val="center"/>
              <w:rPr>
                <w:rFonts w:ascii="Tahoma" w:hAnsi="Tahoma" w:cs="Tahoma"/>
                <w:b/>
                <w:color w:val="C00000"/>
                <w:sz w:val="20"/>
                <w:szCs w:val="20"/>
              </w:rPr>
            </w:pPr>
            <w:r>
              <w:rPr>
                <w:rFonts w:ascii="Tahoma" w:hAnsi="Tahoma" w:cs="Tahoma"/>
                <w:b/>
                <w:color w:val="C00000"/>
                <w:sz w:val="20"/>
                <w:szCs w:val="20"/>
              </w:rPr>
              <w:t>29</w:t>
            </w:r>
          </w:p>
          <w:p w14:paraId="56794817" w14:textId="77777777" w:rsidR="002E0FF9" w:rsidRDefault="002E0FF9" w:rsidP="002E0FF9">
            <w:pPr>
              <w:spacing w:before="120" w:after="0" w:line="240" w:lineRule="auto"/>
              <w:jc w:val="center"/>
              <w:rPr>
                <w:rFonts w:ascii="Tahoma" w:hAnsi="Tahoma" w:cs="Tahoma"/>
                <w:color w:val="C00000"/>
                <w:sz w:val="20"/>
                <w:szCs w:val="20"/>
              </w:rPr>
            </w:pPr>
            <w:r w:rsidRPr="00D63D04">
              <w:rPr>
                <w:rFonts w:ascii="Tahoma" w:hAnsi="Tahoma" w:cs="Tahoma"/>
                <w:color w:val="C00000"/>
                <w:sz w:val="20"/>
                <w:szCs w:val="20"/>
                <w:lang w:val="vi-VN"/>
              </w:rPr>
              <w:t>Thường Niên</w:t>
            </w:r>
          </w:p>
          <w:p w14:paraId="72983004" w14:textId="05CF7FE3" w:rsidR="002E0FF9" w:rsidRPr="002E0FF9" w:rsidRDefault="002E0FF9" w:rsidP="002E0FF9">
            <w:pPr>
              <w:spacing w:before="120" w:after="0" w:line="240" w:lineRule="auto"/>
              <w:jc w:val="center"/>
              <w:rPr>
                <w:rFonts w:ascii="Tahoma" w:hAnsi="Tahoma" w:cs="Tahoma"/>
                <w:color w:val="C00000"/>
                <w:sz w:val="20"/>
                <w:szCs w:val="20"/>
              </w:rPr>
            </w:pPr>
            <w:r w:rsidRPr="00D63D04">
              <w:rPr>
                <w:rFonts w:ascii="Tahoma" w:hAnsi="Tahoma" w:cs="Tahoma"/>
                <w:b/>
                <w:color w:val="FF0000"/>
                <w:sz w:val="20"/>
                <w:szCs w:val="20"/>
                <w:lang w:val="vi-VN"/>
              </w:rPr>
              <w:t>Thánh Phêrô và Phaolô TĐ</w:t>
            </w:r>
          </w:p>
        </w:tc>
        <w:tc>
          <w:tcPr>
            <w:tcW w:w="936" w:type="dxa"/>
            <w:tcBorders>
              <w:top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5376FB1E" w14:textId="4E10CF4F" w:rsidR="002E0FF9" w:rsidRDefault="00E124A2" w:rsidP="002E0FF9">
            <w:pPr>
              <w:spacing w:before="120" w:after="0" w:line="240" w:lineRule="auto"/>
              <w:jc w:val="center"/>
              <w:rPr>
                <w:rFonts w:ascii="Tahoma" w:hAnsi="Tahoma" w:cs="Tahoma"/>
                <w:b/>
                <w:sz w:val="20"/>
                <w:szCs w:val="20"/>
              </w:rPr>
            </w:pPr>
            <w:r>
              <w:rPr>
                <w:rFonts w:ascii="Tahoma" w:hAnsi="Tahoma" w:cs="Tahoma"/>
                <w:b/>
                <w:sz w:val="20"/>
                <w:szCs w:val="20"/>
              </w:rPr>
              <w:t>30</w:t>
            </w: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168C9CDF" w14:textId="77777777" w:rsidR="002E0FF9" w:rsidRDefault="002E0FF9" w:rsidP="002E0FF9">
            <w:pPr>
              <w:spacing w:before="120" w:after="0" w:line="240" w:lineRule="auto"/>
              <w:jc w:val="center"/>
              <w:rPr>
                <w:rFonts w:ascii="Tahoma" w:hAnsi="Tahoma" w:cs="Tahoma"/>
                <w:b/>
                <w:color w:val="00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2B6ACADD" w14:textId="77777777" w:rsidR="002E0FF9" w:rsidRDefault="002E0FF9" w:rsidP="002E0FF9">
            <w:pPr>
              <w:spacing w:before="120" w:after="0" w:line="240" w:lineRule="auto"/>
              <w:jc w:val="center"/>
              <w:rPr>
                <w:rFonts w:ascii="Tahoma" w:hAnsi="Tahoma" w:cs="Tahoma"/>
                <w:b/>
                <w:color w:val="00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3AF54E70" w14:textId="77777777" w:rsidR="002E0FF9" w:rsidRDefault="002E0FF9" w:rsidP="002E0FF9">
            <w:pPr>
              <w:spacing w:before="120" w:after="0" w:line="240" w:lineRule="auto"/>
              <w:jc w:val="center"/>
              <w:rPr>
                <w:rFonts w:ascii="Tahoma" w:hAnsi="Tahoma" w:cs="Tahoma"/>
                <w:b/>
                <w:color w:val="000000"/>
                <w:sz w:val="20"/>
                <w:szCs w:val="20"/>
              </w:rPr>
            </w:pPr>
          </w:p>
        </w:tc>
        <w:tc>
          <w:tcPr>
            <w:tcW w:w="937"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FCEE378" w14:textId="77777777" w:rsidR="002E0FF9" w:rsidRDefault="002E0FF9" w:rsidP="002E0FF9">
            <w:pPr>
              <w:spacing w:before="120" w:after="0" w:line="240" w:lineRule="auto"/>
              <w:jc w:val="center"/>
              <w:rPr>
                <w:rFonts w:ascii="Tahoma" w:hAnsi="Tahoma" w:cs="Tahoma"/>
                <w:b/>
                <w:color w:val="000000"/>
                <w:sz w:val="20"/>
                <w:szCs w:val="20"/>
              </w:rPr>
            </w:pPr>
          </w:p>
        </w:tc>
        <w:tc>
          <w:tcPr>
            <w:tcW w:w="936" w:type="dxa"/>
            <w:tcBorders>
              <w:top w:val="single" w:sz="6" w:space="0" w:color="auto"/>
              <w:left w:val="single" w:sz="6" w:space="0" w:color="auto"/>
              <w:bottom w:val="single" w:sz="6" w:space="0" w:color="auto"/>
              <w:right w:val="single" w:sz="6" w:space="0" w:color="auto"/>
            </w:tcBorders>
            <w:shd w:val="clear" w:color="auto" w:fill="auto"/>
            <w:tcMar>
              <w:top w:w="14" w:type="dxa"/>
              <w:left w:w="14" w:type="dxa"/>
              <w:bottom w:w="14" w:type="dxa"/>
              <w:right w:w="14" w:type="dxa"/>
            </w:tcMar>
          </w:tcPr>
          <w:p w14:paraId="6EF9690E" w14:textId="77777777" w:rsidR="002E0FF9" w:rsidRDefault="002E0FF9" w:rsidP="002E0FF9">
            <w:pPr>
              <w:spacing w:before="120" w:after="0" w:line="240" w:lineRule="auto"/>
              <w:jc w:val="center"/>
              <w:rPr>
                <w:rFonts w:ascii="Tahoma" w:hAnsi="Tahoma" w:cs="Tahoma"/>
                <w:b/>
                <w:sz w:val="20"/>
                <w:szCs w:val="20"/>
              </w:rPr>
            </w:pPr>
          </w:p>
        </w:tc>
      </w:tr>
    </w:tbl>
    <w:p w14:paraId="1D0D7FCE" w14:textId="2CB1D025" w:rsidR="001A2141" w:rsidRPr="00283605" w:rsidRDefault="001A2141" w:rsidP="00283605">
      <w:pPr>
        <w:tabs>
          <w:tab w:val="left" w:pos="2456"/>
        </w:tabs>
        <w:spacing w:after="0"/>
        <w:rPr>
          <w:lang w:val="vi-VN"/>
        </w:rPr>
      </w:pPr>
    </w:p>
    <w:p w14:paraId="7975E9E9" w14:textId="77777777" w:rsidR="001A2141" w:rsidRDefault="001A2141" w:rsidP="00283605">
      <w:pPr>
        <w:spacing w:after="0"/>
        <w:jc w:val="center"/>
      </w:pPr>
    </w:p>
    <w:p w14:paraId="2110DCF3" w14:textId="67B1D010" w:rsidR="00E37674" w:rsidRPr="00221B02" w:rsidRDefault="00781B6A" w:rsidP="00FE5E12">
      <w:pPr>
        <w:pBdr>
          <w:bottom w:val="single" w:sz="4" w:space="1" w:color="auto"/>
        </w:pBdr>
        <w:spacing w:after="0"/>
        <w:jc w:val="center"/>
        <w:rPr>
          <w:rFonts w:ascii="Tahoma" w:eastAsia="Times New Roman" w:hAnsi="Tahoma" w:cs="Tahoma"/>
          <w:b/>
          <w:color w:val="000000"/>
          <w:sz w:val="20"/>
          <w:szCs w:val="21"/>
          <w:lang w:val="vi-VN"/>
        </w:rPr>
      </w:pPr>
      <w:r w:rsidRPr="001A2141">
        <w:br w:type="page"/>
      </w:r>
      <w:r w:rsidR="00144198">
        <w:rPr>
          <w:rFonts w:ascii="Tahoma" w:eastAsia="Times New Roman" w:hAnsi="Tahoma" w:cs="Tahoma"/>
          <w:b/>
          <w:color w:val="000000"/>
          <w:sz w:val="20"/>
          <w:szCs w:val="21"/>
          <w:lang w:val="vi-VN"/>
        </w:rPr>
        <w:lastRenderedPageBreak/>
        <w:t>01</w:t>
      </w:r>
      <w:r w:rsidR="00E37674"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00AA47D8">
        <w:rPr>
          <w:rFonts w:ascii="Tahoma" w:eastAsia="Times New Roman" w:hAnsi="Tahoma" w:cs="Tahoma"/>
          <w:b/>
          <w:sz w:val="20"/>
          <w:szCs w:val="20"/>
        </w:rPr>
        <w:t>6</w:t>
      </w:r>
      <w:r w:rsidR="00E37674" w:rsidRPr="00221B02">
        <w:rPr>
          <w:rFonts w:ascii="Tahoma" w:eastAsia="Times New Roman" w:hAnsi="Tahoma" w:cs="Tahoma"/>
          <w:b/>
          <w:color w:val="000000"/>
          <w:sz w:val="20"/>
          <w:szCs w:val="21"/>
          <w:lang w:val="vi-VN"/>
        </w:rPr>
        <w:t>/</w:t>
      </w:r>
      <w:r w:rsidR="00144198">
        <w:rPr>
          <w:rFonts w:ascii="Tahoma" w:eastAsia="Times New Roman" w:hAnsi="Tahoma" w:cs="Tahoma"/>
          <w:b/>
          <w:color w:val="000000"/>
          <w:sz w:val="20"/>
          <w:szCs w:val="21"/>
          <w:lang w:val="vi-VN"/>
        </w:rPr>
        <w:t>2025</w:t>
      </w:r>
    </w:p>
    <w:p w14:paraId="1EF91D16" w14:textId="77777777" w:rsidR="00E37674" w:rsidRPr="00221B02" w:rsidRDefault="00BA5051" w:rsidP="00E37674">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Chúa Nhật</w:t>
      </w:r>
      <w:r w:rsidR="00E37674" w:rsidRPr="00221B02">
        <w:rPr>
          <w:rFonts w:ascii="Tahoma" w:eastAsia="Times New Roman" w:hAnsi="Tahoma" w:cs="Tahoma"/>
          <w:b/>
          <w:color w:val="000000"/>
          <w:sz w:val="20"/>
          <w:szCs w:val="21"/>
          <w:lang w:val="vi-VN"/>
        </w:rPr>
        <w:t xml:space="preserve"> </w:t>
      </w:r>
      <w:r>
        <w:rPr>
          <w:rFonts w:ascii="Tahoma" w:eastAsia="Times New Roman" w:hAnsi="Tahoma" w:cs="Tahoma"/>
          <w:b/>
          <w:color w:val="000000"/>
          <w:sz w:val="20"/>
          <w:szCs w:val="21"/>
          <w:lang w:val="vi-VN"/>
        </w:rPr>
        <w:t>V</w:t>
      </w:r>
      <w:r w:rsidR="00A866B8">
        <w:rPr>
          <w:rFonts w:ascii="Tahoma" w:hAnsi="Tahoma" w:cs="Tahoma"/>
          <w:b/>
          <w:sz w:val="20"/>
        </w:rPr>
        <w:t>I</w:t>
      </w:r>
      <w:r w:rsidR="009E1471">
        <w:rPr>
          <w:rFonts w:ascii="Tahoma" w:hAnsi="Tahoma" w:cs="Tahoma"/>
          <w:b/>
          <w:sz w:val="20"/>
          <w:lang w:val="vi-VN"/>
        </w:rPr>
        <w:t>I</w:t>
      </w:r>
      <w:r w:rsidR="00A866B8">
        <w:rPr>
          <w:rFonts w:ascii="Tahoma" w:hAnsi="Tahoma" w:cs="Tahoma"/>
          <w:b/>
          <w:sz w:val="20"/>
        </w:rPr>
        <w:t xml:space="preserve"> Mu</w:t>
      </w:r>
      <w:r w:rsidR="00A866B8">
        <w:rPr>
          <w:rFonts w:ascii="Tahoma" w:hAnsi="Tahoma" w:cs="Tahoma"/>
          <w:b/>
          <w:sz w:val="20"/>
          <w:lang w:val="vi-VN"/>
        </w:rPr>
        <w:t xml:space="preserve">̀a </w:t>
      </w:r>
      <w:r w:rsidR="009E1471">
        <w:rPr>
          <w:rFonts w:ascii="Tahoma" w:hAnsi="Tahoma" w:cs="Tahoma"/>
          <w:b/>
          <w:sz w:val="20"/>
          <w:lang w:val="vi-VN"/>
        </w:rPr>
        <w:t>Phục Sinh</w:t>
      </w:r>
    </w:p>
    <w:p w14:paraId="55DDA16B" w14:textId="35B35C2E" w:rsidR="00944F41" w:rsidRPr="00944F41" w:rsidRDefault="00F15403" w:rsidP="00944F41">
      <w:pPr>
        <w:spacing w:before="120" w:after="0"/>
        <w:jc w:val="both"/>
        <w:rPr>
          <w:rFonts w:ascii="Tahoma" w:hAnsi="Tahoma" w:cs="Tahoma"/>
          <w:b/>
          <w:color w:val="FF0000"/>
          <w:sz w:val="20"/>
        </w:rPr>
      </w:pPr>
      <w:r w:rsidRPr="00944F41">
        <w:rPr>
          <w:rFonts w:ascii="Tahoma" w:hAnsi="Tahoma" w:cs="Tahoma"/>
          <w:b/>
          <w:color w:val="FF0000"/>
          <w:sz w:val="20"/>
        </w:rPr>
        <w:t>Lễ Thăng Thiên</w:t>
      </w:r>
    </w:p>
    <w:p w14:paraId="32866A34"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BÀI ĐỌC I: Cv 1, 1-11</w:t>
      </w:r>
    </w:p>
    <w:p w14:paraId="69A508AE"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"Trước sự chứng kiến của các ông, Người lên trời".</w:t>
      </w:r>
    </w:p>
    <w:p w14:paraId="7B4AF976"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Trích sách Tông đồ Công vụ.</w:t>
      </w:r>
    </w:p>
    <w:p w14:paraId="0651268C" w14:textId="77777777" w:rsidR="00944F41" w:rsidRPr="00944F41" w:rsidRDefault="00944F41" w:rsidP="00944F41">
      <w:pPr>
        <w:spacing w:before="120" w:after="0"/>
        <w:jc w:val="both"/>
        <w:rPr>
          <w:rFonts w:ascii="Tahoma" w:hAnsi="Tahoma" w:cs="Tahoma"/>
          <w:sz w:val="20"/>
        </w:rPr>
      </w:pPr>
      <w:r w:rsidRPr="00944F41">
        <w:rPr>
          <w:rFonts w:ascii="Tahoma" w:hAnsi="Tahoma" w:cs="Tahoma"/>
          <w:sz w:val="20"/>
        </w:rPr>
        <w:t xml:space="preserve">Hỡi Thêôphilê, trong quyển thứ nhất, tôi đã tường thuật tất cả những điều Đức Giêsu đã bắt đầu làm và giảng dạy, cho đến ngày Người lên trời, sau khi căn dặn các Tông đồ, những kẻ Người đã tuyển chọn dưới sự hướng dẫn của Thánh Thần. Sau cuộc thương khó, Người đã tỏ cho các ông thấy Người vẫn sống, với nhiều bằng chứng; Người đã hiện ra với các ông trong khoảng bốn mươi ngày và đàm đạo về Nước Thiên Chúa. Và trong một bữa ăn, Người đã ra lệnh cho các ông chớ rời khỏi Giêrusalem, nhưng hãy chờ đợi điều Chúa Cha đã hứa. Người nói: "Như các con đã nghe chính miệng Thầy rằng: Gioan đã làm phép rửa bằng nước, phần các con, ít ngày nữa, các con sẽ chịu phép rửa trong Thánh Thần". </w:t>
      </w:r>
    </w:p>
    <w:p w14:paraId="724073F1" w14:textId="77777777" w:rsidR="00944F41" w:rsidRPr="00944F41" w:rsidRDefault="00944F41" w:rsidP="00944F41">
      <w:pPr>
        <w:spacing w:before="120" w:after="0"/>
        <w:jc w:val="both"/>
        <w:rPr>
          <w:rFonts w:ascii="Tahoma" w:hAnsi="Tahoma" w:cs="Tahoma"/>
          <w:sz w:val="20"/>
        </w:rPr>
      </w:pPr>
      <w:r w:rsidRPr="00944F41">
        <w:rPr>
          <w:rFonts w:ascii="Tahoma" w:hAnsi="Tahoma" w:cs="Tahoma"/>
          <w:sz w:val="20"/>
        </w:rPr>
        <w:t xml:space="preserve">Vậy các kẻ có mặt hỏi Người rằng: "Lạy Thầy, có phải đã đến lúc Thầy khôi phục Nước Israel chăng?" Người bảo họ rằng: "Đâu phải việc các con hiểu biết thời gian hay kỳ hạn mà Cha đã ấn định do quyền bính Ngài. Nhưng các con sẽ nhận được sức mạnh của Thánh Thần ngự xuống trên các con, và các con sẽ nên chứng nhân cho Thầy tại Giêrusalem, trong tất cả xứ Giuđêa và Samaria, và cho đến tận cùng trái đất". Nói xong, Người được cất lên trước mắt các ông, và một đám mây bao phủ Người khuất mắt các ông. </w:t>
      </w:r>
    </w:p>
    <w:p w14:paraId="2DACCF66" w14:textId="77021845" w:rsidR="00944F41" w:rsidRPr="00944F41" w:rsidRDefault="00944F41" w:rsidP="00944F41">
      <w:pPr>
        <w:spacing w:before="120" w:after="0"/>
        <w:jc w:val="both"/>
        <w:rPr>
          <w:rFonts w:ascii="Tahoma" w:hAnsi="Tahoma" w:cs="Tahoma"/>
          <w:sz w:val="20"/>
        </w:rPr>
      </w:pPr>
      <w:r w:rsidRPr="00944F41">
        <w:rPr>
          <w:rFonts w:ascii="Tahoma" w:hAnsi="Tahoma" w:cs="Tahoma"/>
          <w:sz w:val="20"/>
        </w:rPr>
        <w:t>Đang khi các ông còn ngước mắt lên trời nhìn theo Người đang xa đi, thì bỗng có hai người mặc áo trắng đứng gần các ông và nói rằng: "Hỡi người Galilê, sao các ông còn đứng nhìn lên trời? Đức Giêsu, Đấng vừa lìa các ông mà lên trời, sẽ đến cùng một thể thức như các ông đã thấy Người lên trời".</w:t>
      </w:r>
      <w:r w:rsidR="00FE5E12">
        <w:rPr>
          <w:rFonts w:ascii="Tahoma" w:hAnsi="Tahoma" w:cs="Tahoma"/>
          <w:sz w:val="20"/>
        </w:rPr>
        <w:t xml:space="preserve"> </w:t>
      </w:r>
      <w:r w:rsidRPr="00944F41">
        <w:rPr>
          <w:rFonts w:ascii="Tahoma" w:hAnsi="Tahoma" w:cs="Tahoma"/>
          <w:sz w:val="20"/>
        </w:rPr>
        <w:t>Đó là lời Chúa.</w:t>
      </w:r>
    </w:p>
    <w:p w14:paraId="599D56CB"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ĐÁP CA: Tv 46, 2-3. 6-7. 8-9</w:t>
      </w:r>
    </w:p>
    <w:p w14:paraId="04178251"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w w:val="90"/>
          <w:sz w:val="20"/>
          <w:szCs w:val="20"/>
        </w:rPr>
        <w:t>Đáp:</w:t>
      </w:r>
      <w:r w:rsidRPr="00944F41">
        <w:rPr>
          <w:rFonts w:ascii="Tahoma" w:hAnsi="Tahoma" w:cs="Tahoma"/>
          <w:b/>
          <w:sz w:val="20"/>
        </w:rPr>
        <w:t xml:space="preserve"> Thiên</w:t>
      </w:r>
      <w:r w:rsidRPr="00944F41">
        <w:rPr>
          <w:rFonts w:ascii="Tahoma" w:hAnsi="Tahoma" w:cs="Tahoma"/>
          <w:b/>
          <w:w w:val="80"/>
          <w:sz w:val="20"/>
        </w:rPr>
        <w:t xml:space="preserve"> </w:t>
      </w:r>
      <w:r w:rsidRPr="00944F41">
        <w:rPr>
          <w:rFonts w:ascii="Tahoma" w:hAnsi="Tahoma" w:cs="Tahoma"/>
          <w:b/>
          <w:sz w:val="20"/>
        </w:rPr>
        <w:t>Chúa</w:t>
      </w:r>
      <w:r w:rsidRPr="00944F41">
        <w:rPr>
          <w:rFonts w:ascii="Tahoma" w:hAnsi="Tahoma" w:cs="Tahoma"/>
          <w:b/>
          <w:w w:val="80"/>
          <w:sz w:val="20"/>
        </w:rPr>
        <w:t xml:space="preserve"> </w:t>
      </w:r>
      <w:r w:rsidRPr="00944F41">
        <w:rPr>
          <w:rFonts w:ascii="Tahoma" w:hAnsi="Tahoma" w:cs="Tahoma"/>
          <w:b/>
          <w:sz w:val="20"/>
        </w:rPr>
        <w:t>ngự</w:t>
      </w:r>
      <w:r w:rsidRPr="00944F41">
        <w:rPr>
          <w:rFonts w:ascii="Tahoma" w:hAnsi="Tahoma" w:cs="Tahoma"/>
          <w:b/>
          <w:w w:val="80"/>
          <w:sz w:val="20"/>
        </w:rPr>
        <w:t xml:space="preserve"> </w:t>
      </w:r>
      <w:r w:rsidRPr="00944F41">
        <w:rPr>
          <w:rFonts w:ascii="Tahoma" w:hAnsi="Tahoma" w:cs="Tahoma"/>
          <w:b/>
          <w:sz w:val="20"/>
        </w:rPr>
        <w:t>lên</w:t>
      </w:r>
      <w:r w:rsidRPr="00944F41">
        <w:rPr>
          <w:rFonts w:ascii="Tahoma" w:hAnsi="Tahoma" w:cs="Tahoma"/>
          <w:b/>
          <w:w w:val="80"/>
          <w:sz w:val="20"/>
        </w:rPr>
        <w:t xml:space="preserve"> </w:t>
      </w:r>
      <w:r w:rsidRPr="00944F41">
        <w:rPr>
          <w:rFonts w:ascii="Tahoma" w:hAnsi="Tahoma" w:cs="Tahoma"/>
          <w:b/>
          <w:sz w:val="20"/>
        </w:rPr>
        <w:t>giữa</w:t>
      </w:r>
      <w:r w:rsidRPr="00944F41">
        <w:rPr>
          <w:rFonts w:ascii="Tahoma" w:hAnsi="Tahoma" w:cs="Tahoma"/>
          <w:b/>
          <w:w w:val="80"/>
          <w:sz w:val="20"/>
        </w:rPr>
        <w:t xml:space="preserve"> </w:t>
      </w:r>
      <w:r w:rsidRPr="00944F41">
        <w:rPr>
          <w:rFonts w:ascii="Tahoma" w:hAnsi="Tahoma" w:cs="Tahoma"/>
          <w:b/>
          <w:sz w:val="20"/>
        </w:rPr>
        <w:t>tiếng</w:t>
      </w:r>
      <w:r w:rsidRPr="00944F41">
        <w:rPr>
          <w:rFonts w:ascii="Tahoma" w:hAnsi="Tahoma" w:cs="Tahoma"/>
          <w:b/>
          <w:w w:val="80"/>
          <w:sz w:val="20"/>
        </w:rPr>
        <w:t xml:space="preserve"> </w:t>
      </w:r>
      <w:r w:rsidRPr="00944F41">
        <w:rPr>
          <w:rFonts w:ascii="Tahoma" w:hAnsi="Tahoma" w:cs="Tahoma"/>
          <w:b/>
          <w:sz w:val="20"/>
        </w:rPr>
        <w:t>tưng</w:t>
      </w:r>
      <w:r w:rsidRPr="00944F41">
        <w:rPr>
          <w:rFonts w:ascii="Tahoma" w:hAnsi="Tahoma" w:cs="Tahoma"/>
          <w:b/>
          <w:w w:val="80"/>
          <w:sz w:val="20"/>
        </w:rPr>
        <w:t xml:space="preserve"> </w:t>
      </w:r>
      <w:r w:rsidRPr="00944F41">
        <w:rPr>
          <w:rFonts w:ascii="Tahoma" w:hAnsi="Tahoma" w:cs="Tahoma"/>
          <w:b/>
          <w:sz w:val="20"/>
        </w:rPr>
        <w:t>bừng</w:t>
      </w:r>
      <w:r w:rsidRPr="00944F41">
        <w:rPr>
          <w:rFonts w:ascii="Tahoma" w:hAnsi="Tahoma" w:cs="Tahoma"/>
          <w:b/>
          <w:w w:val="80"/>
          <w:sz w:val="20"/>
        </w:rPr>
        <w:t xml:space="preserve">, </w:t>
      </w:r>
      <w:r w:rsidRPr="00944F41">
        <w:rPr>
          <w:rFonts w:ascii="Tahoma" w:hAnsi="Tahoma" w:cs="Tahoma"/>
          <w:b/>
          <w:sz w:val="20"/>
        </w:rPr>
        <w:t>Chúa</w:t>
      </w:r>
      <w:r w:rsidRPr="00944F41">
        <w:rPr>
          <w:rFonts w:ascii="Tahoma" w:hAnsi="Tahoma" w:cs="Tahoma"/>
          <w:b/>
          <w:w w:val="80"/>
          <w:sz w:val="20"/>
        </w:rPr>
        <w:t xml:space="preserve"> </w:t>
      </w:r>
      <w:r w:rsidRPr="00944F41">
        <w:rPr>
          <w:rFonts w:ascii="Tahoma" w:hAnsi="Tahoma" w:cs="Tahoma"/>
          <w:b/>
          <w:sz w:val="20"/>
        </w:rPr>
        <w:t>ngự</w:t>
      </w:r>
      <w:r w:rsidRPr="00944F41">
        <w:rPr>
          <w:rFonts w:ascii="Tahoma" w:hAnsi="Tahoma" w:cs="Tahoma"/>
          <w:b/>
          <w:w w:val="80"/>
          <w:sz w:val="20"/>
        </w:rPr>
        <w:t xml:space="preserve"> </w:t>
      </w:r>
      <w:r w:rsidRPr="00944F41">
        <w:rPr>
          <w:rFonts w:ascii="Tahoma" w:hAnsi="Tahoma" w:cs="Tahoma"/>
          <w:b/>
          <w:sz w:val="20"/>
        </w:rPr>
        <w:t>lên</w:t>
      </w:r>
      <w:r w:rsidRPr="00944F41">
        <w:rPr>
          <w:rFonts w:ascii="Tahoma" w:hAnsi="Tahoma" w:cs="Tahoma"/>
          <w:b/>
          <w:w w:val="80"/>
          <w:sz w:val="20"/>
        </w:rPr>
        <w:t xml:space="preserve"> </w:t>
      </w:r>
      <w:r w:rsidRPr="00944F41">
        <w:rPr>
          <w:rFonts w:ascii="Tahoma" w:hAnsi="Tahoma" w:cs="Tahoma"/>
          <w:b/>
          <w:sz w:val="20"/>
        </w:rPr>
        <w:t>trong</w:t>
      </w:r>
      <w:r w:rsidRPr="00944F41">
        <w:rPr>
          <w:rFonts w:ascii="Tahoma" w:hAnsi="Tahoma" w:cs="Tahoma"/>
          <w:b/>
          <w:w w:val="80"/>
          <w:sz w:val="20"/>
        </w:rPr>
        <w:t xml:space="preserve"> </w:t>
      </w:r>
      <w:r w:rsidRPr="00944F41">
        <w:rPr>
          <w:rFonts w:ascii="Tahoma" w:hAnsi="Tahoma" w:cs="Tahoma"/>
          <w:b/>
          <w:sz w:val="20"/>
        </w:rPr>
        <w:t>tiếng</w:t>
      </w:r>
      <w:r w:rsidRPr="00944F41">
        <w:rPr>
          <w:rFonts w:ascii="Tahoma" w:hAnsi="Tahoma" w:cs="Tahoma"/>
          <w:b/>
          <w:w w:val="80"/>
          <w:sz w:val="20"/>
        </w:rPr>
        <w:t xml:space="preserve"> </w:t>
      </w:r>
      <w:r w:rsidRPr="00944F41">
        <w:rPr>
          <w:rFonts w:ascii="Tahoma" w:hAnsi="Tahoma" w:cs="Tahoma"/>
          <w:b/>
          <w:sz w:val="20"/>
        </w:rPr>
        <w:t>kèn</w:t>
      </w:r>
      <w:r w:rsidRPr="00944F41">
        <w:rPr>
          <w:rFonts w:ascii="Tahoma" w:hAnsi="Tahoma" w:cs="Tahoma"/>
          <w:b/>
          <w:w w:val="80"/>
          <w:sz w:val="20"/>
        </w:rPr>
        <w:t xml:space="preserve"> </w:t>
      </w:r>
      <w:r w:rsidRPr="00944F41">
        <w:rPr>
          <w:rFonts w:ascii="Tahoma" w:hAnsi="Tahoma" w:cs="Tahoma"/>
          <w:b/>
          <w:sz w:val="20"/>
        </w:rPr>
        <w:t xml:space="preserve">vang </w:t>
      </w:r>
      <w:r w:rsidRPr="00944F41">
        <w:rPr>
          <w:rFonts w:ascii="Tahoma" w:hAnsi="Tahoma" w:cs="Tahoma"/>
          <w:b/>
          <w:i/>
          <w:sz w:val="20"/>
          <w:szCs w:val="20"/>
        </w:rPr>
        <w:t>(c. 6)</w:t>
      </w:r>
      <w:r w:rsidRPr="00944F41">
        <w:rPr>
          <w:rFonts w:ascii="Tahoma" w:hAnsi="Tahoma" w:cs="Tahoma"/>
          <w:b/>
          <w:sz w:val="20"/>
        </w:rPr>
        <w:t>.</w:t>
      </w:r>
    </w:p>
    <w:p w14:paraId="14EF055E" w14:textId="77777777" w:rsidR="00944F41" w:rsidRPr="00944F41" w:rsidRDefault="00944F41" w:rsidP="00944F41">
      <w:pPr>
        <w:spacing w:before="120" w:after="0"/>
        <w:jc w:val="both"/>
        <w:rPr>
          <w:rFonts w:ascii="Tahoma" w:hAnsi="Tahoma" w:cs="Tahoma"/>
          <w:sz w:val="20"/>
        </w:rPr>
      </w:pPr>
      <w:r w:rsidRPr="00944F41">
        <w:rPr>
          <w:rFonts w:ascii="Tahoma" w:hAnsi="Tahoma" w:cs="Tahoma"/>
          <w:b/>
          <w:w w:val="90"/>
          <w:sz w:val="20"/>
          <w:szCs w:val="20"/>
        </w:rPr>
        <w:lastRenderedPageBreak/>
        <w:t>Hoặc đọc:</w:t>
      </w:r>
      <w:r w:rsidRPr="00944F41">
        <w:rPr>
          <w:rFonts w:ascii="Tahoma" w:hAnsi="Tahoma" w:cs="Tahoma"/>
          <w:sz w:val="20"/>
        </w:rPr>
        <w:t xml:space="preserve"> Alleluia.</w:t>
      </w:r>
    </w:p>
    <w:p w14:paraId="30AD9382" w14:textId="21C34D4A" w:rsidR="00944F41" w:rsidRPr="00944F41" w:rsidRDefault="00FE5E12" w:rsidP="00944F41">
      <w:pPr>
        <w:spacing w:before="120" w:after="0"/>
        <w:jc w:val="both"/>
        <w:rPr>
          <w:rFonts w:ascii="Tahoma" w:hAnsi="Tahoma" w:cs="Tahoma"/>
          <w:sz w:val="20"/>
        </w:rPr>
      </w:pPr>
      <w:r>
        <w:rPr>
          <w:rFonts w:ascii="Tahoma" w:hAnsi="Tahoma" w:cs="Tahoma"/>
          <w:w w:val="90"/>
          <w:sz w:val="20"/>
          <w:szCs w:val="20"/>
        </w:rPr>
        <w:t xml:space="preserve"> </w:t>
      </w:r>
      <w:r w:rsidR="00944F41" w:rsidRPr="00944F41">
        <w:rPr>
          <w:rFonts w:ascii="Tahoma" w:hAnsi="Tahoma" w:cs="Tahoma"/>
          <w:sz w:val="20"/>
        </w:rPr>
        <w:t>1) Hết thảy chư dân, hãy vỗ tay, hãy reo mừng Thiên Chúa tiếng reo vui! Vì Chúa là Đấng Tối cao, khả uý, Người là Đại Đế trên khắp trần gian.</w:t>
      </w:r>
      <w:r w:rsidR="00944F41" w:rsidRPr="00944F41">
        <w:rPr>
          <w:rFonts w:ascii="Tahoma" w:hAnsi="Tahoma" w:cs="Tahoma"/>
          <w:w w:val="90"/>
          <w:sz w:val="20"/>
        </w:rPr>
        <w:t xml:space="preserve"> </w:t>
      </w:r>
      <w:r>
        <w:rPr>
          <w:rFonts w:ascii="Tahoma" w:hAnsi="Tahoma" w:cs="Tahoma"/>
          <w:w w:val="90"/>
          <w:sz w:val="20"/>
        </w:rPr>
        <w:t xml:space="preserve"> </w:t>
      </w:r>
    </w:p>
    <w:p w14:paraId="0E00AA16" w14:textId="214182B5" w:rsidR="00944F41" w:rsidRPr="00944F41" w:rsidRDefault="00944F41" w:rsidP="00944F41">
      <w:pPr>
        <w:spacing w:before="120" w:after="0"/>
        <w:jc w:val="both"/>
        <w:rPr>
          <w:rFonts w:ascii="Tahoma" w:hAnsi="Tahoma" w:cs="Tahoma"/>
          <w:sz w:val="20"/>
        </w:rPr>
      </w:pPr>
      <w:r w:rsidRPr="00944F41">
        <w:rPr>
          <w:rFonts w:ascii="Tahoma" w:hAnsi="Tahoma" w:cs="Tahoma"/>
          <w:sz w:val="20"/>
        </w:rPr>
        <w:t>2) Thiên Chúa ngự lên giữa tiếng tưng bừng, Chúa ngự lên trong tiếng kèn vang. Hãy ca mừng, ca mừng Thiên Chúa; hãy ca mừng, ca mừng Vua ta!</w:t>
      </w:r>
      <w:r w:rsidRPr="00944F41">
        <w:rPr>
          <w:rFonts w:ascii="Tahoma" w:hAnsi="Tahoma" w:cs="Tahoma"/>
          <w:w w:val="90"/>
          <w:sz w:val="20"/>
        </w:rPr>
        <w:t xml:space="preserve"> </w:t>
      </w:r>
      <w:r w:rsidR="00FE5E12">
        <w:rPr>
          <w:rFonts w:ascii="Tahoma" w:hAnsi="Tahoma" w:cs="Tahoma"/>
          <w:w w:val="90"/>
          <w:sz w:val="20"/>
        </w:rPr>
        <w:t xml:space="preserve"> </w:t>
      </w:r>
    </w:p>
    <w:p w14:paraId="4A89C8E3" w14:textId="5A763486" w:rsidR="00944F41" w:rsidRPr="00944F41" w:rsidRDefault="00944F41" w:rsidP="00944F41">
      <w:pPr>
        <w:spacing w:before="120" w:after="0"/>
        <w:jc w:val="both"/>
        <w:rPr>
          <w:rFonts w:ascii="Tahoma" w:hAnsi="Tahoma" w:cs="Tahoma"/>
          <w:sz w:val="20"/>
        </w:rPr>
      </w:pPr>
      <w:r w:rsidRPr="00944F41">
        <w:rPr>
          <w:rFonts w:ascii="Tahoma" w:hAnsi="Tahoma" w:cs="Tahoma"/>
          <w:sz w:val="20"/>
        </w:rPr>
        <w:t>3) Vì Thiên Chúa là Vua khắp cõi trần gian, hãy xướng ca vịnh mừng Người. Thiên Chúa thống trị trên các nước, Thiên Chúa ngự trên ngai thánh của Người.</w:t>
      </w:r>
      <w:r w:rsidRPr="00944F41">
        <w:rPr>
          <w:rFonts w:ascii="Tahoma" w:hAnsi="Tahoma" w:cs="Tahoma"/>
          <w:w w:val="90"/>
          <w:sz w:val="20"/>
        </w:rPr>
        <w:t xml:space="preserve"> </w:t>
      </w:r>
      <w:r w:rsidR="00FE5E12">
        <w:rPr>
          <w:rFonts w:ascii="Tahoma" w:hAnsi="Tahoma" w:cs="Tahoma"/>
          <w:w w:val="90"/>
          <w:sz w:val="20"/>
        </w:rPr>
        <w:t xml:space="preserve"> </w:t>
      </w:r>
    </w:p>
    <w:p w14:paraId="22EC7D77"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BÀI ĐỌC II: Ep 1, 17-23</w:t>
      </w:r>
    </w:p>
    <w:p w14:paraId="6595FF44"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"Người đặt Ngài ngự bên hữu mình trên trời".</w:t>
      </w:r>
    </w:p>
    <w:p w14:paraId="466EC705"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Trích thư của Thánh Phaolô Tông đồ gửi tín hữu Êphêxô.</w:t>
      </w:r>
    </w:p>
    <w:p w14:paraId="22D5D333" w14:textId="2C6B6FFB" w:rsidR="00944F41" w:rsidRPr="00944F41" w:rsidRDefault="00944F41" w:rsidP="00944F41">
      <w:pPr>
        <w:spacing w:before="120" w:after="0"/>
        <w:jc w:val="both"/>
        <w:rPr>
          <w:rFonts w:ascii="Tahoma" w:hAnsi="Tahoma" w:cs="Tahoma"/>
          <w:sz w:val="20"/>
        </w:rPr>
      </w:pPr>
      <w:r w:rsidRPr="00944F41">
        <w:rPr>
          <w:rFonts w:ascii="Tahoma" w:hAnsi="Tahoma" w:cs="Tahoma"/>
          <w:sz w:val="20"/>
        </w:rPr>
        <w:t>Anh em thân mến, xin Thiên Chúa của Đức Giêsu Kitô, Chúa chúng ta, là Cha vinh hiển, ban cho anh em thần trí khôn ngoan và mạc khải, để nhận biết Người; xin cho mắt tâm hồn anh em được sáng suốt, để anh em biết thế nào là trông cậy vào ơn Người kêu gọi, thế nào là sự phong phú gia nghiệp vinh quang nơi các thánh, và thế nào là quyền năng vô cùng lớn lao của Người đối với chúng ta, là những kẻ tin, chiếu theo hành động của sức mạnh quyền năng Người, công việc mà Chúa đã thực hiện trong Đức Kitô, tức là làm cho Ngài từ cõi chết sống lại, và đặt Ngài ngự bên hữu mình trên trời, vượt trên mọi cấp trật, các lãnh thần, quyền thần, dũng thần, và quản thần, vượt trên mọi danh hiệu được xưng hô cả đời này lẫn đời sau. Chúa khiến mọi sự quy phục dưới chân Ngài, và tôn Ngài làm đầu toàn thể Hội Thánh là thân thể Ngài, và là sự sung mãn của Đấng chu toàn mọi sự trong mọi người.</w:t>
      </w:r>
      <w:r w:rsidR="00FE5E12">
        <w:rPr>
          <w:rFonts w:ascii="Tahoma" w:hAnsi="Tahoma" w:cs="Tahoma"/>
          <w:sz w:val="20"/>
        </w:rPr>
        <w:t xml:space="preserve"> </w:t>
      </w:r>
      <w:r w:rsidRPr="00944F41">
        <w:rPr>
          <w:rFonts w:ascii="Tahoma" w:hAnsi="Tahoma" w:cs="Tahoma"/>
          <w:sz w:val="20"/>
        </w:rPr>
        <w:t>Đó là lời Chúa.</w:t>
      </w:r>
    </w:p>
    <w:p w14:paraId="001410D7"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ALLELUIA: Mt 28, 19 và 20</w:t>
      </w:r>
    </w:p>
    <w:p w14:paraId="1CD6BC42"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Alleluia, alleluia! - Chúa phán: "Các con hãy đi giảng dạy muôn dân: Thầy sẽ ở cùng các con mọi ngày cho đến tận thế". - Alleluia.</w:t>
      </w:r>
    </w:p>
    <w:p w14:paraId="7500F3A3"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PHÚC ÂM: Mc 16, 15-20</w:t>
      </w:r>
    </w:p>
    <w:p w14:paraId="408F9C84"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lastRenderedPageBreak/>
        <w:t>"Người lên trời, ngự bên hữu Thiên Chúa".</w:t>
      </w:r>
    </w:p>
    <w:p w14:paraId="607447CC" w14:textId="77777777" w:rsidR="00944F41" w:rsidRPr="00944F41" w:rsidRDefault="00944F41" w:rsidP="00944F41">
      <w:pPr>
        <w:spacing w:before="120" w:after="0"/>
        <w:jc w:val="both"/>
        <w:rPr>
          <w:rFonts w:ascii="Tahoma" w:hAnsi="Tahoma" w:cs="Tahoma"/>
          <w:b/>
          <w:sz w:val="20"/>
        </w:rPr>
      </w:pPr>
      <w:r w:rsidRPr="00944F41">
        <w:rPr>
          <w:rFonts w:ascii="Tahoma" w:hAnsi="Tahoma" w:cs="Tahoma"/>
          <w:b/>
          <w:sz w:val="20"/>
        </w:rPr>
        <w:t>Bài kết Tin Mừng Chúa Giêsu Kitô theo Thánh Marcô.</w:t>
      </w:r>
    </w:p>
    <w:p w14:paraId="67F340C3" w14:textId="77777777" w:rsidR="00944F41" w:rsidRPr="00944F41" w:rsidRDefault="00944F41" w:rsidP="00944F41">
      <w:pPr>
        <w:spacing w:before="120" w:after="0"/>
        <w:jc w:val="both"/>
        <w:rPr>
          <w:rFonts w:ascii="Tahoma" w:hAnsi="Tahoma" w:cs="Tahoma"/>
          <w:sz w:val="20"/>
        </w:rPr>
      </w:pPr>
      <w:r w:rsidRPr="00944F41">
        <w:rPr>
          <w:rFonts w:ascii="Tahoma" w:hAnsi="Tahoma" w:cs="Tahoma"/>
          <w:sz w:val="20"/>
        </w:rPr>
        <w:t xml:space="preserve">Khi ấy, Chúa Giêsu hiện ra với mười một môn đệ và phán: "Các con hãy đi khắp thế gian, rao giảng Tin mừng cho mọi tạo vật. Ai tin và chịu phép rửa, thì sẽ được cứu độ; ai không tin, sẽ bị luận phạt. Và đây là những phép lạ đi theo những người đã tin: nhân danh Thầy, họ sẽ trừ quỷ, nói các thứ tiếng mới lạ, cầm rắn trong tay, và nếu uống phải chất độc, thì cũng không bị hại; họ đặt tay trên những người bệnh, và bệnh nhân sẽ được lành mạnh". </w:t>
      </w:r>
    </w:p>
    <w:p w14:paraId="7A086901" w14:textId="77777777" w:rsidR="00944F41" w:rsidRDefault="00944F41" w:rsidP="00944F41">
      <w:pPr>
        <w:pBdr>
          <w:bottom w:val="single" w:sz="12" w:space="1" w:color="auto"/>
        </w:pBdr>
        <w:spacing w:before="120" w:after="0"/>
        <w:jc w:val="both"/>
        <w:rPr>
          <w:rFonts w:ascii="Tahoma" w:hAnsi="Tahoma" w:cs="Tahoma"/>
          <w:sz w:val="20"/>
        </w:rPr>
      </w:pPr>
      <w:r w:rsidRPr="00944F41">
        <w:rPr>
          <w:rFonts w:ascii="Tahoma" w:hAnsi="Tahoma" w:cs="Tahoma"/>
          <w:sz w:val="20"/>
        </w:rPr>
        <w:t>Vậy sau khi nói với các môn đệ, Chúa Giêsu lên trời, và ngự bên hữu Thiên Chúa. Phần các ông, các ông đi rao giảng khắp mọi nơi, có Chúa cùng hoạt động với các ông, và củng cố lời rao giảng bằng những phép lạ kèm theo. Đó là lời Chúa.</w:t>
      </w:r>
    </w:p>
    <w:p w14:paraId="2FB14858" w14:textId="77777777" w:rsidR="00BA5051" w:rsidRPr="00944F41" w:rsidRDefault="00BA5051" w:rsidP="00944F41">
      <w:pPr>
        <w:pBdr>
          <w:bottom w:val="single" w:sz="12" w:space="1" w:color="auto"/>
        </w:pBdr>
        <w:spacing w:before="120" w:after="0"/>
        <w:jc w:val="both"/>
        <w:rPr>
          <w:rFonts w:ascii="Tahoma" w:hAnsi="Tahoma" w:cs="Tahoma"/>
          <w:sz w:val="20"/>
        </w:rPr>
      </w:pPr>
    </w:p>
    <w:p w14:paraId="3F3130E9" w14:textId="77777777" w:rsidR="00BA5051" w:rsidRPr="00BA5051" w:rsidRDefault="00BA5051" w:rsidP="009D1917">
      <w:pPr>
        <w:widowControl w:val="0"/>
        <w:spacing w:before="120" w:after="0" w:line="260" w:lineRule="exact"/>
        <w:jc w:val="both"/>
        <w:rPr>
          <w:rFonts w:ascii="Tahoma" w:eastAsia="Times New Roman" w:hAnsi="Tahoma" w:cs="Tahoma"/>
          <w:b/>
          <w:color w:val="FF0000"/>
          <w:sz w:val="20"/>
          <w:szCs w:val="20"/>
          <w:lang w:val="vi-VN"/>
        </w:rPr>
      </w:pPr>
      <w:r w:rsidRPr="00BA5051">
        <w:rPr>
          <w:rFonts w:ascii="Tahoma" w:eastAsia="Times New Roman" w:hAnsi="Tahoma" w:cs="Tahoma"/>
          <w:b/>
          <w:color w:val="FF0000"/>
          <w:sz w:val="20"/>
          <w:szCs w:val="20"/>
        </w:rPr>
        <w:t>L</w:t>
      </w:r>
      <w:r w:rsidRPr="00BA5051">
        <w:rPr>
          <w:rFonts w:ascii="Tahoma" w:eastAsia="Times New Roman" w:hAnsi="Tahoma" w:cs="Tahoma"/>
          <w:b/>
          <w:color w:val="FF0000"/>
          <w:sz w:val="20"/>
          <w:szCs w:val="20"/>
          <w:lang w:val="vi-VN"/>
        </w:rPr>
        <w:t>ễ Chúa Nhật VII Phục Sinh</w:t>
      </w:r>
    </w:p>
    <w:p w14:paraId="5D2E256C"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BÀI ĐỌC I: Cv 7, 55-59ab (Hl 55-60)</w:t>
      </w:r>
    </w:p>
    <w:p w14:paraId="4E5E84B6"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"Tôi thấy Con Người đứng bên hữu Thiên Chúa".</w:t>
      </w:r>
    </w:p>
    <w:p w14:paraId="1B162A36"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Trích sách Tông đồ Công vụ.</w:t>
      </w:r>
    </w:p>
    <w:p w14:paraId="3C5E2944" w14:textId="78B10402" w:rsidR="00BA5051" w:rsidRPr="00BA5051" w:rsidRDefault="00BA5051" w:rsidP="00BA5051">
      <w:pPr>
        <w:widowControl w:val="0"/>
        <w:spacing w:before="120" w:after="0" w:line="260" w:lineRule="exact"/>
        <w:jc w:val="both"/>
        <w:rPr>
          <w:rFonts w:ascii="Tahoma" w:eastAsia="Times New Roman" w:hAnsi="Tahoma" w:cs="Tahoma"/>
          <w:sz w:val="20"/>
          <w:szCs w:val="20"/>
        </w:rPr>
      </w:pPr>
      <w:r w:rsidRPr="00BA5051">
        <w:rPr>
          <w:rFonts w:ascii="Tahoma" w:eastAsia="Times New Roman" w:hAnsi="Tahoma" w:cs="Tahoma"/>
          <w:sz w:val="20"/>
          <w:szCs w:val="20"/>
        </w:rPr>
        <w:t xml:space="preserve">Trong những ngày ấy, Têphanô đầy Thánh Thần, nhìn lên trời, đã xem thấy vinh quang của Thiên Chúa, và Đức Giêsu đứng bên hữu Thiên Chúa. Ông đã nói rằng: "Kìa, tôi xem thấy trời mở ra, và Con Người đứng bên hữu Thiên Chúa". Bấy giờ họ lớn tiếng kêu la và bịt tai lại, và họ nhất tề xông vào ông. Khi lôi ông ra ngoài thành, họ ném đá ông, </w:t>
      </w:r>
      <w:r w:rsidRPr="00BA5051">
        <w:rPr>
          <w:rFonts w:ascii="Tahoma" w:eastAsia="Times New Roman" w:hAnsi="Tahoma" w:cs="Tahoma"/>
          <w:w w:val="110"/>
          <w:sz w:val="20"/>
          <w:szCs w:val="20"/>
        </w:rPr>
        <w:t xml:space="preserve">Và các nhân chứng đã để áo của họ dưới chân một người thanh niên tên là Saolô. </w:t>
      </w:r>
      <w:r w:rsidRPr="00BA5051">
        <w:rPr>
          <w:rFonts w:ascii="Tahoma" w:eastAsia="Times New Roman" w:hAnsi="Tahoma" w:cs="Tahoma"/>
          <w:sz w:val="20"/>
          <w:szCs w:val="20"/>
        </w:rPr>
        <w:t>Rồi họ ném đá Têphanô, đang lúc ông cầu nguyện rằng: "Lạy Chúa Giêsu, xin đón nhận tâm hồn con". Thế rồi ông quì xuống, lớn tiếng kêu lên rằng: "Lạy Chúa, xin đừng trách cứ họ về tội lỗi này". Nói xong câu đó, ông đã an giấc trong Chúa.</w:t>
      </w:r>
      <w:r w:rsidR="00FE5E12">
        <w:rPr>
          <w:rFonts w:ascii="Tahoma" w:eastAsia="Times New Roman" w:hAnsi="Tahoma" w:cs="Tahoma"/>
          <w:sz w:val="20"/>
          <w:szCs w:val="20"/>
        </w:rPr>
        <w:t xml:space="preserve"> </w:t>
      </w:r>
      <w:r w:rsidRPr="00BA5051">
        <w:rPr>
          <w:rFonts w:ascii="Tahoma" w:eastAsia="Times New Roman" w:hAnsi="Tahoma" w:cs="Tahoma"/>
          <w:sz w:val="20"/>
          <w:szCs w:val="20"/>
        </w:rPr>
        <w:t>Đó là lời Chúa.</w:t>
      </w:r>
    </w:p>
    <w:p w14:paraId="0361F2C5"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ĐÁP CA: Tv 96, 1 và 2b. 6 và 7c. 9</w:t>
      </w:r>
    </w:p>
    <w:p w14:paraId="5FAB139B" w14:textId="77777777" w:rsidR="00BA5051" w:rsidRPr="00BA5051" w:rsidRDefault="00BA5051" w:rsidP="00BA5051">
      <w:pPr>
        <w:widowControl w:val="0"/>
        <w:spacing w:before="120" w:after="0" w:line="260" w:lineRule="exact"/>
        <w:jc w:val="both"/>
        <w:rPr>
          <w:rFonts w:ascii="Tahoma" w:eastAsia="Times New Roman" w:hAnsi="Tahoma" w:cs="Tahoma"/>
          <w:b/>
          <w:i/>
          <w:sz w:val="20"/>
          <w:szCs w:val="20"/>
        </w:rPr>
      </w:pPr>
      <w:r w:rsidRPr="00BA5051">
        <w:rPr>
          <w:rFonts w:ascii="Tahoma" w:eastAsia="Times New Roman" w:hAnsi="Tahoma" w:cs="Tahoma"/>
          <w:b/>
          <w:w w:val="90"/>
          <w:sz w:val="20"/>
          <w:szCs w:val="24"/>
        </w:rPr>
        <w:t xml:space="preserve">Đáp: </w:t>
      </w:r>
      <w:r w:rsidRPr="00BA5051">
        <w:rPr>
          <w:rFonts w:ascii="Tahoma" w:eastAsia="Times New Roman" w:hAnsi="Tahoma" w:cs="Tahoma"/>
          <w:b/>
          <w:sz w:val="20"/>
          <w:szCs w:val="20"/>
        </w:rPr>
        <w:t>Chúa hiển trị, Người là Đấng tối cao trên toàn cõi đất</w:t>
      </w:r>
      <w:r w:rsidRPr="00BA5051">
        <w:rPr>
          <w:rFonts w:ascii="Tahoma" w:eastAsia="Times New Roman" w:hAnsi="Tahoma" w:cs="Tahoma"/>
          <w:b/>
          <w:w w:val="90"/>
          <w:sz w:val="20"/>
          <w:szCs w:val="24"/>
        </w:rPr>
        <w:t xml:space="preserve"> </w:t>
      </w:r>
      <w:r w:rsidRPr="00BA5051">
        <w:rPr>
          <w:rFonts w:ascii="Tahoma" w:eastAsia="Times New Roman" w:hAnsi="Tahoma" w:cs="Tahoma"/>
          <w:b/>
          <w:i/>
          <w:sz w:val="20"/>
          <w:szCs w:val="24"/>
        </w:rPr>
        <w:t>(c. 1a và 9a)</w:t>
      </w:r>
      <w:r w:rsidRPr="00BA5051">
        <w:rPr>
          <w:rFonts w:ascii="Tahoma" w:eastAsia="Times New Roman" w:hAnsi="Tahoma" w:cs="Tahoma"/>
          <w:b/>
          <w:i/>
          <w:sz w:val="20"/>
          <w:szCs w:val="20"/>
        </w:rPr>
        <w:t>.</w:t>
      </w:r>
    </w:p>
    <w:p w14:paraId="411C094F"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w w:val="90"/>
          <w:sz w:val="20"/>
          <w:szCs w:val="24"/>
        </w:rPr>
        <w:t>Hoặc đọc:</w:t>
      </w:r>
      <w:r w:rsidRPr="00BA5051">
        <w:rPr>
          <w:rFonts w:ascii="Tahoma" w:eastAsia="Times New Roman" w:hAnsi="Tahoma" w:cs="Tahoma"/>
          <w:b/>
          <w:sz w:val="20"/>
          <w:szCs w:val="20"/>
        </w:rPr>
        <w:t xml:space="preserve"> Alleluia.</w:t>
      </w:r>
    </w:p>
    <w:p w14:paraId="6B9DFA08" w14:textId="74B17B0A" w:rsidR="00BA5051" w:rsidRPr="00BA5051" w:rsidRDefault="00FE5E12" w:rsidP="00BA5051">
      <w:pPr>
        <w:widowControl w:val="0"/>
        <w:spacing w:before="120" w:after="0" w:line="260" w:lineRule="exact"/>
        <w:jc w:val="both"/>
        <w:rPr>
          <w:rFonts w:ascii="Tahoma" w:eastAsia="Times New Roman" w:hAnsi="Tahoma" w:cs="Tahoma"/>
          <w:sz w:val="20"/>
          <w:szCs w:val="20"/>
        </w:rPr>
      </w:pPr>
      <w:r>
        <w:rPr>
          <w:rFonts w:ascii="Tahoma" w:eastAsia="Times New Roman" w:hAnsi="Tahoma" w:cs="Tahoma"/>
          <w:w w:val="90"/>
          <w:sz w:val="20"/>
          <w:szCs w:val="24"/>
        </w:rPr>
        <w:lastRenderedPageBreak/>
        <w:t xml:space="preserve"> </w:t>
      </w:r>
      <w:r w:rsidR="00BA5051" w:rsidRPr="00BA5051">
        <w:rPr>
          <w:rFonts w:ascii="Tahoma" w:eastAsia="Times New Roman" w:hAnsi="Tahoma" w:cs="Tahoma"/>
          <w:sz w:val="20"/>
          <w:szCs w:val="20"/>
        </w:rPr>
        <w:t>1)</w:t>
      </w:r>
      <w:r w:rsidR="00BA5051" w:rsidRPr="00BA5051">
        <w:rPr>
          <w:rFonts w:ascii="Tahoma" w:eastAsia="Times New Roman" w:hAnsi="Tahoma" w:cs="Tahoma"/>
          <w:i/>
          <w:sz w:val="20"/>
          <w:szCs w:val="20"/>
        </w:rPr>
        <w:t xml:space="preserve"> </w:t>
      </w:r>
      <w:r w:rsidR="00BA5051" w:rsidRPr="00BA5051">
        <w:rPr>
          <w:rFonts w:ascii="Tahoma" w:eastAsia="Times New Roman" w:hAnsi="Tahoma" w:cs="Tahoma"/>
          <w:sz w:val="20"/>
          <w:szCs w:val="20"/>
        </w:rPr>
        <w:t>Chúa hiển trị, địa cầu hãy hân hoan, hải đảo muôn ngàn, hãy mừng vui. Công minh chính trực là nền kê ngai báu.</w:t>
      </w:r>
      <w:r w:rsidR="00BA5051" w:rsidRPr="00BA5051">
        <w:rPr>
          <w:rFonts w:ascii="Tahoma" w:eastAsia="Times New Roman" w:hAnsi="Tahoma" w:cs="Tahoma"/>
          <w:w w:val="90"/>
          <w:sz w:val="20"/>
          <w:szCs w:val="20"/>
        </w:rPr>
        <w:t xml:space="preserve"> </w:t>
      </w:r>
      <w:r>
        <w:rPr>
          <w:rFonts w:ascii="Tahoma" w:eastAsia="Times New Roman" w:hAnsi="Tahoma" w:cs="Tahoma"/>
          <w:w w:val="90"/>
          <w:sz w:val="20"/>
          <w:szCs w:val="20"/>
        </w:rPr>
        <w:t xml:space="preserve"> </w:t>
      </w:r>
    </w:p>
    <w:p w14:paraId="268DF90C" w14:textId="026AF9CE" w:rsidR="00BA5051" w:rsidRPr="00BA5051" w:rsidRDefault="00BA5051" w:rsidP="00BA5051">
      <w:pPr>
        <w:widowControl w:val="0"/>
        <w:spacing w:before="120" w:after="0" w:line="260" w:lineRule="exact"/>
        <w:jc w:val="both"/>
        <w:rPr>
          <w:rFonts w:ascii="Tahoma" w:eastAsia="Times New Roman" w:hAnsi="Tahoma" w:cs="Tahoma"/>
          <w:sz w:val="20"/>
          <w:szCs w:val="20"/>
        </w:rPr>
      </w:pPr>
      <w:r w:rsidRPr="00BA5051">
        <w:rPr>
          <w:rFonts w:ascii="Tahoma" w:eastAsia="Times New Roman" w:hAnsi="Tahoma" w:cs="Tahoma"/>
          <w:sz w:val="20"/>
          <w:szCs w:val="20"/>
        </w:rPr>
        <w:t>2)</w:t>
      </w:r>
      <w:r w:rsidRPr="00BA5051">
        <w:rPr>
          <w:rFonts w:ascii="Tahoma" w:eastAsia="Times New Roman" w:hAnsi="Tahoma" w:cs="Tahoma"/>
          <w:i/>
          <w:sz w:val="20"/>
          <w:szCs w:val="20"/>
        </w:rPr>
        <w:t xml:space="preserve"> </w:t>
      </w:r>
      <w:r w:rsidRPr="00BA5051">
        <w:rPr>
          <w:rFonts w:ascii="Tahoma" w:eastAsia="Times New Roman" w:hAnsi="Tahoma" w:cs="Tahoma"/>
          <w:sz w:val="20"/>
          <w:szCs w:val="20"/>
        </w:rPr>
        <w:t>Trời xanh loan truyền sự công minh Chúa, và chư dân được thấy vinh hiển của Người. Bao nhiêu chúa tể hãy cúc cung bái lạy Người.</w:t>
      </w:r>
      <w:r w:rsidRPr="00BA5051">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2F9809D1" w14:textId="1A34652D" w:rsidR="00BA5051" w:rsidRPr="00BA5051" w:rsidRDefault="00BA5051" w:rsidP="00BA5051">
      <w:pPr>
        <w:widowControl w:val="0"/>
        <w:spacing w:before="120" w:after="0" w:line="260" w:lineRule="exact"/>
        <w:jc w:val="both"/>
        <w:rPr>
          <w:rFonts w:ascii="Tahoma" w:eastAsia="Times New Roman" w:hAnsi="Tahoma" w:cs="Tahoma"/>
          <w:sz w:val="20"/>
          <w:szCs w:val="20"/>
        </w:rPr>
      </w:pPr>
      <w:r w:rsidRPr="00BA5051">
        <w:rPr>
          <w:rFonts w:ascii="Tahoma" w:eastAsia="Times New Roman" w:hAnsi="Tahoma" w:cs="Tahoma"/>
          <w:sz w:val="20"/>
          <w:szCs w:val="20"/>
        </w:rPr>
        <w:t>3)</w:t>
      </w:r>
      <w:r w:rsidRPr="00BA5051">
        <w:rPr>
          <w:rFonts w:ascii="Tahoma" w:eastAsia="Times New Roman" w:hAnsi="Tahoma" w:cs="Tahoma"/>
          <w:i/>
          <w:sz w:val="20"/>
          <w:szCs w:val="20"/>
        </w:rPr>
        <w:t xml:space="preserve"> </w:t>
      </w:r>
      <w:r w:rsidRPr="00BA5051">
        <w:rPr>
          <w:rFonts w:ascii="Tahoma" w:eastAsia="Times New Roman" w:hAnsi="Tahoma" w:cs="Tahoma"/>
          <w:sz w:val="20"/>
          <w:szCs w:val="20"/>
        </w:rPr>
        <w:t>Lạy Chúa, vì Ngài là Đấng tối cao trên toàn cõi đất, Ngài rất đỗi siêu phàm giữa muôn chúa tể.</w:t>
      </w:r>
      <w:r w:rsidRPr="00BA5051">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76BD6333"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BÀI ĐỌC II: Kh 22, 12-14. 16-17. 20</w:t>
      </w:r>
    </w:p>
    <w:p w14:paraId="5A939848"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"Lạy Chúa Giêsu, xin hãy ngự đến".</w:t>
      </w:r>
    </w:p>
    <w:p w14:paraId="6B45ECA1"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Trích sách Khải Huyền của Thánh Gioan.</w:t>
      </w:r>
    </w:p>
    <w:p w14:paraId="7493BA98" w14:textId="77777777" w:rsidR="00BA5051" w:rsidRPr="00BA5051" w:rsidRDefault="00BA5051" w:rsidP="00BA5051">
      <w:pPr>
        <w:widowControl w:val="0"/>
        <w:spacing w:before="120" w:after="0" w:line="260" w:lineRule="exact"/>
        <w:jc w:val="both"/>
        <w:rPr>
          <w:rFonts w:ascii="Tahoma" w:eastAsia="Times New Roman" w:hAnsi="Tahoma" w:cs="Tahoma"/>
          <w:sz w:val="20"/>
          <w:szCs w:val="20"/>
        </w:rPr>
      </w:pPr>
      <w:r w:rsidRPr="00BA5051">
        <w:rPr>
          <w:rFonts w:ascii="Tahoma" w:eastAsia="Times New Roman" w:hAnsi="Tahoma" w:cs="Tahoma"/>
          <w:sz w:val="20"/>
          <w:szCs w:val="20"/>
        </w:rPr>
        <w:t xml:space="preserve">Tôi là Gioan đã nghe tiếng phán cùng tôi rằng: "Này Ta đến ngay, Ta có phần thưởng để trả công cho mỗi người tuỳ các việc người ấy đã làm. Ta là Alpha và Ômêga, là thứ nhất và cuối cùng, là nguyên thuỷ và cùng đích. Phúc cho những ai giặt áo của mình trong máu Con Chiên, để được hưởng dùng cây sự sống, và được qua cửa để vào thành. </w:t>
      </w:r>
    </w:p>
    <w:p w14:paraId="626A5ED0" w14:textId="77777777" w:rsidR="00BA5051" w:rsidRPr="00BA5051" w:rsidRDefault="00BA5051" w:rsidP="00BA5051">
      <w:pPr>
        <w:widowControl w:val="0"/>
        <w:spacing w:before="120" w:after="0" w:line="260" w:lineRule="exact"/>
        <w:jc w:val="both"/>
        <w:rPr>
          <w:rFonts w:ascii="Tahoma" w:eastAsia="Times New Roman" w:hAnsi="Tahoma" w:cs="Tahoma"/>
          <w:sz w:val="20"/>
          <w:szCs w:val="20"/>
        </w:rPr>
      </w:pPr>
      <w:r w:rsidRPr="00BA5051">
        <w:rPr>
          <w:rFonts w:ascii="Tahoma" w:eastAsia="Times New Roman" w:hAnsi="Tahoma" w:cs="Tahoma"/>
          <w:sz w:val="20"/>
          <w:szCs w:val="20"/>
        </w:rPr>
        <w:t xml:space="preserve">"Ta là Giêsu, đã sai thiên thần đến làm chứng cho các ngươi về những điều có liên quan đến các giáo đoàn. Ta là gốc rễ, là dòng dõi Đavit, là sao mai sáng chói". </w:t>
      </w:r>
    </w:p>
    <w:p w14:paraId="25C44CAC" w14:textId="77777777" w:rsidR="00BA5051" w:rsidRPr="00BA5051" w:rsidRDefault="00BA5051" w:rsidP="00BA5051">
      <w:pPr>
        <w:widowControl w:val="0"/>
        <w:spacing w:before="120" w:after="0" w:line="260" w:lineRule="exact"/>
        <w:jc w:val="both"/>
        <w:rPr>
          <w:rFonts w:ascii="Tahoma" w:eastAsia="Times New Roman" w:hAnsi="Tahoma" w:cs="Tahoma"/>
          <w:sz w:val="20"/>
          <w:szCs w:val="20"/>
        </w:rPr>
      </w:pPr>
      <w:r w:rsidRPr="00BA5051">
        <w:rPr>
          <w:rFonts w:ascii="Tahoma" w:eastAsia="Times New Roman" w:hAnsi="Tahoma" w:cs="Tahoma"/>
          <w:sz w:val="20"/>
          <w:szCs w:val="20"/>
        </w:rPr>
        <w:t xml:space="preserve">Thần Trí và tân nương nói: "Hãy đến!" Và kẻ nào nghe cũng hãy nói: "Hãy đến!" Và ai khát, hãy đến; ai muốn, hãy nhận lãnh nhưng không nước sự sống. </w:t>
      </w:r>
    </w:p>
    <w:p w14:paraId="76BE26AB" w14:textId="4ACD9EC9" w:rsidR="00BA5051" w:rsidRPr="00BA5051" w:rsidRDefault="00BA5051" w:rsidP="00BA5051">
      <w:pPr>
        <w:widowControl w:val="0"/>
        <w:spacing w:before="120" w:after="0" w:line="260" w:lineRule="exact"/>
        <w:jc w:val="both"/>
        <w:rPr>
          <w:rFonts w:ascii="Tahoma" w:eastAsia="Times New Roman" w:hAnsi="Tahoma" w:cs="Tahoma"/>
          <w:sz w:val="20"/>
          <w:szCs w:val="20"/>
        </w:rPr>
      </w:pPr>
      <w:r w:rsidRPr="00BA5051">
        <w:rPr>
          <w:rFonts w:ascii="Tahoma" w:eastAsia="Times New Roman" w:hAnsi="Tahoma" w:cs="Tahoma"/>
          <w:sz w:val="20"/>
          <w:szCs w:val="20"/>
        </w:rPr>
        <w:t>Đấng làm chứng những điều ấy phán: "Phải, Ta đến ngay". "Amen. Lạy Chúa Giêsu, xin hãy ngự đến!"</w:t>
      </w:r>
      <w:r w:rsidR="00FE5E12">
        <w:rPr>
          <w:rFonts w:ascii="Tahoma" w:eastAsia="Times New Roman" w:hAnsi="Tahoma" w:cs="Tahoma"/>
          <w:sz w:val="20"/>
          <w:szCs w:val="20"/>
        </w:rPr>
        <w:t xml:space="preserve"> </w:t>
      </w:r>
      <w:r w:rsidRPr="00BA5051">
        <w:rPr>
          <w:rFonts w:ascii="Tahoma" w:eastAsia="Times New Roman" w:hAnsi="Tahoma" w:cs="Tahoma"/>
          <w:sz w:val="20"/>
          <w:szCs w:val="20"/>
        </w:rPr>
        <w:t>Đó là lời Chúa.</w:t>
      </w:r>
    </w:p>
    <w:p w14:paraId="77DE5332"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ALLELUIA: Ga 14, 18; 16, 22</w:t>
      </w:r>
    </w:p>
    <w:p w14:paraId="272AA6B8" w14:textId="77777777" w:rsidR="00BA5051" w:rsidRPr="00BA5051" w:rsidRDefault="00BA5051" w:rsidP="00BA5051">
      <w:pPr>
        <w:widowControl w:val="0"/>
        <w:spacing w:before="120" w:after="0" w:line="260" w:lineRule="exact"/>
        <w:jc w:val="both"/>
        <w:rPr>
          <w:rFonts w:ascii="Tahoma" w:eastAsia="Times New Roman" w:hAnsi="Tahoma" w:cs="Tahoma"/>
          <w:b/>
          <w:sz w:val="20"/>
          <w:szCs w:val="20"/>
        </w:rPr>
      </w:pPr>
      <w:r w:rsidRPr="00BA5051">
        <w:rPr>
          <w:rFonts w:ascii="Tahoma" w:eastAsia="Times New Roman" w:hAnsi="Tahoma" w:cs="Tahoma"/>
          <w:b/>
          <w:sz w:val="20"/>
          <w:szCs w:val="20"/>
        </w:rPr>
        <w:t>Alleluia, alleluia! - Chúa phán: "Thầy sẽ không bỏ các con mồ côi: Thầy sẽ đến với các con và lòng các con sẽ vui mừng". - Alleluia.</w:t>
      </w:r>
    </w:p>
    <w:p w14:paraId="55ECAA27" w14:textId="77777777" w:rsidR="003E7826" w:rsidRPr="003E7826" w:rsidRDefault="003E7826" w:rsidP="003E7826">
      <w:pPr>
        <w:widowControl w:val="0"/>
        <w:spacing w:before="120" w:after="0" w:line="260" w:lineRule="exact"/>
        <w:jc w:val="both"/>
        <w:rPr>
          <w:rFonts w:ascii="Tahoma" w:eastAsia="Times New Roman" w:hAnsi="Tahoma" w:cs="Tahoma"/>
          <w:b/>
          <w:sz w:val="20"/>
          <w:szCs w:val="20"/>
        </w:rPr>
      </w:pPr>
      <w:r w:rsidRPr="003E7826">
        <w:rPr>
          <w:rFonts w:ascii="Tahoma" w:eastAsia="Times New Roman" w:hAnsi="Tahoma" w:cs="Tahoma"/>
          <w:b/>
          <w:bCs/>
          <w:sz w:val="20"/>
          <w:szCs w:val="20"/>
        </w:rPr>
        <w:t>Phúc Âm: Lc 24, 46-53</w:t>
      </w:r>
    </w:p>
    <w:p w14:paraId="73488B3B" w14:textId="77777777" w:rsidR="003E7826" w:rsidRPr="003E7826" w:rsidRDefault="003E7826" w:rsidP="003E7826">
      <w:pPr>
        <w:widowControl w:val="0"/>
        <w:spacing w:before="120" w:after="0" w:line="260" w:lineRule="exact"/>
        <w:jc w:val="both"/>
        <w:rPr>
          <w:rFonts w:ascii="Tahoma" w:eastAsia="Times New Roman" w:hAnsi="Tahoma" w:cs="Tahoma"/>
          <w:b/>
          <w:sz w:val="20"/>
          <w:szCs w:val="20"/>
        </w:rPr>
      </w:pPr>
      <w:r w:rsidRPr="003E7826">
        <w:rPr>
          <w:rFonts w:ascii="Tahoma" w:eastAsia="Times New Roman" w:hAnsi="Tahoma" w:cs="Tahoma"/>
          <w:b/>
          <w:sz w:val="20"/>
          <w:szCs w:val="20"/>
        </w:rPr>
        <w:t>"Ðang khi Người chúc phúc cho các ông, Người rời khỏi các ông mà lên trời".</w:t>
      </w:r>
    </w:p>
    <w:p w14:paraId="41125A4F" w14:textId="77777777" w:rsidR="003E7826" w:rsidRPr="003E7826" w:rsidRDefault="003E7826" w:rsidP="003E7826">
      <w:pPr>
        <w:widowControl w:val="0"/>
        <w:spacing w:before="120" w:after="0" w:line="260" w:lineRule="exact"/>
        <w:jc w:val="both"/>
        <w:rPr>
          <w:rFonts w:ascii="Tahoma" w:eastAsia="Times New Roman" w:hAnsi="Tahoma" w:cs="Tahoma"/>
          <w:b/>
          <w:sz w:val="20"/>
          <w:szCs w:val="20"/>
        </w:rPr>
      </w:pPr>
      <w:r w:rsidRPr="003E7826">
        <w:rPr>
          <w:rFonts w:ascii="Tahoma" w:eastAsia="Times New Roman" w:hAnsi="Tahoma" w:cs="Tahoma"/>
          <w:b/>
          <w:sz w:val="20"/>
          <w:szCs w:val="20"/>
        </w:rPr>
        <w:t>Bài kết Tin Mừng Chúa Giêsu Kitô theo Thánh Luca.</w:t>
      </w:r>
    </w:p>
    <w:p w14:paraId="781F568C" w14:textId="77777777" w:rsidR="003E7826" w:rsidRPr="003E7826" w:rsidRDefault="003E7826" w:rsidP="003E7826">
      <w:pPr>
        <w:widowControl w:val="0"/>
        <w:spacing w:before="120" w:after="0" w:line="260" w:lineRule="exact"/>
        <w:jc w:val="both"/>
        <w:rPr>
          <w:rFonts w:ascii="Tahoma" w:eastAsia="Times New Roman" w:hAnsi="Tahoma" w:cs="Tahoma"/>
          <w:bCs/>
          <w:sz w:val="20"/>
          <w:szCs w:val="20"/>
        </w:rPr>
      </w:pPr>
      <w:r w:rsidRPr="003E7826">
        <w:rPr>
          <w:rFonts w:ascii="Tahoma" w:eastAsia="Times New Roman" w:hAnsi="Tahoma" w:cs="Tahoma"/>
          <w:bCs/>
          <w:sz w:val="20"/>
          <w:szCs w:val="20"/>
        </w:rPr>
        <w:t xml:space="preserve">Khi ấy, Chúa Giêsu phán cùng các môn đệ rằng: "Như đã ghi chép là Ðức Kitô phải chịu khổ hình và ngày thứ ba từ cõi chết sống lại; và </w:t>
      </w:r>
      <w:r w:rsidRPr="003E7826">
        <w:rPr>
          <w:rFonts w:ascii="Tahoma" w:eastAsia="Times New Roman" w:hAnsi="Tahoma" w:cs="Tahoma"/>
          <w:bCs/>
          <w:sz w:val="20"/>
          <w:szCs w:val="20"/>
        </w:rPr>
        <w:lastRenderedPageBreak/>
        <w:t>nhân danh Người mà rao giảng việc sám hối và ơn tha tội trong mọi dân, bắt đầu từ Giêrusalem. Các con là nhân chứng những sự việc ấy. Thầy sẽ sai đến với các con Ðấng Cha Thầy đã hứa; vậy các con hãy ở lại trong thành cho đến khi mặc lấy quyền lực từ trên cao ban xuống". Rồi Người dẫn các ông ra ngoài, đến làng Bêtania, và giơ tay chúc phúc cho các ông. Sự việc xảy ra là đang khi Người chúc phúc cho các ông, Người rời khỏi các ông mà lên trời. Các ông thờ lạy Người, và trở về Giêrusalem lòng đầy vui mừng. Các ông luôn luôn ở trong đền thờ mà chúc tụng Thiên Chúa. Amen.</w:t>
      </w:r>
    </w:p>
    <w:p w14:paraId="65482E7F" w14:textId="77777777" w:rsidR="003E7826" w:rsidRPr="003E7826" w:rsidRDefault="003E7826" w:rsidP="003E7826">
      <w:pPr>
        <w:widowControl w:val="0"/>
        <w:spacing w:before="120" w:after="0" w:line="260" w:lineRule="exact"/>
        <w:jc w:val="both"/>
        <w:rPr>
          <w:rFonts w:ascii="Tahoma" w:eastAsia="Times New Roman" w:hAnsi="Tahoma" w:cs="Tahoma"/>
          <w:bCs/>
          <w:sz w:val="20"/>
          <w:szCs w:val="20"/>
        </w:rPr>
      </w:pPr>
      <w:r w:rsidRPr="003E7826">
        <w:rPr>
          <w:rFonts w:ascii="Tahoma" w:eastAsia="Times New Roman" w:hAnsi="Tahoma" w:cs="Tahoma"/>
          <w:bCs/>
          <w:sz w:val="20"/>
          <w:szCs w:val="20"/>
        </w:rPr>
        <w:t>Ðó là lời Chúa.</w:t>
      </w:r>
    </w:p>
    <w:p w14:paraId="670B541C" w14:textId="77777777" w:rsidR="00BA5051" w:rsidRPr="00BA5051" w:rsidRDefault="00BA5051" w:rsidP="009D1917">
      <w:pPr>
        <w:widowControl w:val="0"/>
        <w:spacing w:before="120" w:after="0" w:line="260" w:lineRule="exact"/>
        <w:jc w:val="both"/>
        <w:rPr>
          <w:rFonts w:ascii="Tahoma" w:eastAsia="Times New Roman" w:hAnsi="Tahoma" w:cs="Tahoma"/>
          <w:b/>
          <w:sz w:val="20"/>
          <w:szCs w:val="20"/>
          <w:lang w:val="vi-VN"/>
        </w:rPr>
      </w:pPr>
    </w:p>
    <w:p w14:paraId="38A6A8E3" w14:textId="77777777" w:rsidR="00BB689F" w:rsidRDefault="00000000" w:rsidP="00BB689F">
      <w:pPr>
        <w:spacing w:before="120" w:after="0"/>
        <w:jc w:val="center"/>
        <w:rPr>
          <w:rFonts w:ascii="Tahoma" w:hAnsi="Tahoma" w:cs="Tahoma"/>
          <w:sz w:val="20"/>
          <w:szCs w:val="20"/>
        </w:rPr>
      </w:pPr>
      <w:r>
        <w:rPr>
          <w:rFonts w:ascii="Tahoma" w:hAnsi="Tahoma" w:cs="Tahoma"/>
          <w:sz w:val="20"/>
          <w:szCs w:val="20"/>
        </w:rPr>
        <w:pict w14:anchorId="45D23488">
          <v:shape id="_x0000_i1026" type="#_x0000_t75" style="width:258.75pt;height:33.75pt">
            <v:imagedata r:id="rId9" o:title="bar_flower2"/>
          </v:shape>
        </w:pict>
      </w:r>
    </w:p>
    <w:p w14:paraId="6CA9E9D3" w14:textId="77777777" w:rsidR="006F248B" w:rsidRDefault="006F248B" w:rsidP="001D0DE8">
      <w:pPr>
        <w:widowControl w:val="0"/>
        <w:spacing w:before="120" w:after="0" w:line="260" w:lineRule="exact"/>
        <w:jc w:val="both"/>
        <w:rPr>
          <w:rFonts w:ascii="Tahoma" w:hAnsi="Tahoma" w:cs="Tahoma"/>
          <w:i/>
          <w:sz w:val="20"/>
          <w:szCs w:val="20"/>
        </w:rPr>
      </w:pPr>
    </w:p>
    <w:p w14:paraId="4D7C29EE" w14:textId="77777777" w:rsidR="00815897" w:rsidRDefault="001D0DE8" w:rsidP="00815897">
      <w:pPr>
        <w:widowControl w:val="0"/>
        <w:spacing w:before="120" w:after="0" w:line="260" w:lineRule="exact"/>
        <w:jc w:val="both"/>
        <w:rPr>
          <w:rFonts w:ascii="Tahoma" w:hAnsi="Tahoma" w:cs="Tahoma"/>
          <w:i/>
          <w:sz w:val="20"/>
          <w:szCs w:val="20"/>
        </w:rPr>
      </w:pPr>
      <w:r w:rsidRPr="00FE4255">
        <w:rPr>
          <w:rFonts w:ascii="Tahoma" w:hAnsi="Tahoma" w:cs="Tahoma"/>
          <w:i/>
          <w:sz w:val="20"/>
          <w:szCs w:val="20"/>
        </w:rPr>
        <w:t>* Không gì làm người ta đánh mất ơn Chúa và chắc chắn đi đến chỗ hư mất hơn là việc bới móc, gièm pha và kết án người chung quanh. Kết án tức là nói thế này: ông nọ bà kia là đồ dối trá, thứ ngoại tình, kẻ xấu thói. Người ấy đã kết án thực trạng linh hồn và phán xét toàn bộ cuộc sống của tha nhân…. Đó là một tội trọng…. Chỉ mình Thiên Chúa mới có quyền tuyên công hoặc kết án, vì Người biết rõ thực trạng linh hồn của mọi người, sức mạnh của họ, các khuynh hướng và các tặng ân của họ. (Thánh Abba Dorotheus)</w:t>
      </w:r>
    </w:p>
    <w:p w14:paraId="2F61670E" w14:textId="77777777" w:rsidR="00815897" w:rsidRDefault="00815897" w:rsidP="00815897">
      <w:pPr>
        <w:widowControl w:val="0"/>
        <w:spacing w:before="120" w:after="0" w:line="260" w:lineRule="exact"/>
        <w:jc w:val="center"/>
        <w:rPr>
          <w:rFonts w:ascii="Tahoma" w:hAnsi="Tahoma" w:cs="Tahoma"/>
          <w:i/>
          <w:sz w:val="20"/>
          <w:szCs w:val="20"/>
        </w:rPr>
      </w:pPr>
    </w:p>
    <w:p w14:paraId="46BB4486" w14:textId="5E71E8BD" w:rsidR="00E37674" w:rsidRPr="00221B02" w:rsidRDefault="00815897" w:rsidP="00815897">
      <w:pPr>
        <w:widowControl w:val="0"/>
        <w:spacing w:before="120" w:after="0" w:line="260" w:lineRule="exact"/>
        <w:jc w:val="center"/>
        <w:rPr>
          <w:rFonts w:ascii="Tahoma" w:eastAsia="Times New Roman" w:hAnsi="Tahoma" w:cs="Tahoma"/>
          <w:b/>
          <w:color w:val="000000"/>
          <w:sz w:val="20"/>
          <w:szCs w:val="21"/>
          <w:lang w:val="vi-VN"/>
        </w:rPr>
      </w:pPr>
      <w:r>
        <w:rPr>
          <w:rFonts w:ascii="Tahoma" w:hAnsi="Tahoma" w:cs="Tahoma"/>
          <w:i/>
          <w:sz w:val="20"/>
          <w:szCs w:val="20"/>
        </w:rPr>
        <w:br w:type="page"/>
      </w:r>
      <w:r w:rsidR="0081344E">
        <w:rPr>
          <w:rFonts w:ascii="Tahoma" w:eastAsia="Times New Roman" w:hAnsi="Tahoma" w:cs="Tahoma"/>
          <w:b/>
          <w:color w:val="000000"/>
          <w:sz w:val="20"/>
          <w:szCs w:val="21"/>
          <w:lang w:val="vi-VN"/>
        </w:rPr>
        <w:lastRenderedPageBreak/>
        <w:t>02</w:t>
      </w:r>
      <w:r w:rsidR="00E37674" w:rsidRPr="00221B02">
        <w:rPr>
          <w:rFonts w:ascii="Tahoma" w:eastAsia="Times New Roman" w:hAnsi="Tahoma" w:cs="Tahoma"/>
          <w:b/>
          <w:color w:val="000000"/>
          <w:sz w:val="20"/>
          <w:szCs w:val="21"/>
          <w:lang w:val="vi-VN"/>
        </w:rPr>
        <w:t>/</w:t>
      </w:r>
      <w:r w:rsidR="00A866B8" w:rsidRPr="000818A6">
        <w:rPr>
          <w:rFonts w:ascii="Tahoma" w:hAnsi="Tahoma" w:cs="Tahoma"/>
          <w:b/>
          <w:sz w:val="20"/>
        </w:rPr>
        <w:t>0</w:t>
      </w:r>
      <w:r w:rsidR="00BA5051" w:rsidRPr="00BA5051">
        <w:rPr>
          <w:rFonts w:ascii="Tahoma" w:eastAsia="Times New Roman" w:hAnsi="Tahoma" w:cs="Tahoma"/>
          <w:b/>
          <w:sz w:val="20"/>
          <w:szCs w:val="20"/>
        </w:rPr>
        <w:t>6</w:t>
      </w:r>
      <w:r w:rsidR="00E37674" w:rsidRPr="00221B02">
        <w:rPr>
          <w:rFonts w:ascii="Tahoma" w:eastAsia="Times New Roman" w:hAnsi="Tahoma" w:cs="Tahoma"/>
          <w:b/>
          <w:color w:val="000000"/>
          <w:sz w:val="20"/>
          <w:szCs w:val="21"/>
          <w:lang w:val="vi-VN"/>
        </w:rPr>
        <w:t>/</w:t>
      </w:r>
      <w:r w:rsidR="0081344E">
        <w:rPr>
          <w:rFonts w:ascii="Tahoma" w:eastAsia="Times New Roman" w:hAnsi="Tahoma" w:cs="Tahoma"/>
          <w:b/>
          <w:color w:val="000000"/>
          <w:sz w:val="20"/>
          <w:szCs w:val="21"/>
          <w:lang w:val="vi-VN"/>
        </w:rPr>
        <w:t>2025</w:t>
      </w:r>
    </w:p>
    <w:p w14:paraId="1940AA9D" w14:textId="77777777" w:rsidR="00A866B8" w:rsidRPr="00221B02" w:rsidRDefault="00A866B8" w:rsidP="00A866B8">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BA5051">
        <w:rPr>
          <w:rFonts w:ascii="Tahoma" w:hAnsi="Tahoma" w:cs="Tahoma"/>
          <w:b/>
          <w:sz w:val="20"/>
          <w:lang w:val="vi-VN"/>
        </w:rPr>
        <w:t>Hai</w:t>
      </w:r>
      <w:r w:rsidRPr="00221B02">
        <w:rPr>
          <w:rFonts w:ascii="Tahoma" w:eastAsia="Times New Roman" w:hAnsi="Tahoma" w:cs="Tahoma"/>
          <w:b/>
          <w:color w:val="000000"/>
          <w:sz w:val="20"/>
          <w:szCs w:val="21"/>
          <w:lang w:val="vi-VN"/>
        </w:rPr>
        <w:t xml:space="preserve"> </w:t>
      </w:r>
      <w:r w:rsidR="00BA5051">
        <w:rPr>
          <w:rFonts w:ascii="Tahoma" w:eastAsia="Times New Roman" w:hAnsi="Tahoma" w:cs="Tahoma"/>
          <w:b/>
          <w:color w:val="000000"/>
          <w:sz w:val="20"/>
          <w:szCs w:val="21"/>
          <w:lang w:val="vi-VN"/>
        </w:rPr>
        <w:t>V</w:t>
      </w:r>
      <w:r w:rsidR="009E1471">
        <w:rPr>
          <w:rFonts w:ascii="Tahoma" w:hAnsi="Tahoma" w:cs="Tahoma"/>
          <w:b/>
          <w:sz w:val="20"/>
        </w:rPr>
        <w:t>I</w:t>
      </w:r>
      <w:r w:rsidR="009E1471">
        <w:rPr>
          <w:rFonts w:ascii="Tahoma" w:hAnsi="Tahoma" w:cs="Tahoma"/>
          <w:b/>
          <w:sz w:val="20"/>
          <w:lang w:val="vi-VN"/>
        </w:rPr>
        <w:t>I</w:t>
      </w:r>
      <w:r w:rsidR="009E1471">
        <w:rPr>
          <w:rFonts w:ascii="Tahoma" w:hAnsi="Tahoma" w:cs="Tahoma"/>
          <w:b/>
          <w:sz w:val="20"/>
        </w:rPr>
        <w:t xml:space="preserve"> Mu</w:t>
      </w:r>
      <w:r w:rsidR="009E1471">
        <w:rPr>
          <w:rFonts w:ascii="Tahoma" w:hAnsi="Tahoma" w:cs="Tahoma"/>
          <w:b/>
          <w:sz w:val="20"/>
          <w:lang w:val="vi-VN"/>
        </w:rPr>
        <w:t>̀a Phục Sinh</w:t>
      </w:r>
    </w:p>
    <w:p w14:paraId="60DE0C05"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BÀI ĐỌC I: Cv 19, 1-8</w:t>
      </w:r>
    </w:p>
    <w:p w14:paraId="4180047E"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"Anh em tin mà đã nhận Thánh Thần chưa?"</w:t>
      </w:r>
    </w:p>
    <w:p w14:paraId="67392618"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Trích sách Tông đồ Công vụ.</w:t>
      </w:r>
    </w:p>
    <w:p w14:paraId="16775C22" w14:textId="77777777" w:rsidR="008C50F9" w:rsidRPr="008C50F9" w:rsidRDefault="008C50F9" w:rsidP="008C50F9">
      <w:pPr>
        <w:widowControl w:val="0"/>
        <w:spacing w:before="120" w:after="0" w:line="260" w:lineRule="exact"/>
        <w:jc w:val="both"/>
        <w:rPr>
          <w:rFonts w:ascii="Tahoma" w:eastAsia="Times New Roman" w:hAnsi="Tahoma" w:cs="Tahoma"/>
          <w:sz w:val="20"/>
          <w:szCs w:val="20"/>
        </w:rPr>
      </w:pPr>
      <w:r w:rsidRPr="008C50F9">
        <w:rPr>
          <w:rFonts w:ascii="Tahoma" w:eastAsia="Times New Roman" w:hAnsi="Tahoma" w:cs="Tahoma"/>
          <w:sz w:val="20"/>
          <w:szCs w:val="20"/>
        </w:rPr>
        <w:t xml:space="preserve">Xảy ra là khi Apollô ở Côrintô, thì Phaolô đi miền thượng du, rồi đến Êphêxô gặp một số môn đồ, và ngài hỏi họ: "Anh em tin mà đã nhận Thánh Thần chưa?" Họ trả lời: "Nguyên việc có Thánh Thần hay không, chúng tôi cũng chưa nghe nói". Ngài lại hỏi: "Vậy các ngươi đã chịu phép rửa của ai?" Họ thưa: "Phép rửa của Gioan". Phaolô liền bảo: "Gioan thanh tẩy dân chúng bằng phép rửa sám hối mà rằng: Hãy tin vào Đấng sẽ đến sau ông, tức là Đức Giêsu". Nghe vậy, họ đã chịu phép rửa nhân danh Chúa Giêsu. Và khi Phaolô đặt tay trên họ, thì Thánh Thần đến ngự xuống trên họ, họ liền nói được nhiều thứ tiếng và nói tiên tri. Tất cả đàn ông chừng mười hai người. </w:t>
      </w:r>
    </w:p>
    <w:p w14:paraId="7C165007" w14:textId="3DB23C56" w:rsidR="008C50F9" w:rsidRPr="008C50F9" w:rsidRDefault="008C50F9" w:rsidP="008C50F9">
      <w:pPr>
        <w:widowControl w:val="0"/>
        <w:spacing w:before="120" w:after="0" w:line="260" w:lineRule="exact"/>
        <w:jc w:val="both"/>
        <w:rPr>
          <w:rFonts w:ascii="Tahoma" w:eastAsia="Times New Roman" w:hAnsi="Tahoma" w:cs="Tahoma"/>
          <w:sz w:val="20"/>
          <w:szCs w:val="20"/>
        </w:rPr>
      </w:pPr>
      <w:r w:rsidRPr="008C50F9">
        <w:rPr>
          <w:rFonts w:ascii="Tahoma" w:eastAsia="Times New Roman" w:hAnsi="Tahoma" w:cs="Tahoma"/>
          <w:sz w:val="20"/>
          <w:szCs w:val="20"/>
        </w:rPr>
        <w:t>Ngài vào hội đường, và trong suốt ba tháng, Ngài mạnh dạn rao giảng, tranh luận và thuyết phục về nước Thiên Chúa.</w:t>
      </w:r>
      <w:r w:rsidR="00FE5E12">
        <w:rPr>
          <w:rFonts w:ascii="Tahoma" w:eastAsia="Times New Roman" w:hAnsi="Tahoma" w:cs="Tahoma"/>
          <w:sz w:val="20"/>
          <w:szCs w:val="20"/>
        </w:rPr>
        <w:t xml:space="preserve"> </w:t>
      </w:r>
      <w:r w:rsidRPr="008C50F9">
        <w:rPr>
          <w:rFonts w:ascii="Tahoma" w:eastAsia="Times New Roman" w:hAnsi="Tahoma" w:cs="Tahoma"/>
          <w:sz w:val="20"/>
          <w:szCs w:val="20"/>
        </w:rPr>
        <w:t>Đó là lời Chúa.</w:t>
      </w:r>
    </w:p>
    <w:p w14:paraId="7F0907E9"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ĐÁP CA: Tv 67, 2-3. 4-5ac. 6-7ab</w:t>
      </w:r>
    </w:p>
    <w:p w14:paraId="18818117"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w w:val="90"/>
          <w:sz w:val="20"/>
          <w:szCs w:val="24"/>
        </w:rPr>
        <w:t>Đáp:</w:t>
      </w:r>
      <w:r w:rsidRPr="008C50F9">
        <w:rPr>
          <w:rFonts w:ascii="Tahoma" w:eastAsia="Times New Roman" w:hAnsi="Tahoma" w:cs="Tahoma"/>
          <w:b/>
          <w:sz w:val="20"/>
          <w:szCs w:val="20"/>
        </w:rPr>
        <w:t xml:space="preserve"> Chư quốc trần ai, hãy ca khen Thiên Chúa</w:t>
      </w:r>
      <w:r w:rsidRPr="008C50F9">
        <w:rPr>
          <w:rFonts w:ascii="Tahoma" w:eastAsia="Times New Roman" w:hAnsi="Tahoma" w:cs="Tahoma"/>
          <w:b/>
          <w:w w:val="90"/>
          <w:sz w:val="20"/>
          <w:szCs w:val="24"/>
        </w:rPr>
        <w:t xml:space="preserve"> </w:t>
      </w:r>
      <w:r w:rsidRPr="008C50F9">
        <w:rPr>
          <w:rFonts w:ascii="Tahoma" w:eastAsia="Times New Roman" w:hAnsi="Tahoma" w:cs="Tahoma"/>
          <w:b/>
          <w:i/>
          <w:sz w:val="20"/>
          <w:szCs w:val="24"/>
        </w:rPr>
        <w:t>(c. 33a)</w:t>
      </w:r>
      <w:r w:rsidRPr="008C50F9">
        <w:rPr>
          <w:rFonts w:ascii="Tahoma" w:eastAsia="Times New Roman" w:hAnsi="Tahoma" w:cs="Tahoma"/>
          <w:b/>
          <w:sz w:val="20"/>
          <w:szCs w:val="20"/>
        </w:rPr>
        <w:t>.</w:t>
      </w:r>
    </w:p>
    <w:p w14:paraId="3B42042E"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w w:val="90"/>
          <w:sz w:val="20"/>
          <w:szCs w:val="24"/>
        </w:rPr>
        <w:t>Hoặc đọc:</w:t>
      </w:r>
      <w:r w:rsidRPr="008C50F9">
        <w:rPr>
          <w:rFonts w:ascii="Tahoma" w:eastAsia="Times New Roman" w:hAnsi="Tahoma" w:cs="Tahoma"/>
          <w:b/>
          <w:sz w:val="20"/>
          <w:szCs w:val="20"/>
        </w:rPr>
        <w:t xml:space="preserve"> Alleluia.</w:t>
      </w:r>
    </w:p>
    <w:p w14:paraId="6EA734B8" w14:textId="73A228B2" w:rsidR="008C50F9" w:rsidRPr="008C50F9" w:rsidRDefault="00FE5E12" w:rsidP="008C50F9">
      <w:pPr>
        <w:widowControl w:val="0"/>
        <w:spacing w:before="120" w:after="0" w:line="260" w:lineRule="exact"/>
        <w:jc w:val="both"/>
        <w:rPr>
          <w:rFonts w:ascii="Tahoma" w:eastAsia="Times New Roman" w:hAnsi="Tahoma" w:cs="Tahoma"/>
          <w:sz w:val="20"/>
          <w:szCs w:val="20"/>
        </w:rPr>
      </w:pPr>
      <w:r>
        <w:rPr>
          <w:rFonts w:ascii="Tahoma" w:eastAsia="Times New Roman" w:hAnsi="Tahoma" w:cs="Tahoma"/>
          <w:w w:val="90"/>
          <w:sz w:val="20"/>
          <w:szCs w:val="24"/>
        </w:rPr>
        <w:t xml:space="preserve"> </w:t>
      </w:r>
      <w:r w:rsidR="008C50F9" w:rsidRPr="008C50F9">
        <w:rPr>
          <w:rFonts w:ascii="Tahoma" w:eastAsia="Times New Roman" w:hAnsi="Tahoma" w:cs="Tahoma"/>
          <w:sz w:val="20"/>
          <w:szCs w:val="20"/>
        </w:rPr>
        <w:t>1) Thiên Chúa đứng lên, quân thù của Người tan rã, và những kẻ ghét Người chạy trốn khỏi long nhan. Như làn khói toả, chúng rã tan, như mẩu sáp ong gần lửa chảy ra, những đứa ác nhân tiêu vong trước nhan Thiên Chúa.</w:t>
      </w:r>
      <w:r w:rsidR="008C50F9" w:rsidRPr="008C50F9">
        <w:rPr>
          <w:rFonts w:ascii="Tahoma" w:eastAsia="Times New Roman" w:hAnsi="Tahoma" w:cs="Tahoma"/>
          <w:w w:val="90"/>
          <w:sz w:val="20"/>
          <w:szCs w:val="20"/>
        </w:rPr>
        <w:t xml:space="preserve"> </w:t>
      </w:r>
      <w:r>
        <w:rPr>
          <w:rFonts w:ascii="Tahoma" w:eastAsia="Times New Roman" w:hAnsi="Tahoma" w:cs="Tahoma"/>
          <w:w w:val="90"/>
          <w:sz w:val="20"/>
          <w:szCs w:val="20"/>
        </w:rPr>
        <w:t xml:space="preserve"> </w:t>
      </w:r>
    </w:p>
    <w:p w14:paraId="1F9E7925" w14:textId="364F3684" w:rsidR="008C50F9" w:rsidRPr="008C50F9" w:rsidRDefault="008C50F9" w:rsidP="008C50F9">
      <w:pPr>
        <w:widowControl w:val="0"/>
        <w:spacing w:before="120" w:after="0" w:line="260" w:lineRule="exact"/>
        <w:jc w:val="both"/>
        <w:rPr>
          <w:rFonts w:ascii="Tahoma" w:eastAsia="Times New Roman" w:hAnsi="Tahoma" w:cs="Tahoma"/>
          <w:sz w:val="20"/>
          <w:szCs w:val="20"/>
        </w:rPr>
      </w:pPr>
      <w:r w:rsidRPr="008C50F9">
        <w:rPr>
          <w:rFonts w:ascii="Tahoma" w:eastAsia="Times New Roman" w:hAnsi="Tahoma" w:cs="Tahoma"/>
          <w:sz w:val="20"/>
          <w:szCs w:val="20"/>
        </w:rPr>
        <w:t>2) Những người hiền đức mừng rỡ hỉ hoan, trước nhan Thiên Chúa họ mừng vui sung sướng. Hãy hát mừng Thiên Chúa, hãy đàn ca danh Người, danh hiệu Người là Chúa, hãy mừng rỡ hân hoan trước nhan Người.</w:t>
      </w:r>
      <w:r w:rsidRPr="008C50F9">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1D9A557D" w14:textId="77777777" w:rsidR="008C50F9" w:rsidRPr="008C50F9" w:rsidRDefault="008C50F9" w:rsidP="008C50F9">
      <w:pPr>
        <w:widowControl w:val="0"/>
        <w:spacing w:before="120" w:after="0" w:line="260" w:lineRule="exact"/>
        <w:jc w:val="both"/>
        <w:rPr>
          <w:rFonts w:ascii="Tahoma" w:eastAsia="Times New Roman" w:hAnsi="Tahoma" w:cs="Tahoma"/>
          <w:sz w:val="20"/>
          <w:szCs w:val="20"/>
        </w:rPr>
      </w:pPr>
      <w:r w:rsidRPr="008C50F9">
        <w:rPr>
          <w:rFonts w:ascii="Tahoma" w:eastAsia="Times New Roman" w:hAnsi="Tahoma" w:cs="Tahoma"/>
          <w:sz w:val="20"/>
          <w:szCs w:val="20"/>
        </w:rPr>
        <w:t xml:space="preserve">3) Là Cha kẻ mồ côi, là Đấng bênh vực người quả phụ, Thiên Chúa ngự trong thánh điện của Người. Thiên Chúa tạo nhà cửa cho những người bị bỏ rơi, dẫn đưa những người tù tội ra nơi thịnh đạt. </w:t>
      </w:r>
      <w:r w:rsidRPr="008C50F9">
        <w:rPr>
          <w:rFonts w:ascii="Tahoma" w:eastAsia="Times New Roman" w:hAnsi="Tahoma" w:cs="Tahoma"/>
          <w:w w:val="90"/>
          <w:sz w:val="20"/>
          <w:szCs w:val="20"/>
        </w:rPr>
        <w:t>- Đáp</w:t>
      </w:r>
      <w:r w:rsidRPr="008C50F9">
        <w:rPr>
          <w:rFonts w:ascii="Tahoma" w:eastAsia="Times New Roman" w:hAnsi="Tahoma" w:cs="Tahoma"/>
          <w:i/>
          <w:sz w:val="20"/>
          <w:szCs w:val="20"/>
        </w:rPr>
        <w:t xml:space="preserve"> </w:t>
      </w:r>
    </w:p>
    <w:p w14:paraId="44CE561B"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ALLELUIA: Mt 28, 19 và 20</w:t>
      </w:r>
    </w:p>
    <w:p w14:paraId="3ACA1E67"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 xml:space="preserve">Alleluia, alleluia! - Chúa phán: "Các con hãy đi giảng dạy </w:t>
      </w:r>
      <w:r w:rsidRPr="008C50F9">
        <w:rPr>
          <w:rFonts w:ascii="Tahoma" w:eastAsia="Times New Roman" w:hAnsi="Tahoma" w:cs="Tahoma"/>
          <w:b/>
          <w:sz w:val="20"/>
          <w:szCs w:val="20"/>
        </w:rPr>
        <w:lastRenderedPageBreak/>
        <w:t>muôn dân: Thầy sẽ ở cùng các con mọi ngày cho đến tận thế". - Alleluia.</w:t>
      </w:r>
    </w:p>
    <w:p w14:paraId="76FD3207"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PHÚC ÂM: Ga 16, 29-33</w:t>
      </w:r>
    </w:p>
    <w:p w14:paraId="6A7523DC"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"Hãy can đảm lên, Thầy đã thắng thế gian".</w:t>
      </w:r>
    </w:p>
    <w:p w14:paraId="2AEDAFBA" w14:textId="77777777" w:rsidR="008C50F9" w:rsidRPr="008C50F9" w:rsidRDefault="008C50F9" w:rsidP="008C50F9">
      <w:pPr>
        <w:widowControl w:val="0"/>
        <w:spacing w:before="120" w:after="0" w:line="260" w:lineRule="exact"/>
        <w:jc w:val="both"/>
        <w:rPr>
          <w:rFonts w:ascii="Tahoma" w:eastAsia="Times New Roman" w:hAnsi="Tahoma" w:cs="Tahoma"/>
          <w:b/>
          <w:sz w:val="20"/>
          <w:szCs w:val="20"/>
        </w:rPr>
      </w:pPr>
      <w:r w:rsidRPr="008C50F9">
        <w:rPr>
          <w:rFonts w:ascii="Tahoma" w:eastAsia="Times New Roman" w:hAnsi="Tahoma" w:cs="Tahoma"/>
          <w:b/>
          <w:sz w:val="20"/>
          <w:szCs w:val="20"/>
        </w:rPr>
        <w:t>Tin Mừng Chúa Giêsu Kitô theo Thánh Gioan.</w:t>
      </w:r>
    </w:p>
    <w:p w14:paraId="7B7B2F42" w14:textId="1267F03E" w:rsidR="00A57F1F" w:rsidRPr="00A57F1F" w:rsidRDefault="008C50F9" w:rsidP="00A866B8">
      <w:pPr>
        <w:widowControl w:val="0"/>
        <w:spacing w:before="120" w:after="0" w:line="260" w:lineRule="exact"/>
        <w:jc w:val="both"/>
        <w:rPr>
          <w:rFonts w:ascii="Tahoma" w:eastAsia="Times New Roman" w:hAnsi="Tahoma" w:cs="Tahoma"/>
          <w:sz w:val="20"/>
          <w:szCs w:val="20"/>
        </w:rPr>
      </w:pPr>
      <w:r w:rsidRPr="008C50F9">
        <w:rPr>
          <w:rFonts w:ascii="Tahoma" w:eastAsia="Times New Roman" w:hAnsi="Tahoma" w:cs="Tahoma"/>
          <w:sz w:val="20"/>
          <w:szCs w:val="20"/>
        </w:rPr>
        <w:t>Khi ấy, các môn đệ thưa Chúa Giêsu rằng: "Đúng thế, bây giờ Thầy nói rõ ràng, và không dùng dụ ngôn nữa. Bây giờ chúng con biết rằng Thầy biết mọi sự, không cần có ai hỏi Thầy nữa. Bởi đó chúng con tin Thầy bởi Thiên Chúa mà ra". Chúa Giêsu đáp lại các ông: "Bây giờ các con mới tin ư? Này đến giờ, và đã đến rồi, các con sẽ tản mát mỗi người một ngả, bỏ mặc Thầy một mình. Nhưng Thầy không ở một mình đâu, vì có Cha hằng ở với Thầy. Thầy nói với các con những điều đó để các con được bình an trong Thầy. Giữa thế gian, các con sẽ phải đau khổ, nhưng hãy can đảm lên, Thầy đã thắng thế gian".</w:t>
      </w:r>
      <w:r w:rsidR="00FE5E12">
        <w:rPr>
          <w:rFonts w:ascii="Tahoma" w:eastAsia="Times New Roman" w:hAnsi="Tahoma" w:cs="Tahoma"/>
          <w:sz w:val="20"/>
          <w:szCs w:val="20"/>
        </w:rPr>
        <w:t xml:space="preserve"> </w:t>
      </w:r>
      <w:r w:rsidRPr="008C50F9">
        <w:rPr>
          <w:rFonts w:ascii="Tahoma" w:eastAsia="Times New Roman" w:hAnsi="Tahoma" w:cs="Tahoma"/>
          <w:sz w:val="20"/>
          <w:szCs w:val="20"/>
        </w:rPr>
        <w:t>Đó là lời Chúa.</w:t>
      </w:r>
    </w:p>
    <w:p w14:paraId="3FD0FC20" w14:textId="77777777" w:rsidR="00815897" w:rsidRDefault="00815897" w:rsidP="006A4FFC">
      <w:pPr>
        <w:spacing w:before="120" w:after="0"/>
        <w:jc w:val="center"/>
        <w:rPr>
          <w:rFonts w:ascii="Tahoma" w:hAnsi="Tahoma" w:cs="Tahoma"/>
          <w:sz w:val="20"/>
          <w:szCs w:val="20"/>
        </w:rPr>
      </w:pPr>
    </w:p>
    <w:p w14:paraId="4F6528EC" w14:textId="77777777" w:rsidR="006A4FFC" w:rsidRDefault="00000000" w:rsidP="00815897">
      <w:pPr>
        <w:spacing w:before="120" w:after="0"/>
        <w:jc w:val="center"/>
        <w:rPr>
          <w:rFonts w:ascii="Tahoma" w:hAnsi="Tahoma" w:cs="Tahoma"/>
          <w:sz w:val="20"/>
          <w:szCs w:val="20"/>
        </w:rPr>
      </w:pPr>
      <w:r>
        <w:rPr>
          <w:rFonts w:ascii="Tahoma" w:hAnsi="Tahoma" w:cs="Tahoma"/>
          <w:sz w:val="20"/>
          <w:szCs w:val="20"/>
        </w:rPr>
        <w:pict w14:anchorId="2C36289D">
          <v:shape id="_x0000_i1027" type="#_x0000_t75" style="width:258.75pt;height:33.75pt">
            <v:imagedata r:id="rId9" o:title="bar_flower2"/>
          </v:shape>
        </w:pict>
      </w:r>
    </w:p>
    <w:p w14:paraId="76DFC2A4"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Có một ngọn lửa tình yêu trong Thiên Chúa nơi tâm hồn chúng ta, và ở đó, bà nói với tôi và tôi nói bà trong mọi lúc, trong những cảm xúc tình yêu mà không miệng lưỡi nào có thể tả xiết.</w:t>
      </w:r>
    </w:p>
    <w:p w14:paraId="013B16C7" w14:textId="77777777" w:rsidR="00BB689F" w:rsidRPr="00FE4255" w:rsidRDefault="00815897" w:rsidP="00815897">
      <w:pPr>
        <w:spacing w:before="100" w:beforeAutospacing="1" w:after="80" w:line="310" w:lineRule="atLeast"/>
        <w:jc w:val="both"/>
        <w:rPr>
          <w:rFonts w:ascii="Tahoma" w:hAnsi="Tahoma" w:cs="Tahoma"/>
          <w:i/>
          <w:sz w:val="20"/>
          <w:szCs w:val="20"/>
        </w:rPr>
      </w:pPr>
      <w:r w:rsidRPr="00815897">
        <w:rPr>
          <w:rFonts w:ascii="Tahoma" w:eastAsia="Times New Roman" w:hAnsi="Tahoma" w:cs="Tahoma"/>
          <w:i/>
          <w:sz w:val="20"/>
          <w:szCs w:val="20"/>
        </w:rPr>
        <w:t>Hỡi Diana, thật là một tình trạng khốn khổ…. Tình yêu chúng ta dành cho nhau không bao giờ thoát khỏi đau đớn và lo lắng. Bà áy náy và đau đớn vì không được phép gặp tôi trong mọi lúc, còn tôi áy náy vì hiếm khi có được sự hiện diện của bà. Ước gì chúng ta có thể được vào thành thánh của Chúa các đạo binh, để ở đó chúng ta sẽ không còn phải xa Người hoặc phải xa nhau. (Chân phúc Jordan Saxony)</w:t>
      </w:r>
    </w:p>
    <w:p w14:paraId="52E573E2" w14:textId="70F65179" w:rsidR="00E37674" w:rsidRPr="00221B02" w:rsidRDefault="00E37674" w:rsidP="00E37674">
      <w:pPr>
        <w:pBdr>
          <w:bottom w:val="single" w:sz="4" w:space="1" w:color="auto"/>
        </w:pBdr>
        <w:spacing w:after="0"/>
        <w:jc w:val="center"/>
        <w:rPr>
          <w:rFonts w:ascii="Tahoma" w:eastAsia="Times New Roman" w:hAnsi="Tahoma" w:cs="Tahoma"/>
          <w:b/>
          <w:color w:val="000000"/>
          <w:sz w:val="20"/>
          <w:szCs w:val="21"/>
          <w:lang w:val="vi-VN"/>
        </w:rPr>
      </w:pPr>
      <w:r w:rsidRPr="008E4A51">
        <w:rPr>
          <w:rFonts w:ascii="Tahoma" w:hAnsi="Tahoma" w:cs="Tahoma"/>
          <w:sz w:val="20"/>
          <w:szCs w:val="20"/>
        </w:rPr>
        <w:br w:type="page"/>
      </w:r>
      <w:r w:rsidR="00D03F46">
        <w:rPr>
          <w:rFonts w:ascii="Tahoma" w:eastAsia="Times New Roman" w:hAnsi="Tahoma" w:cs="Tahoma"/>
          <w:b/>
          <w:color w:val="000000"/>
          <w:sz w:val="20"/>
          <w:szCs w:val="21"/>
          <w:lang w:val="vi-VN"/>
        </w:rPr>
        <w:lastRenderedPageBreak/>
        <w:t>03</w:t>
      </w:r>
      <w:r w:rsidRPr="00221B02">
        <w:rPr>
          <w:rFonts w:ascii="Tahoma" w:eastAsia="Times New Roman" w:hAnsi="Tahoma" w:cs="Tahoma"/>
          <w:b/>
          <w:color w:val="000000"/>
          <w:sz w:val="20"/>
          <w:szCs w:val="21"/>
          <w:lang w:val="vi-VN"/>
        </w:rPr>
        <w:t>/</w:t>
      </w:r>
      <w:r w:rsidR="00D124ED" w:rsidRPr="000818A6">
        <w:rPr>
          <w:rFonts w:ascii="Tahoma" w:hAnsi="Tahoma" w:cs="Tahoma"/>
          <w:b/>
          <w:sz w:val="20"/>
        </w:rPr>
        <w:t>0</w:t>
      </w:r>
      <w:r w:rsidR="00D124ED" w:rsidRPr="00BA5051">
        <w:rPr>
          <w:rFonts w:ascii="Tahoma" w:eastAsia="Times New Roman" w:hAnsi="Tahoma" w:cs="Tahoma"/>
          <w:b/>
          <w:sz w:val="20"/>
          <w:szCs w:val="20"/>
        </w:rPr>
        <w:t>6</w:t>
      </w:r>
      <w:r w:rsidRPr="00221B02">
        <w:rPr>
          <w:rFonts w:ascii="Tahoma" w:eastAsia="Times New Roman" w:hAnsi="Tahoma" w:cs="Tahoma"/>
          <w:b/>
          <w:color w:val="000000"/>
          <w:sz w:val="20"/>
          <w:szCs w:val="21"/>
          <w:lang w:val="vi-VN"/>
        </w:rPr>
        <w:t>/</w:t>
      </w:r>
      <w:r w:rsidR="00D03F46">
        <w:rPr>
          <w:rFonts w:ascii="Tahoma" w:eastAsia="Times New Roman" w:hAnsi="Tahoma" w:cs="Tahoma"/>
          <w:b/>
          <w:color w:val="000000"/>
          <w:sz w:val="20"/>
          <w:szCs w:val="21"/>
          <w:lang w:val="vi-VN"/>
        </w:rPr>
        <w:t>2025</w:t>
      </w:r>
    </w:p>
    <w:p w14:paraId="479B89A8" w14:textId="77777777" w:rsidR="00F83B05" w:rsidRPr="00221B02" w:rsidRDefault="00F83B05" w:rsidP="006A4FFC">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6A4FFC">
        <w:rPr>
          <w:rFonts w:ascii="Tahoma" w:eastAsia="Times New Roman" w:hAnsi="Tahoma" w:cs="Tahoma"/>
          <w:b/>
          <w:color w:val="000000"/>
          <w:sz w:val="20"/>
          <w:szCs w:val="21"/>
          <w:lang w:val="vi-VN"/>
        </w:rPr>
        <w:t>Ba</w:t>
      </w:r>
      <w:r w:rsidR="00A866B8" w:rsidRPr="00221B02">
        <w:rPr>
          <w:rFonts w:ascii="Tahoma" w:eastAsia="Times New Roman" w:hAnsi="Tahoma" w:cs="Tahoma"/>
          <w:b/>
          <w:color w:val="000000"/>
          <w:sz w:val="20"/>
          <w:szCs w:val="21"/>
          <w:lang w:val="vi-VN"/>
        </w:rPr>
        <w:t xml:space="preserve"> </w:t>
      </w:r>
      <w:r w:rsidR="00D124ED">
        <w:rPr>
          <w:rFonts w:ascii="Tahoma" w:eastAsia="Times New Roman" w:hAnsi="Tahoma" w:cs="Tahoma"/>
          <w:b/>
          <w:color w:val="000000"/>
          <w:sz w:val="20"/>
          <w:szCs w:val="21"/>
          <w:lang w:val="vi-VN"/>
        </w:rPr>
        <w:t>V</w:t>
      </w:r>
      <w:r w:rsidR="006A4FFC">
        <w:rPr>
          <w:rFonts w:ascii="Tahoma" w:hAnsi="Tahoma" w:cs="Tahoma"/>
          <w:b/>
          <w:sz w:val="20"/>
        </w:rPr>
        <w:t>I</w:t>
      </w:r>
      <w:r w:rsidR="006A4FFC">
        <w:rPr>
          <w:rFonts w:ascii="Tahoma" w:hAnsi="Tahoma" w:cs="Tahoma"/>
          <w:b/>
          <w:sz w:val="20"/>
          <w:lang w:val="vi-VN"/>
        </w:rPr>
        <w:t>I</w:t>
      </w:r>
      <w:r w:rsidR="006A4FFC">
        <w:rPr>
          <w:rFonts w:ascii="Tahoma" w:hAnsi="Tahoma" w:cs="Tahoma"/>
          <w:b/>
          <w:sz w:val="20"/>
        </w:rPr>
        <w:t xml:space="preserve"> Mu</w:t>
      </w:r>
      <w:r w:rsidR="006A4FFC">
        <w:rPr>
          <w:rFonts w:ascii="Tahoma" w:hAnsi="Tahoma" w:cs="Tahoma"/>
          <w:b/>
          <w:sz w:val="20"/>
          <w:lang w:val="vi-VN"/>
        </w:rPr>
        <w:t>̀a Phục Sinh</w:t>
      </w:r>
    </w:p>
    <w:p w14:paraId="34FCCE32"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BÀI ĐỌC I: Cv 20, 17-27</w:t>
      </w:r>
    </w:p>
    <w:p w14:paraId="617F17AC"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 xml:space="preserve">"Tôi đi cho hết quãng đường đời và hoàn tất nhiệm vụ rao giảng lời Chúa". </w:t>
      </w:r>
    </w:p>
    <w:p w14:paraId="63BC1493"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Trích sách Tông đồ Công vụ.</w:t>
      </w:r>
    </w:p>
    <w:p w14:paraId="416E253E" w14:textId="7541AAE7" w:rsidR="008547E5" w:rsidRPr="008547E5" w:rsidRDefault="008547E5" w:rsidP="008547E5">
      <w:pPr>
        <w:spacing w:before="120" w:after="0"/>
        <w:jc w:val="both"/>
        <w:rPr>
          <w:rFonts w:ascii="Tahoma" w:hAnsi="Tahoma" w:cs="Tahoma"/>
          <w:sz w:val="20"/>
        </w:rPr>
      </w:pPr>
      <w:r w:rsidRPr="008547E5">
        <w:rPr>
          <w:rFonts w:ascii="Tahoma" w:hAnsi="Tahoma" w:cs="Tahoma"/>
          <w:sz w:val="20"/>
        </w:rPr>
        <w:t>Trong những ngày ấy, từ Milê, Phaolô sai người đi Êphêxô mời các trưởng giáo đoàn đến. Khi họ đến với ngài và hội họp, ngài nói với họ: "Các ông biết ngay tự ngày đầu khi tôi vào đất Tiểu Á, tôi đã cư xử thế nào với các ông trong suốt thời gian đó, tôi hết lòng khiêm nhường phụng sự Chúa, phải khóc lóc và thử thách do người Do-thái âm mưu hại tôi. Các ông biết tôi không từ chối làm một điều gì hữu ích cho các ông, tôi đã rao giảng và dạy dỗ các ông nơi công cộng và tại tư gia, minh chứng cho người Do-thái và dân ngoại biết phải hối cải trở về với Thiên Chúa, phải tin Đức Giêsu Kitô, Chúa chúng ta. Và giờ đây được Thánh Thần bắt buộc đi Giêrusalem mà không biết ở đó có những gì xảy đến cho tôi, chỉ biết là từ thành này qua thành khác, Thánh Thần báo trước cho tôi rằng: xiềng xích và gian lao đang chờ tôi ở Giêrusalem. Nhưng tôi không sợ chi cả, không kể mạng sống tôi làm quý, miễn là tôi đi cho hết quãng đường đời và hoàn tất nhiệm vụ rao giảng lời Chúa mà tôi đã lãnh nhận nơi Chúa Giêsu là làm chứng về Tin Mừng ơn Thiên Chúa. Và giờ đây, tôi biết rằng hết thảy các ông là những người được tôi ghé qua rao giảng nước Thiên Chúa, các ông sẽ chẳng còn thấy mặt tôi nữa. Vì thế hôm nay tôi quả quyết với các ông rằng: tôi trong sạch không dính máu người nào cả. Vì chưng, tôi không trốn tránh, khi phải rao giảng cho các ông mọi ý định của Thiên Chúa".</w:t>
      </w:r>
      <w:r w:rsidR="00FE5E12">
        <w:rPr>
          <w:rFonts w:ascii="Tahoma" w:hAnsi="Tahoma" w:cs="Tahoma"/>
          <w:sz w:val="20"/>
        </w:rPr>
        <w:t xml:space="preserve"> </w:t>
      </w:r>
      <w:r w:rsidRPr="008547E5">
        <w:rPr>
          <w:rFonts w:ascii="Tahoma" w:hAnsi="Tahoma" w:cs="Tahoma"/>
          <w:sz w:val="20"/>
        </w:rPr>
        <w:t>Đó là lời Chúa.</w:t>
      </w:r>
    </w:p>
    <w:p w14:paraId="39978D32"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ĐÁP CA: Tv 67, 10-11. 20-21</w:t>
      </w:r>
    </w:p>
    <w:p w14:paraId="0610908F"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w w:val="90"/>
          <w:sz w:val="20"/>
          <w:szCs w:val="20"/>
        </w:rPr>
        <w:t>Đáp:</w:t>
      </w:r>
      <w:r w:rsidRPr="008547E5">
        <w:rPr>
          <w:rFonts w:ascii="Tahoma" w:hAnsi="Tahoma" w:cs="Tahoma"/>
          <w:b/>
          <w:sz w:val="20"/>
        </w:rPr>
        <w:t xml:space="preserve"> Chư quốc trần ai, hãy ca khen Thiên Chúa</w:t>
      </w:r>
      <w:r w:rsidRPr="008547E5">
        <w:rPr>
          <w:rFonts w:ascii="Tahoma" w:hAnsi="Tahoma" w:cs="Tahoma"/>
          <w:b/>
          <w:w w:val="90"/>
          <w:sz w:val="20"/>
          <w:szCs w:val="20"/>
        </w:rPr>
        <w:t xml:space="preserve"> </w:t>
      </w:r>
      <w:r w:rsidRPr="008547E5">
        <w:rPr>
          <w:rFonts w:ascii="Tahoma" w:hAnsi="Tahoma" w:cs="Tahoma"/>
          <w:b/>
          <w:i/>
          <w:sz w:val="20"/>
          <w:szCs w:val="20"/>
        </w:rPr>
        <w:t>(c. 33a)</w:t>
      </w:r>
      <w:r w:rsidRPr="008547E5">
        <w:rPr>
          <w:rFonts w:ascii="Tahoma" w:hAnsi="Tahoma" w:cs="Tahoma"/>
          <w:b/>
          <w:sz w:val="20"/>
        </w:rPr>
        <w:t>.</w:t>
      </w:r>
    </w:p>
    <w:p w14:paraId="448665D0" w14:textId="77777777" w:rsidR="008547E5" w:rsidRPr="008547E5" w:rsidRDefault="008547E5" w:rsidP="008547E5">
      <w:pPr>
        <w:spacing w:before="120" w:after="0"/>
        <w:jc w:val="both"/>
        <w:rPr>
          <w:rFonts w:ascii="Tahoma" w:hAnsi="Tahoma" w:cs="Tahoma"/>
          <w:sz w:val="20"/>
        </w:rPr>
      </w:pPr>
      <w:r w:rsidRPr="008547E5">
        <w:rPr>
          <w:rFonts w:ascii="Tahoma" w:hAnsi="Tahoma" w:cs="Tahoma"/>
          <w:b/>
          <w:w w:val="90"/>
          <w:sz w:val="20"/>
          <w:szCs w:val="20"/>
        </w:rPr>
        <w:t>Hoặc đọc:</w:t>
      </w:r>
      <w:r w:rsidRPr="008547E5">
        <w:rPr>
          <w:rFonts w:ascii="Tahoma" w:hAnsi="Tahoma" w:cs="Tahoma"/>
          <w:sz w:val="20"/>
        </w:rPr>
        <w:t xml:space="preserve"> Alleluia.</w:t>
      </w:r>
    </w:p>
    <w:p w14:paraId="72FCA850" w14:textId="36AD83E9" w:rsidR="008547E5" w:rsidRPr="008547E5" w:rsidRDefault="00FE5E12" w:rsidP="008547E5">
      <w:pPr>
        <w:spacing w:before="120" w:after="0"/>
        <w:jc w:val="both"/>
        <w:rPr>
          <w:rFonts w:ascii="Tahoma" w:hAnsi="Tahoma" w:cs="Tahoma"/>
          <w:sz w:val="20"/>
        </w:rPr>
      </w:pPr>
      <w:r>
        <w:rPr>
          <w:rFonts w:ascii="Tahoma" w:hAnsi="Tahoma" w:cs="Tahoma"/>
          <w:w w:val="90"/>
          <w:sz w:val="20"/>
          <w:szCs w:val="20"/>
        </w:rPr>
        <w:t xml:space="preserve"> </w:t>
      </w:r>
      <w:r w:rsidR="008547E5" w:rsidRPr="008547E5">
        <w:rPr>
          <w:rFonts w:ascii="Tahoma" w:hAnsi="Tahoma" w:cs="Tahoma"/>
          <w:sz w:val="20"/>
        </w:rPr>
        <w:t>1) Ôi Thiên Chúa, Ngài làm mưa ân huệ xuống cho dân Ngài, và khi họ mệt mỏi, Ngài đã bổ dưỡng cho. Ôi Thiên Chúa, đoàn chiên Ngài định cư trong xứ sở, mà do lòng nhân hậu, Ngài chuẩn bị cho kẻ cơ bần.</w:t>
      </w:r>
      <w:r w:rsidR="008547E5" w:rsidRPr="008547E5">
        <w:rPr>
          <w:rFonts w:ascii="Tahoma" w:hAnsi="Tahoma" w:cs="Tahoma"/>
          <w:w w:val="90"/>
          <w:sz w:val="20"/>
        </w:rPr>
        <w:t xml:space="preserve"> </w:t>
      </w:r>
      <w:r>
        <w:rPr>
          <w:rFonts w:ascii="Tahoma" w:hAnsi="Tahoma" w:cs="Tahoma"/>
          <w:w w:val="90"/>
          <w:sz w:val="20"/>
        </w:rPr>
        <w:t xml:space="preserve"> </w:t>
      </w:r>
    </w:p>
    <w:p w14:paraId="61D1F767" w14:textId="56E09D17" w:rsidR="008547E5" w:rsidRPr="008547E5" w:rsidRDefault="008547E5" w:rsidP="008547E5">
      <w:pPr>
        <w:spacing w:before="120" w:after="0"/>
        <w:jc w:val="both"/>
        <w:rPr>
          <w:rFonts w:ascii="Tahoma" w:hAnsi="Tahoma" w:cs="Tahoma"/>
          <w:sz w:val="20"/>
        </w:rPr>
      </w:pPr>
      <w:r w:rsidRPr="008547E5">
        <w:rPr>
          <w:rFonts w:ascii="Tahoma" w:hAnsi="Tahoma" w:cs="Tahoma"/>
          <w:sz w:val="20"/>
        </w:rPr>
        <w:lastRenderedPageBreak/>
        <w:t>2) Chúc tụng Chúa ngày nọ qua ngày kia. Thiên Chúa là Đấng cứu độ, Ngài vác đỡ gánh nặng chúng ta. Thiên Chúa chúng ta là Thiên Chúa cứu độ, Chúa là Thiên Chúa ban ơn giải thoát khỏi tay tử thần.</w:t>
      </w:r>
      <w:r w:rsidRPr="008547E5">
        <w:rPr>
          <w:rFonts w:ascii="Tahoma" w:hAnsi="Tahoma" w:cs="Tahoma"/>
          <w:w w:val="90"/>
          <w:sz w:val="20"/>
        </w:rPr>
        <w:t xml:space="preserve"> </w:t>
      </w:r>
      <w:r w:rsidR="00FE5E12">
        <w:rPr>
          <w:rFonts w:ascii="Tahoma" w:hAnsi="Tahoma" w:cs="Tahoma"/>
          <w:w w:val="90"/>
          <w:sz w:val="20"/>
        </w:rPr>
        <w:t xml:space="preserve"> </w:t>
      </w:r>
    </w:p>
    <w:p w14:paraId="4F0D0B73"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ALLELUIA: Ga 14, 16</w:t>
      </w:r>
    </w:p>
    <w:p w14:paraId="427D1D3C"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Alleluia, alleluia! - Thầy sẽ xin cùng Cha, và Người sẽ ban cho các con Đấng Phù Trợ khác, để Ngài ở với các con luôn mãi. - Alleluia.</w:t>
      </w:r>
    </w:p>
    <w:p w14:paraId="54D75432"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PHÚC ÂM: Ga 17, 1-11a</w:t>
      </w:r>
    </w:p>
    <w:p w14:paraId="63C5F45A"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"Lạy Cha, xin hãy làm vinh hiển Con Cha".</w:t>
      </w:r>
    </w:p>
    <w:p w14:paraId="3C3C1A01"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Tin Mừng Chúa Giêsu Kitô theo Thánh Gioan.</w:t>
      </w:r>
    </w:p>
    <w:p w14:paraId="68BE751F" w14:textId="77777777" w:rsidR="008547E5" w:rsidRPr="008547E5" w:rsidRDefault="008547E5" w:rsidP="008547E5">
      <w:pPr>
        <w:spacing w:before="120" w:after="0"/>
        <w:jc w:val="both"/>
        <w:rPr>
          <w:rFonts w:ascii="Tahoma" w:hAnsi="Tahoma" w:cs="Tahoma"/>
          <w:sz w:val="20"/>
        </w:rPr>
      </w:pPr>
      <w:r w:rsidRPr="008547E5">
        <w:rPr>
          <w:rFonts w:ascii="Tahoma" w:hAnsi="Tahoma" w:cs="Tahoma"/>
          <w:sz w:val="20"/>
        </w:rPr>
        <w:t xml:space="preserve">Khi ấy, Chúa Giêsu ngước mắt lên trời và nói: "Lạy Cha, giờ đã đến, xin hãy làm vinh hiển Con Cha, để Con Cha làm vinh hiển Cha. Vì Cha đã ban cho Con quyền trên mọi huyết nhục, để con cũng ban sự sống đời đời cho mọi kẻ Cha đã giao phó cho Con. Sự sống đời đời chính là chúng nhận biết Cha là Thiên Chúa duy nhất chân thật, và Đấng Cha đã sai, là Giêsu Kitô. </w:t>
      </w:r>
    </w:p>
    <w:p w14:paraId="6DA02184" w14:textId="77777777" w:rsidR="008547E5" w:rsidRPr="008547E5" w:rsidRDefault="008547E5" w:rsidP="008547E5">
      <w:pPr>
        <w:spacing w:before="120" w:after="0"/>
        <w:jc w:val="both"/>
        <w:rPr>
          <w:rFonts w:ascii="Tahoma" w:hAnsi="Tahoma" w:cs="Tahoma"/>
          <w:sz w:val="20"/>
        </w:rPr>
      </w:pPr>
      <w:r w:rsidRPr="008547E5">
        <w:rPr>
          <w:rFonts w:ascii="Tahoma" w:hAnsi="Tahoma" w:cs="Tahoma"/>
          <w:sz w:val="20"/>
        </w:rPr>
        <w:t xml:space="preserve">"Con đã làm vinh hiển Cha dưới đất, Con đã chu toàn công việc mà Cha đã giao phó cho Con. Giờ đây, lạy Cha, xin hãy làm cho Con được vinh hiển nơi Cha với sự vinh hiển mà Con đã có nơi Cha, trước khi có thế gian. Con đã tỏ danh Cha cho mọi kẻ Cha đã đưa khỏi thế gian mà ban cho Con. Chúng thuộc về Cha, và Cha đã ban chúng cho Con, và chúng đã tuân giữ lời Cha. Bây giờ chúng biết rằng những gì Cha ban cho Con, đều bởi Cha mà ra. Vì những lời Cha ban cho Con thì Con đã ban cho chúng và chúng đã lãnh nhận, và biết đích thực rằng Con bởi Cha mà ra, và chúng tin rằng Cha đã sai Con. </w:t>
      </w:r>
    </w:p>
    <w:p w14:paraId="3332BD70" w14:textId="526A6E3A" w:rsidR="006A4FFC" w:rsidRPr="008547E5" w:rsidRDefault="008547E5" w:rsidP="008547E5">
      <w:pPr>
        <w:spacing w:before="120" w:after="0"/>
        <w:jc w:val="both"/>
        <w:rPr>
          <w:rFonts w:ascii="Tahoma" w:hAnsi="Tahoma" w:cs="Tahoma"/>
          <w:sz w:val="20"/>
        </w:rPr>
      </w:pPr>
      <w:r w:rsidRPr="008547E5">
        <w:rPr>
          <w:rFonts w:ascii="Tahoma" w:hAnsi="Tahoma" w:cs="Tahoma"/>
          <w:sz w:val="20"/>
        </w:rPr>
        <w:t>"Con cầu xin cho chúng, Con không cầu xin cho thế gian, nhưng cho những kẻ Cha đã ban cho Con, bởi vì chúng là của Cha. Và mọi sự của Con là của Cha, và mọi sự của Cha cũng là của Con, và Con đã được vinh hiển nơi chúng. Con không còn ở thế gian nữa, nhưng chúng vẫn còn ở thế gian, phần Con, Con về cùng Cha".</w:t>
      </w:r>
      <w:r w:rsidR="00FE5E12">
        <w:rPr>
          <w:rFonts w:ascii="Tahoma" w:hAnsi="Tahoma" w:cs="Tahoma"/>
          <w:sz w:val="20"/>
        </w:rPr>
        <w:t xml:space="preserve"> </w:t>
      </w:r>
      <w:r w:rsidRPr="008547E5">
        <w:rPr>
          <w:rFonts w:ascii="Tahoma" w:hAnsi="Tahoma" w:cs="Tahoma"/>
          <w:sz w:val="20"/>
        </w:rPr>
        <w:t>Đó là lời Chúa</w:t>
      </w:r>
      <w:r w:rsidR="006A4FFC" w:rsidRPr="006A4FFC">
        <w:rPr>
          <w:rFonts w:ascii="Tahoma" w:eastAsia="Times New Roman" w:hAnsi="Tahoma" w:cs="Tahoma"/>
          <w:sz w:val="20"/>
          <w:szCs w:val="20"/>
        </w:rPr>
        <w:t>.</w:t>
      </w:r>
    </w:p>
    <w:p w14:paraId="3C9A4E86" w14:textId="0B217CCE" w:rsidR="00E37674" w:rsidRPr="00221B02" w:rsidRDefault="006A4FFC" w:rsidP="00E37674">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br w:type="page"/>
      </w:r>
      <w:r w:rsidR="00D03F46">
        <w:rPr>
          <w:rFonts w:ascii="Tahoma" w:eastAsia="Times New Roman" w:hAnsi="Tahoma" w:cs="Tahoma"/>
          <w:b/>
          <w:color w:val="000000"/>
          <w:sz w:val="20"/>
          <w:szCs w:val="21"/>
          <w:lang w:val="vi-VN"/>
        </w:rPr>
        <w:lastRenderedPageBreak/>
        <w:t>04</w:t>
      </w:r>
      <w:r w:rsidR="00E37674" w:rsidRPr="00221B02">
        <w:rPr>
          <w:rFonts w:ascii="Tahoma" w:eastAsia="Times New Roman" w:hAnsi="Tahoma" w:cs="Tahoma"/>
          <w:b/>
          <w:color w:val="000000"/>
          <w:sz w:val="20"/>
          <w:szCs w:val="21"/>
          <w:lang w:val="vi-VN"/>
        </w:rPr>
        <w:t>/0</w:t>
      </w:r>
      <w:r w:rsidR="008547E5" w:rsidRPr="008547E5">
        <w:rPr>
          <w:rFonts w:ascii="Tahoma" w:hAnsi="Tahoma" w:cs="Tahoma"/>
          <w:b/>
          <w:sz w:val="20"/>
        </w:rPr>
        <w:t>6</w:t>
      </w:r>
      <w:r w:rsidR="00E37674" w:rsidRPr="00221B02">
        <w:rPr>
          <w:rFonts w:ascii="Tahoma" w:eastAsia="Times New Roman" w:hAnsi="Tahoma" w:cs="Tahoma"/>
          <w:b/>
          <w:color w:val="000000"/>
          <w:sz w:val="20"/>
          <w:szCs w:val="21"/>
          <w:lang w:val="vi-VN"/>
        </w:rPr>
        <w:t>/</w:t>
      </w:r>
      <w:r w:rsidR="00D03F46">
        <w:rPr>
          <w:rFonts w:ascii="Tahoma" w:eastAsia="Times New Roman" w:hAnsi="Tahoma" w:cs="Tahoma"/>
          <w:b/>
          <w:color w:val="000000"/>
          <w:sz w:val="20"/>
          <w:szCs w:val="21"/>
          <w:lang w:val="vi-VN"/>
        </w:rPr>
        <w:t>2024</w:t>
      </w:r>
    </w:p>
    <w:p w14:paraId="06C3468C" w14:textId="77777777" w:rsidR="00E37674" w:rsidRPr="001D7D52" w:rsidRDefault="008547E5" w:rsidP="001D7D52">
      <w:pPr>
        <w:pBdr>
          <w:bottom w:val="single" w:sz="4" w:space="1" w:color="auto"/>
        </w:pBdr>
        <w:spacing w:after="0"/>
        <w:jc w:val="center"/>
        <w:rPr>
          <w:rFonts w:ascii="Tahoma" w:eastAsia="Times New Roman" w:hAnsi="Tahoma" w:cs="Tahoma"/>
          <w:b/>
          <w:color w:val="000000"/>
          <w:sz w:val="20"/>
          <w:szCs w:val="21"/>
          <w:lang w:val="vi-VN"/>
        </w:rPr>
      </w:pPr>
      <w:r w:rsidRPr="00B3134B">
        <w:rPr>
          <w:rFonts w:ascii="Tahoma" w:hAnsi="Tahoma" w:cs="Tahoma"/>
          <w:b/>
          <w:sz w:val="20"/>
        </w:rPr>
        <w:t>Thứ Tư</w:t>
      </w:r>
      <w:r w:rsidRPr="00B3134B">
        <w:rPr>
          <w:rFonts w:ascii="Tahoma" w:hAnsi="Tahoma" w:cs="Tahoma"/>
          <w:b/>
          <w:sz w:val="20"/>
          <w:lang w:val="vi-VN"/>
        </w:rPr>
        <w:t xml:space="preserve"> </w:t>
      </w:r>
      <w:r>
        <w:rPr>
          <w:rFonts w:ascii="Tahoma" w:hAnsi="Tahoma" w:cs="Tahoma"/>
          <w:b/>
          <w:sz w:val="20"/>
          <w:lang w:val="vi-VN"/>
        </w:rPr>
        <w:t>V</w:t>
      </w:r>
      <w:r w:rsidR="006A4FFC">
        <w:rPr>
          <w:rFonts w:ascii="Tahoma" w:hAnsi="Tahoma" w:cs="Tahoma"/>
          <w:b/>
          <w:sz w:val="20"/>
        </w:rPr>
        <w:t>I</w:t>
      </w:r>
      <w:r w:rsidR="006A4FFC">
        <w:rPr>
          <w:rFonts w:ascii="Tahoma" w:hAnsi="Tahoma" w:cs="Tahoma"/>
          <w:b/>
          <w:sz w:val="20"/>
          <w:lang w:val="vi-VN"/>
        </w:rPr>
        <w:t>I</w:t>
      </w:r>
      <w:r w:rsidR="006A4FFC">
        <w:rPr>
          <w:rFonts w:ascii="Tahoma" w:hAnsi="Tahoma" w:cs="Tahoma"/>
          <w:b/>
          <w:sz w:val="20"/>
        </w:rPr>
        <w:t xml:space="preserve"> Mu</w:t>
      </w:r>
      <w:r w:rsidR="006A4FFC">
        <w:rPr>
          <w:rFonts w:ascii="Tahoma" w:hAnsi="Tahoma" w:cs="Tahoma"/>
          <w:b/>
          <w:sz w:val="20"/>
          <w:lang w:val="vi-VN"/>
        </w:rPr>
        <w:t xml:space="preserve">̀a </w:t>
      </w:r>
      <w:bookmarkStart w:id="2" w:name="_Hlk4023113"/>
      <w:r w:rsidR="006A4FFC">
        <w:rPr>
          <w:rFonts w:ascii="Tahoma" w:hAnsi="Tahoma" w:cs="Tahoma"/>
          <w:b/>
          <w:sz w:val="20"/>
          <w:lang w:val="vi-VN"/>
        </w:rPr>
        <w:t>Phục Sinh</w:t>
      </w:r>
      <w:bookmarkEnd w:id="2"/>
    </w:p>
    <w:p w14:paraId="0C761080"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BÀI ĐỌC I: Cv 20, 28-38</w:t>
      </w:r>
    </w:p>
    <w:p w14:paraId="2863B559"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"Tôi xin ký thác các ông cho Thiên Chúa, Đấng có quyền năng kiến tạo và ban cho các ông được dự phần gia nghiệp".</w:t>
      </w:r>
    </w:p>
    <w:p w14:paraId="1430EFAD"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Trích sách Tông đồ Công vụ.</w:t>
      </w:r>
    </w:p>
    <w:p w14:paraId="3467793E" w14:textId="77777777" w:rsidR="008547E5" w:rsidRPr="008547E5" w:rsidRDefault="008547E5" w:rsidP="008547E5">
      <w:pPr>
        <w:spacing w:before="120" w:after="0"/>
        <w:jc w:val="both"/>
        <w:rPr>
          <w:rFonts w:ascii="Tahoma" w:hAnsi="Tahoma" w:cs="Tahoma"/>
          <w:sz w:val="20"/>
        </w:rPr>
      </w:pPr>
      <w:r w:rsidRPr="008547E5">
        <w:rPr>
          <w:rFonts w:ascii="Tahoma" w:hAnsi="Tahoma" w:cs="Tahoma"/>
          <w:sz w:val="20"/>
        </w:rPr>
        <w:t xml:space="preserve">Trong những ngày ấy, Phaolô nói với các trưởng giáo đoàn Êphêxô rằng: "Các ông hãy thận trọng, và săn sóc đoàn chiên mà Thánh Thần đã đặt các ông làm giám quản điều khiển giáo đoàn của Chúa đã được Người cứu chuộc bằng máu. Phần tôi, tôi biết rằng sau khi tôi đi rồi, sẽ có những sói dữ đột nhập giữa các ông, chúng không dung tha đoàn chiên; và ngay giữa các ông sẽ có những kẻ ăn nói xảo trá nổi dậy để lôi kéo các môn đồ theo họ. Vì thế, các ông hãy tỉnh thức, và nhớ rằng trong ba năm trời, đêm ngày tôi không ngừng sa lệ mà khuyên bảo từng người. Và bây giờ, tôi xin ký thác các ông cho Thiên Chúa và cho lời ân sủng của Người, Người là Đấng có quyền năng kiến tạo và ban cho các ông được dự phần gia nghiệp làm một với tất cả mọi người đã được thánh hoá. Tôi đã không ham muốn bạc, vàng, hay y phục của ai hết, như chính các ông đã biết. Những đồ gì tôi và những kẻ ở với tôi cần dùng, thì chính hai bàn tay này đã làm ra. Bằng mọi cách, tôi đã chỉ bảo cho các ông rằng phải làm việc như vậy, để nâng đỡ những người yếu đuối, và ghi nhớ lời Chúa Giêsu đã phán: 'Cho thì có phúc hơn là nhận' ". </w:t>
      </w:r>
    </w:p>
    <w:p w14:paraId="00A31E9D" w14:textId="6C024C87" w:rsidR="008547E5" w:rsidRPr="008547E5" w:rsidRDefault="008547E5" w:rsidP="008547E5">
      <w:pPr>
        <w:spacing w:before="120" w:after="0"/>
        <w:jc w:val="both"/>
        <w:rPr>
          <w:rFonts w:ascii="Tahoma" w:hAnsi="Tahoma" w:cs="Tahoma"/>
          <w:sz w:val="20"/>
        </w:rPr>
      </w:pPr>
      <w:r w:rsidRPr="008547E5">
        <w:rPr>
          <w:rFonts w:ascii="Tahoma" w:hAnsi="Tahoma" w:cs="Tahoma"/>
          <w:sz w:val="20"/>
        </w:rPr>
        <w:t>Nói xong, ngài quỳ xuống cầu nguyện với mọi người. Ai nấy đều khóc lớn tiếng, và ôm cổ Phaolô mà hôn, họ đau buồn nhất là vì lời ngài vừa nói rằng họ sẽ không còn thấy mặt ngài nữa. Rồi họ tiễn đưa ngài xuống tàu.</w:t>
      </w:r>
      <w:r w:rsidR="00FE5E12">
        <w:rPr>
          <w:rFonts w:ascii="Tahoma" w:hAnsi="Tahoma" w:cs="Tahoma"/>
          <w:sz w:val="20"/>
        </w:rPr>
        <w:t xml:space="preserve"> </w:t>
      </w:r>
      <w:r w:rsidRPr="008547E5">
        <w:rPr>
          <w:rFonts w:ascii="Tahoma" w:hAnsi="Tahoma" w:cs="Tahoma"/>
          <w:sz w:val="20"/>
        </w:rPr>
        <w:t>Đó là lời Chúa.</w:t>
      </w:r>
    </w:p>
    <w:p w14:paraId="0CDA0D68"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ĐÁP CA: Tv 67, 29-30. 33-35a. 35b-36c</w:t>
      </w:r>
    </w:p>
    <w:p w14:paraId="2441143E"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w w:val="90"/>
          <w:sz w:val="20"/>
          <w:szCs w:val="20"/>
        </w:rPr>
        <w:t>Đáp:</w:t>
      </w:r>
      <w:r w:rsidRPr="008547E5">
        <w:rPr>
          <w:rFonts w:ascii="Tahoma" w:hAnsi="Tahoma" w:cs="Tahoma"/>
          <w:b/>
          <w:sz w:val="20"/>
        </w:rPr>
        <w:t xml:space="preserve"> Chư quốc trần ai, hãy ca khen Thiên Chúa</w:t>
      </w:r>
      <w:r w:rsidRPr="008547E5">
        <w:rPr>
          <w:rFonts w:ascii="Tahoma" w:hAnsi="Tahoma" w:cs="Tahoma"/>
          <w:b/>
          <w:w w:val="90"/>
          <w:sz w:val="20"/>
          <w:szCs w:val="20"/>
        </w:rPr>
        <w:t xml:space="preserve"> </w:t>
      </w:r>
      <w:r w:rsidRPr="008547E5">
        <w:rPr>
          <w:rFonts w:ascii="Tahoma" w:hAnsi="Tahoma" w:cs="Tahoma"/>
          <w:b/>
          <w:i/>
          <w:sz w:val="20"/>
          <w:szCs w:val="20"/>
        </w:rPr>
        <w:t>(c. 33a)</w:t>
      </w:r>
      <w:r w:rsidRPr="008547E5">
        <w:rPr>
          <w:rFonts w:ascii="Tahoma" w:hAnsi="Tahoma" w:cs="Tahoma"/>
          <w:b/>
          <w:sz w:val="20"/>
        </w:rPr>
        <w:t>.</w:t>
      </w:r>
    </w:p>
    <w:p w14:paraId="6FB25C1C"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w w:val="90"/>
          <w:sz w:val="20"/>
          <w:szCs w:val="20"/>
        </w:rPr>
        <w:t>Hoặc đọc:</w:t>
      </w:r>
      <w:r w:rsidRPr="008547E5">
        <w:rPr>
          <w:rFonts w:ascii="Tahoma" w:hAnsi="Tahoma" w:cs="Tahoma"/>
          <w:b/>
          <w:sz w:val="20"/>
        </w:rPr>
        <w:t xml:space="preserve"> Alleluia.</w:t>
      </w:r>
    </w:p>
    <w:p w14:paraId="28848E9B" w14:textId="09300978" w:rsidR="008547E5" w:rsidRPr="008547E5" w:rsidRDefault="00FE5E12" w:rsidP="008547E5">
      <w:pPr>
        <w:spacing w:before="120" w:after="0"/>
        <w:jc w:val="both"/>
        <w:rPr>
          <w:rFonts w:ascii="Tahoma" w:hAnsi="Tahoma" w:cs="Tahoma"/>
          <w:sz w:val="20"/>
        </w:rPr>
      </w:pPr>
      <w:r>
        <w:rPr>
          <w:rFonts w:ascii="Tahoma" w:hAnsi="Tahoma" w:cs="Tahoma"/>
          <w:w w:val="90"/>
          <w:sz w:val="20"/>
          <w:szCs w:val="20"/>
        </w:rPr>
        <w:t xml:space="preserve"> </w:t>
      </w:r>
      <w:r w:rsidR="008547E5" w:rsidRPr="008547E5">
        <w:rPr>
          <w:rFonts w:ascii="Tahoma" w:hAnsi="Tahoma" w:cs="Tahoma"/>
          <w:sz w:val="20"/>
        </w:rPr>
        <w:t>1) Ôi Thiên Chúa, xin tỏ ra quyền năng của Chúa. Ôi Thiên Chúa, xin củng cố sự việc Chúa đã làm cho chúng con! Vì thánh đài của Chúa ở Giêrusalem, các vua sẽ tiến dâng Ngài lễ vật.</w:t>
      </w:r>
      <w:r w:rsidR="008547E5" w:rsidRPr="008547E5">
        <w:rPr>
          <w:rFonts w:ascii="Tahoma" w:hAnsi="Tahoma" w:cs="Tahoma"/>
          <w:w w:val="90"/>
          <w:sz w:val="20"/>
        </w:rPr>
        <w:t xml:space="preserve"> </w:t>
      </w:r>
      <w:r>
        <w:rPr>
          <w:rFonts w:ascii="Tahoma" w:hAnsi="Tahoma" w:cs="Tahoma"/>
          <w:w w:val="90"/>
          <w:sz w:val="20"/>
        </w:rPr>
        <w:t xml:space="preserve"> </w:t>
      </w:r>
    </w:p>
    <w:p w14:paraId="005F85E3" w14:textId="66C4E820" w:rsidR="008547E5" w:rsidRPr="008547E5" w:rsidRDefault="008547E5" w:rsidP="008547E5">
      <w:pPr>
        <w:spacing w:before="120" w:after="0"/>
        <w:jc w:val="both"/>
        <w:rPr>
          <w:rFonts w:ascii="Tahoma" w:hAnsi="Tahoma" w:cs="Tahoma"/>
          <w:sz w:val="20"/>
        </w:rPr>
      </w:pPr>
      <w:r w:rsidRPr="008547E5">
        <w:rPr>
          <w:rFonts w:ascii="Tahoma" w:hAnsi="Tahoma" w:cs="Tahoma"/>
          <w:sz w:val="20"/>
        </w:rPr>
        <w:lastRenderedPageBreak/>
        <w:t>2) Chư quốc trần ai, hãy ca khen Thiên Chúa, hãy xướng lên bài ca mừng Chúa, mừng Đấng ngự giá qua cõi trời, cõi trời ngàn thu! Kìa Ngài lên tiếng, tiếng nói quyền năng: "Các ngươi hãy nhìn biết quyền năng Thiên Chúa".</w:t>
      </w:r>
      <w:r w:rsidRPr="008547E5">
        <w:rPr>
          <w:rFonts w:ascii="Tahoma" w:hAnsi="Tahoma" w:cs="Tahoma"/>
          <w:w w:val="90"/>
          <w:sz w:val="20"/>
        </w:rPr>
        <w:t xml:space="preserve"> </w:t>
      </w:r>
      <w:r w:rsidR="00FE5E12">
        <w:rPr>
          <w:rFonts w:ascii="Tahoma" w:hAnsi="Tahoma" w:cs="Tahoma"/>
          <w:w w:val="90"/>
          <w:sz w:val="20"/>
        </w:rPr>
        <w:t xml:space="preserve"> </w:t>
      </w:r>
    </w:p>
    <w:p w14:paraId="6BA00411" w14:textId="3B4FFD1B" w:rsidR="008547E5" w:rsidRPr="008547E5" w:rsidRDefault="008547E5" w:rsidP="008547E5">
      <w:pPr>
        <w:spacing w:before="120" w:after="0"/>
        <w:jc w:val="both"/>
        <w:rPr>
          <w:rFonts w:ascii="Tahoma" w:hAnsi="Tahoma" w:cs="Tahoma"/>
          <w:sz w:val="20"/>
        </w:rPr>
      </w:pPr>
      <w:r w:rsidRPr="008547E5">
        <w:rPr>
          <w:rFonts w:ascii="Tahoma" w:hAnsi="Tahoma" w:cs="Tahoma"/>
          <w:sz w:val="20"/>
        </w:rPr>
        <w:t>3) Oai nghiêm Ngài chiếu giãi trên Israel, và quyền năng Ngài trên cõi nước mây. Từ thánh điện của Ngài, Thiên Chúa đáng tôn sợ. Thiên Chúa của Israel, chính Ngài ban cho dân Ngài được quyền năng và mãnh lực.</w:t>
      </w:r>
      <w:r w:rsidRPr="008547E5">
        <w:rPr>
          <w:rFonts w:ascii="Tahoma" w:hAnsi="Tahoma" w:cs="Tahoma"/>
          <w:w w:val="90"/>
          <w:sz w:val="20"/>
        </w:rPr>
        <w:t xml:space="preserve"> </w:t>
      </w:r>
      <w:r w:rsidR="00FE5E12">
        <w:rPr>
          <w:rFonts w:ascii="Tahoma" w:hAnsi="Tahoma" w:cs="Tahoma"/>
          <w:w w:val="90"/>
          <w:sz w:val="20"/>
        </w:rPr>
        <w:t xml:space="preserve"> </w:t>
      </w:r>
    </w:p>
    <w:p w14:paraId="74C8FFA1"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ALLELUIA: Mt 28, 19 và 20</w:t>
      </w:r>
    </w:p>
    <w:p w14:paraId="5E03AAAA"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Alleluia, alleluia! - Chúa phán: "Các con hãy đi giảng dạy muôn dân: Thầy sẽ ở cùng các con mọi ngày cho đến tận thế". - Alleluia.</w:t>
      </w:r>
    </w:p>
    <w:p w14:paraId="4DB71A3E"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PHÚC ÂM: Ga 17, 11b-19</w:t>
      </w:r>
    </w:p>
    <w:p w14:paraId="0476983D"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"Để chúng được nên một như Ta".</w:t>
      </w:r>
    </w:p>
    <w:p w14:paraId="54BB1C39"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Tin Mừng Chúa Giêsu Kitô theo Thánh Gioan.</w:t>
      </w:r>
    </w:p>
    <w:p w14:paraId="29369C29" w14:textId="77777777" w:rsidR="008547E5" w:rsidRPr="008547E5" w:rsidRDefault="008547E5" w:rsidP="008547E5">
      <w:pPr>
        <w:spacing w:before="120" w:after="0"/>
        <w:jc w:val="both"/>
        <w:rPr>
          <w:rFonts w:ascii="Tahoma" w:hAnsi="Tahoma" w:cs="Tahoma"/>
          <w:sz w:val="20"/>
        </w:rPr>
      </w:pPr>
      <w:r w:rsidRPr="008547E5">
        <w:rPr>
          <w:rFonts w:ascii="Tahoma" w:hAnsi="Tahoma" w:cs="Tahoma"/>
          <w:sz w:val="20"/>
        </w:rPr>
        <w:t xml:space="preserve">Khi ấy, Chúa Giêsu ngước mắt lên trời cầu nguyện rằng: "Lạy Cha chí thánh, xin hãy gìn giữ trong danh Cha những kẻ Cha đã ban cho Con, để chúng được nên một như Ta. Khi Con còn ở với chúng, Con đã gìn giữ chúng trong Cha. Con đã gìn giữ những kẻ Cha đã giao phó cho Con, không một ai trong chúng bị mất, trừ ra con người hư vong, để lời Kinh Thánh được nên trọn. Bây giờ Con về cùng Cha, và Con nói những điều này khi Con còn dưới thế, để chúng được đầy sự vui mừng của Con trong lòng. </w:t>
      </w:r>
    </w:p>
    <w:p w14:paraId="2F11A87D" w14:textId="186CE24B" w:rsidR="008352F4" w:rsidRPr="00017DF4" w:rsidRDefault="008547E5" w:rsidP="008547E5">
      <w:pPr>
        <w:spacing w:before="120" w:after="0"/>
        <w:jc w:val="both"/>
        <w:rPr>
          <w:rFonts w:ascii="Tahoma" w:hAnsi="Tahoma" w:cs="Tahoma"/>
          <w:sz w:val="20"/>
          <w:szCs w:val="20"/>
        </w:rPr>
      </w:pPr>
      <w:r w:rsidRPr="008547E5">
        <w:rPr>
          <w:rFonts w:ascii="Tahoma" w:hAnsi="Tahoma" w:cs="Tahoma"/>
          <w:sz w:val="20"/>
        </w:rPr>
        <w:t>"Con đã ban lời Cha cho chúng, và thế gian đã ghét chúng, vì chúng không thuộc về thế gian, cũng như Con không thuộc về thế gian. Con không xin Cha đem chúng ra khỏi thế gian, nhưng xin gìn giữ chúng cho khỏi sự dữ. Chúng không thuộc về thế gian, cũng như Con không thuộc về thế gian. Xin hãy thánh hoá chúng trong chân lý: lời Cha là chân lý. Cũng như Cha đã sai Con vào thế gian, thì Con cũng sai chúng vào thế gian. Và vì chúng, Con đã tự thánh hoá, để cả chúng cũng được thánh hoá trong chân lý".</w:t>
      </w:r>
      <w:r w:rsidR="00FE5E12">
        <w:rPr>
          <w:rFonts w:ascii="Tahoma" w:hAnsi="Tahoma" w:cs="Tahoma"/>
          <w:sz w:val="20"/>
        </w:rPr>
        <w:t xml:space="preserve"> </w:t>
      </w:r>
      <w:r w:rsidRPr="008547E5">
        <w:rPr>
          <w:rFonts w:ascii="Tahoma" w:hAnsi="Tahoma" w:cs="Tahoma"/>
          <w:sz w:val="20"/>
        </w:rPr>
        <w:t>Đó là lời Chúa</w:t>
      </w:r>
      <w:bookmarkStart w:id="3" w:name="_Hlk491722965"/>
    </w:p>
    <w:bookmarkEnd w:id="3"/>
    <w:p w14:paraId="537983D9" w14:textId="7FF046B9" w:rsidR="0032393F" w:rsidRPr="00F77A97" w:rsidRDefault="00E37674" w:rsidP="0032393F">
      <w:pPr>
        <w:pBdr>
          <w:bottom w:val="single" w:sz="4" w:space="1" w:color="auto"/>
        </w:pBdr>
        <w:spacing w:after="0"/>
        <w:jc w:val="center"/>
        <w:rPr>
          <w:rFonts w:ascii="Tahoma" w:hAnsi="Tahoma" w:cs="Tahoma"/>
          <w:b/>
          <w:color w:val="000000"/>
          <w:sz w:val="20"/>
          <w:szCs w:val="21"/>
          <w:lang w:val="vi-VN"/>
        </w:rPr>
      </w:pPr>
      <w:r w:rsidRPr="008E4A51">
        <w:rPr>
          <w:rFonts w:ascii="Tahoma" w:hAnsi="Tahoma" w:cs="Tahoma"/>
          <w:sz w:val="20"/>
          <w:szCs w:val="20"/>
        </w:rPr>
        <w:br w:type="page"/>
      </w:r>
      <w:r w:rsidR="00F77A97">
        <w:rPr>
          <w:rStyle w:val="date-display-single"/>
          <w:rFonts w:ascii="Tahoma" w:hAnsi="Tahoma" w:cs="Tahoma"/>
          <w:b/>
          <w:color w:val="000000"/>
          <w:sz w:val="20"/>
          <w:szCs w:val="21"/>
          <w:lang w:val="vi-VN"/>
        </w:rPr>
        <w:lastRenderedPageBreak/>
        <w:t>05</w:t>
      </w:r>
      <w:r w:rsidR="0032393F" w:rsidRPr="00E65AA7">
        <w:rPr>
          <w:rStyle w:val="date-display-single"/>
          <w:rFonts w:ascii="Tahoma" w:hAnsi="Tahoma" w:cs="Tahoma"/>
          <w:b/>
          <w:color w:val="000000"/>
          <w:sz w:val="20"/>
          <w:szCs w:val="21"/>
          <w:lang w:val="vi-VN"/>
        </w:rPr>
        <w:t>/</w:t>
      </w:r>
      <w:r w:rsidR="008547E5" w:rsidRPr="00E65AA7">
        <w:rPr>
          <w:rStyle w:val="date-display-single"/>
          <w:rFonts w:ascii="Tahoma" w:hAnsi="Tahoma" w:cs="Tahoma"/>
          <w:b/>
          <w:color w:val="000000"/>
          <w:sz w:val="20"/>
          <w:szCs w:val="21"/>
          <w:lang w:val="vi-VN"/>
        </w:rPr>
        <w:t>0</w:t>
      </w:r>
      <w:r w:rsidR="008547E5" w:rsidRPr="00E65AA7">
        <w:rPr>
          <w:rStyle w:val="date-display-single"/>
          <w:rFonts w:ascii="Tahoma" w:hAnsi="Tahoma" w:cs="Tahoma"/>
          <w:b/>
          <w:color w:val="000000"/>
          <w:sz w:val="20"/>
          <w:szCs w:val="21"/>
        </w:rPr>
        <w:t>6</w:t>
      </w:r>
      <w:r w:rsidR="0032393F" w:rsidRPr="00E65AA7">
        <w:rPr>
          <w:rStyle w:val="date-display-single"/>
          <w:rFonts w:ascii="Tahoma" w:hAnsi="Tahoma" w:cs="Tahoma"/>
          <w:b/>
          <w:color w:val="000000"/>
          <w:sz w:val="20"/>
          <w:szCs w:val="21"/>
          <w:lang w:val="vi-VN"/>
        </w:rPr>
        <w:t>/</w:t>
      </w:r>
      <w:r w:rsidR="00F77A97">
        <w:rPr>
          <w:rStyle w:val="date-display-single"/>
          <w:rFonts w:ascii="Tahoma" w:hAnsi="Tahoma" w:cs="Tahoma"/>
          <w:b/>
          <w:color w:val="000000"/>
          <w:sz w:val="20"/>
          <w:szCs w:val="21"/>
          <w:lang w:val="vi-VN"/>
        </w:rPr>
        <w:t>2025</w:t>
      </w:r>
    </w:p>
    <w:p w14:paraId="77C3FDC3" w14:textId="77777777" w:rsidR="0068420F" w:rsidRPr="001D7D52" w:rsidRDefault="0068420F" w:rsidP="0068420F">
      <w:pPr>
        <w:pBdr>
          <w:bottom w:val="single" w:sz="4" w:space="1" w:color="auto"/>
        </w:pBdr>
        <w:spacing w:after="0"/>
        <w:jc w:val="center"/>
        <w:rPr>
          <w:rFonts w:ascii="Tahoma" w:eastAsia="Times New Roman" w:hAnsi="Tahoma" w:cs="Tahoma"/>
          <w:b/>
          <w:color w:val="000000"/>
          <w:sz w:val="20"/>
          <w:szCs w:val="21"/>
          <w:lang w:val="vi-VN"/>
        </w:rPr>
      </w:pPr>
      <w:bookmarkStart w:id="4" w:name="_Hlk4023239"/>
      <w:r w:rsidRPr="00E65AA7">
        <w:rPr>
          <w:rFonts w:ascii="Tahoma" w:eastAsia="Times New Roman" w:hAnsi="Tahoma" w:cs="Tahoma"/>
          <w:b/>
          <w:color w:val="000000"/>
          <w:sz w:val="20"/>
          <w:szCs w:val="21"/>
          <w:lang w:val="vi-VN"/>
        </w:rPr>
        <w:t xml:space="preserve">Thứ </w:t>
      </w:r>
      <w:r w:rsidR="008547E5" w:rsidRPr="00B3134B">
        <w:rPr>
          <w:rFonts w:ascii="Tahoma" w:hAnsi="Tahoma" w:cs="Tahoma"/>
          <w:b/>
          <w:sz w:val="20"/>
        </w:rPr>
        <w:t>Năm</w:t>
      </w:r>
      <w:r w:rsidR="008547E5" w:rsidRPr="00E65AA7">
        <w:rPr>
          <w:rFonts w:ascii="Tahoma" w:hAnsi="Tahoma" w:cs="Tahoma"/>
          <w:b/>
          <w:sz w:val="20"/>
        </w:rPr>
        <w:t xml:space="preserve"> </w:t>
      </w:r>
      <w:r w:rsidR="008547E5">
        <w:rPr>
          <w:rFonts w:ascii="Tahoma" w:hAnsi="Tahoma" w:cs="Tahoma"/>
          <w:b/>
          <w:sz w:val="20"/>
          <w:lang w:val="vi-VN"/>
        </w:rPr>
        <w:t>V</w:t>
      </w:r>
      <w:r w:rsidR="00314D36" w:rsidRPr="00E65AA7">
        <w:rPr>
          <w:rFonts w:ascii="Tahoma" w:hAnsi="Tahoma" w:cs="Tahoma"/>
          <w:b/>
          <w:sz w:val="20"/>
        </w:rPr>
        <w:t>II</w:t>
      </w:r>
      <w:r w:rsidRPr="00E65AA7">
        <w:rPr>
          <w:rFonts w:ascii="Tahoma" w:hAnsi="Tahoma" w:cs="Tahoma"/>
          <w:b/>
          <w:sz w:val="20"/>
        </w:rPr>
        <w:t xml:space="preserve"> </w:t>
      </w:r>
      <w:r w:rsidR="00E65AA7" w:rsidRPr="00E65AA7">
        <w:rPr>
          <w:rFonts w:ascii="Tahoma" w:hAnsi="Tahoma" w:cs="Tahoma"/>
          <w:b/>
          <w:sz w:val="20"/>
        </w:rPr>
        <w:t>Phục Sinh</w:t>
      </w:r>
    </w:p>
    <w:bookmarkEnd w:id="4"/>
    <w:p w14:paraId="34EB0B31"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BÀI ĐỌC I: Cv 22, 30; 23, 6-11</w:t>
      </w:r>
    </w:p>
    <w:p w14:paraId="38191943"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 xml:space="preserve">"Con phải làm chứng về Ta tại Rôma". </w:t>
      </w:r>
    </w:p>
    <w:p w14:paraId="35EAFD9A"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Trích sách Tông đồ Công vụ.</w:t>
      </w:r>
    </w:p>
    <w:p w14:paraId="130FC3C1" w14:textId="77777777" w:rsidR="008547E5" w:rsidRPr="008547E5" w:rsidRDefault="008547E5" w:rsidP="008547E5">
      <w:pPr>
        <w:spacing w:before="120" w:after="0"/>
        <w:jc w:val="both"/>
        <w:rPr>
          <w:rFonts w:ascii="Tahoma" w:hAnsi="Tahoma" w:cs="Tahoma"/>
          <w:sz w:val="20"/>
        </w:rPr>
      </w:pPr>
      <w:r w:rsidRPr="008547E5">
        <w:rPr>
          <w:rFonts w:ascii="Tahoma" w:hAnsi="Tahoma" w:cs="Tahoma"/>
          <w:sz w:val="20"/>
        </w:rPr>
        <w:t xml:space="preserve">Trong những ngày ấy, toà án muốn biết đích xác người Do-thái tố cáo Phaolô về tội gì, nên cởi trói cho ngài, và truyền lệnh cho các thượng tế và toàn thể công nghị họp lại, rồi dẫn Phaolô đến đứng trước mặt họ. Phaolô biết có một số người thuộc phe Sađốc, và một số khác thuộc phe biệt phái, nên kêu lớn tiếng giữa công nghị rằng: "Thưa anh em, tôi là biệt phái, con của người biệt phái, tôi bị xét xử vì niềm hy vọng và vì sự sống lại của những người đã chết". Ngài vừa nói thế, thì xảy ra sự bất đồng ý kiến giữa các người biệt phái và Sađốc, và hội đồng đâm ra chia rẽ. Vì các người Sađốc cho rằng không có sự sống lại, không có thiên thần và thần linh; còn các người biệt phái thì tin tất cả điều đó. Tiếng la lối inh ỏi, và có mấy người biệt phái đứng lên bênh vực rằng: "Chúng tôi không thấy người này có tội gì; và nếu thần linh hay thiên thần nói với người này thì sao?" Cuộc tranh luận đã đến hồi gây cấn, viên quản cơ sợ Phaolô bị phân thây, nên sai lính xuống kéo ngài ra khỏi họ và dẫn về đồn. </w:t>
      </w:r>
    </w:p>
    <w:p w14:paraId="5ED58F8A" w14:textId="2F08CA6C" w:rsidR="008547E5" w:rsidRPr="008547E5" w:rsidRDefault="008547E5" w:rsidP="008547E5">
      <w:pPr>
        <w:spacing w:before="120" w:after="0"/>
        <w:jc w:val="both"/>
        <w:rPr>
          <w:rFonts w:ascii="Tahoma" w:hAnsi="Tahoma" w:cs="Tahoma"/>
          <w:sz w:val="20"/>
        </w:rPr>
      </w:pPr>
      <w:r w:rsidRPr="008547E5">
        <w:rPr>
          <w:rFonts w:ascii="Tahoma" w:hAnsi="Tahoma" w:cs="Tahoma"/>
          <w:sz w:val="20"/>
        </w:rPr>
        <w:t>Đêm sau, Chúa hiện đến cùng ngài và phán: "Hãy can đảm lên! Con đã làm chứng về Ta tại Giêrusalem thế nào, thì cũng phải làm chứng về Ta tại Rôma như vậy".</w:t>
      </w:r>
      <w:r w:rsidR="00FE5E12">
        <w:rPr>
          <w:rFonts w:ascii="Tahoma" w:hAnsi="Tahoma" w:cs="Tahoma"/>
          <w:sz w:val="20"/>
        </w:rPr>
        <w:t xml:space="preserve"> </w:t>
      </w:r>
      <w:r w:rsidRPr="008547E5">
        <w:rPr>
          <w:rFonts w:ascii="Tahoma" w:hAnsi="Tahoma" w:cs="Tahoma"/>
          <w:sz w:val="20"/>
        </w:rPr>
        <w:t>Đó là lời Chúa.</w:t>
      </w:r>
    </w:p>
    <w:p w14:paraId="41F08576"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ĐÁP CA: Tv 15, 1-2a và 5. 7-8. 9-10. 11</w:t>
      </w:r>
    </w:p>
    <w:p w14:paraId="433CE206" w14:textId="77777777" w:rsidR="008547E5" w:rsidRPr="008547E5" w:rsidRDefault="008547E5" w:rsidP="008547E5">
      <w:pPr>
        <w:spacing w:before="120" w:after="0"/>
        <w:jc w:val="both"/>
        <w:rPr>
          <w:rFonts w:ascii="Tahoma" w:hAnsi="Tahoma" w:cs="Tahoma"/>
          <w:b/>
          <w:i/>
          <w:sz w:val="20"/>
        </w:rPr>
      </w:pPr>
      <w:r w:rsidRPr="008547E5">
        <w:rPr>
          <w:rFonts w:ascii="Tahoma" w:hAnsi="Tahoma" w:cs="Tahoma"/>
          <w:b/>
          <w:w w:val="90"/>
          <w:sz w:val="20"/>
          <w:szCs w:val="20"/>
        </w:rPr>
        <w:t>Đáp:</w:t>
      </w:r>
      <w:r w:rsidRPr="008547E5">
        <w:rPr>
          <w:rFonts w:ascii="Tahoma" w:hAnsi="Tahoma" w:cs="Tahoma"/>
          <w:b/>
          <w:i/>
          <w:sz w:val="20"/>
        </w:rPr>
        <w:t xml:space="preserve"> </w:t>
      </w:r>
      <w:r w:rsidRPr="008547E5">
        <w:rPr>
          <w:rFonts w:ascii="Tahoma" w:hAnsi="Tahoma" w:cs="Tahoma"/>
          <w:b/>
          <w:sz w:val="20"/>
        </w:rPr>
        <w:t>Xin bảo toàn con, lạy Chúa, vì con tìm nương tựa Chúa</w:t>
      </w:r>
      <w:r w:rsidRPr="008547E5">
        <w:rPr>
          <w:rFonts w:ascii="Tahoma" w:hAnsi="Tahoma" w:cs="Tahoma"/>
          <w:b/>
          <w:w w:val="90"/>
          <w:sz w:val="20"/>
          <w:szCs w:val="20"/>
        </w:rPr>
        <w:t xml:space="preserve"> </w:t>
      </w:r>
      <w:r w:rsidRPr="008547E5">
        <w:rPr>
          <w:rFonts w:ascii="Tahoma" w:hAnsi="Tahoma" w:cs="Tahoma"/>
          <w:b/>
          <w:i/>
          <w:sz w:val="20"/>
          <w:szCs w:val="20"/>
        </w:rPr>
        <w:t>(c. 1)</w:t>
      </w:r>
      <w:r w:rsidRPr="008547E5">
        <w:rPr>
          <w:rFonts w:ascii="Tahoma" w:hAnsi="Tahoma" w:cs="Tahoma"/>
          <w:b/>
          <w:i/>
          <w:sz w:val="20"/>
        </w:rPr>
        <w:t>.</w:t>
      </w:r>
    </w:p>
    <w:p w14:paraId="11B7D813" w14:textId="77777777" w:rsidR="008547E5" w:rsidRPr="008547E5" w:rsidRDefault="008547E5" w:rsidP="008547E5">
      <w:pPr>
        <w:spacing w:before="120" w:after="0"/>
        <w:jc w:val="both"/>
        <w:rPr>
          <w:rFonts w:ascii="Tahoma" w:hAnsi="Tahoma" w:cs="Tahoma"/>
          <w:sz w:val="20"/>
        </w:rPr>
      </w:pPr>
      <w:r w:rsidRPr="008547E5">
        <w:rPr>
          <w:rFonts w:ascii="Tahoma" w:hAnsi="Tahoma" w:cs="Tahoma"/>
          <w:b/>
          <w:w w:val="90"/>
          <w:sz w:val="20"/>
          <w:szCs w:val="20"/>
        </w:rPr>
        <w:t>Hoặc đọc:</w:t>
      </w:r>
      <w:r w:rsidRPr="008547E5">
        <w:rPr>
          <w:rFonts w:ascii="Tahoma" w:hAnsi="Tahoma" w:cs="Tahoma"/>
          <w:sz w:val="20"/>
        </w:rPr>
        <w:t xml:space="preserve"> Alleluia.</w:t>
      </w:r>
    </w:p>
    <w:p w14:paraId="54E906DA" w14:textId="53569990" w:rsidR="008547E5" w:rsidRPr="008547E5" w:rsidRDefault="00FE5E12" w:rsidP="008547E5">
      <w:pPr>
        <w:spacing w:before="120" w:after="0"/>
        <w:jc w:val="both"/>
        <w:rPr>
          <w:rFonts w:ascii="Tahoma" w:hAnsi="Tahoma" w:cs="Tahoma"/>
          <w:sz w:val="20"/>
        </w:rPr>
      </w:pPr>
      <w:r>
        <w:rPr>
          <w:rFonts w:ascii="Tahoma" w:hAnsi="Tahoma" w:cs="Tahoma"/>
          <w:w w:val="90"/>
          <w:sz w:val="20"/>
          <w:szCs w:val="20"/>
        </w:rPr>
        <w:t xml:space="preserve"> </w:t>
      </w:r>
      <w:r w:rsidR="008547E5" w:rsidRPr="008547E5">
        <w:rPr>
          <w:rFonts w:ascii="Tahoma" w:hAnsi="Tahoma" w:cs="Tahoma"/>
          <w:sz w:val="20"/>
        </w:rPr>
        <w:t>1)</w:t>
      </w:r>
      <w:r w:rsidR="008547E5" w:rsidRPr="008547E5">
        <w:rPr>
          <w:rFonts w:ascii="Tahoma" w:hAnsi="Tahoma" w:cs="Tahoma"/>
          <w:i/>
          <w:sz w:val="20"/>
        </w:rPr>
        <w:t xml:space="preserve"> </w:t>
      </w:r>
      <w:r w:rsidR="008547E5" w:rsidRPr="008547E5">
        <w:rPr>
          <w:rFonts w:ascii="Tahoma" w:hAnsi="Tahoma" w:cs="Tahoma"/>
          <w:sz w:val="20"/>
        </w:rPr>
        <w:t>Xin bảo toàn con, lạy Chúa, vì con tìm nương tựa Chúa. Con thưa cùng Chúa: Ngài là chúa tể con; Chúa là phần gia nghiệp và phần chén của con, chính Ngài nắm giữ vận mạng của con.</w:t>
      </w:r>
      <w:r w:rsidR="008547E5" w:rsidRPr="008547E5">
        <w:rPr>
          <w:rFonts w:ascii="Tahoma" w:hAnsi="Tahoma" w:cs="Tahoma"/>
          <w:w w:val="90"/>
          <w:sz w:val="20"/>
        </w:rPr>
        <w:t xml:space="preserve"> </w:t>
      </w:r>
      <w:r>
        <w:rPr>
          <w:rFonts w:ascii="Tahoma" w:hAnsi="Tahoma" w:cs="Tahoma"/>
          <w:w w:val="90"/>
          <w:sz w:val="20"/>
        </w:rPr>
        <w:t xml:space="preserve"> </w:t>
      </w:r>
    </w:p>
    <w:p w14:paraId="0AB8AAA5" w14:textId="1B4B5945" w:rsidR="008547E5" w:rsidRPr="008547E5" w:rsidRDefault="008547E5" w:rsidP="008547E5">
      <w:pPr>
        <w:spacing w:before="120" w:after="0"/>
        <w:jc w:val="both"/>
        <w:rPr>
          <w:rFonts w:ascii="Tahoma" w:hAnsi="Tahoma" w:cs="Tahoma"/>
          <w:sz w:val="20"/>
        </w:rPr>
      </w:pPr>
      <w:r w:rsidRPr="008547E5">
        <w:rPr>
          <w:rFonts w:ascii="Tahoma" w:hAnsi="Tahoma" w:cs="Tahoma"/>
          <w:sz w:val="20"/>
        </w:rPr>
        <w:t>2)</w:t>
      </w:r>
      <w:r w:rsidRPr="008547E5">
        <w:rPr>
          <w:rFonts w:ascii="Tahoma" w:hAnsi="Tahoma" w:cs="Tahoma"/>
          <w:i/>
          <w:sz w:val="20"/>
        </w:rPr>
        <w:t xml:space="preserve"> </w:t>
      </w:r>
      <w:r w:rsidRPr="008547E5">
        <w:rPr>
          <w:rFonts w:ascii="Tahoma" w:hAnsi="Tahoma" w:cs="Tahoma"/>
          <w:sz w:val="20"/>
        </w:rPr>
        <w:t>Con chúc tụng Chúa vì đã ban cho con lời khuyên bảo, đó là điều lòng con tự nhủ, cả những lúc đêm khuya. Con luôn luôn đặt Chúa ở trước</w:t>
      </w:r>
      <w:r w:rsidRPr="008547E5">
        <w:rPr>
          <w:rFonts w:ascii="Tahoma" w:hAnsi="Tahoma" w:cs="Tahoma"/>
          <w:w w:val="80"/>
          <w:sz w:val="20"/>
        </w:rPr>
        <w:t xml:space="preserve"> </w:t>
      </w:r>
      <w:r w:rsidRPr="008547E5">
        <w:rPr>
          <w:rFonts w:ascii="Tahoma" w:hAnsi="Tahoma" w:cs="Tahoma"/>
          <w:sz w:val="20"/>
        </w:rPr>
        <w:t>mặt</w:t>
      </w:r>
      <w:r w:rsidRPr="008547E5">
        <w:rPr>
          <w:rFonts w:ascii="Tahoma" w:hAnsi="Tahoma" w:cs="Tahoma"/>
          <w:w w:val="80"/>
          <w:sz w:val="20"/>
        </w:rPr>
        <w:t xml:space="preserve"> </w:t>
      </w:r>
      <w:r w:rsidRPr="008547E5">
        <w:rPr>
          <w:rFonts w:ascii="Tahoma" w:hAnsi="Tahoma" w:cs="Tahoma"/>
          <w:sz w:val="20"/>
        </w:rPr>
        <w:t>con</w:t>
      </w:r>
      <w:r w:rsidRPr="008547E5">
        <w:rPr>
          <w:rFonts w:ascii="Tahoma" w:hAnsi="Tahoma" w:cs="Tahoma"/>
          <w:w w:val="80"/>
          <w:sz w:val="20"/>
        </w:rPr>
        <w:t xml:space="preserve">, </w:t>
      </w:r>
      <w:r w:rsidRPr="008547E5">
        <w:rPr>
          <w:rFonts w:ascii="Tahoma" w:hAnsi="Tahoma" w:cs="Tahoma"/>
          <w:sz w:val="20"/>
        </w:rPr>
        <w:t>vì</w:t>
      </w:r>
      <w:r w:rsidRPr="008547E5">
        <w:rPr>
          <w:rFonts w:ascii="Tahoma" w:hAnsi="Tahoma" w:cs="Tahoma"/>
          <w:w w:val="80"/>
          <w:sz w:val="20"/>
        </w:rPr>
        <w:t xml:space="preserve"> </w:t>
      </w:r>
      <w:r w:rsidRPr="008547E5">
        <w:rPr>
          <w:rFonts w:ascii="Tahoma" w:hAnsi="Tahoma" w:cs="Tahoma"/>
          <w:sz w:val="20"/>
        </w:rPr>
        <w:t>Chúa</w:t>
      </w:r>
      <w:r w:rsidRPr="008547E5">
        <w:rPr>
          <w:rFonts w:ascii="Tahoma" w:hAnsi="Tahoma" w:cs="Tahoma"/>
          <w:w w:val="80"/>
          <w:sz w:val="20"/>
        </w:rPr>
        <w:t xml:space="preserve"> </w:t>
      </w:r>
      <w:r w:rsidRPr="008547E5">
        <w:rPr>
          <w:rFonts w:ascii="Tahoma" w:hAnsi="Tahoma" w:cs="Tahoma"/>
          <w:sz w:val="20"/>
        </w:rPr>
        <w:t>ngự</w:t>
      </w:r>
      <w:r w:rsidRPr="008547E5">
        <w:rPr>
          <w:rFonts w:ascii="Tahoma" w:hAnsi="Tahoma" w:cs="Tahoma"/>
          <w:w w:val="80"/>
          <w:sz w:val="20"/>
        </w:rPr>
        <w:t xml:space="preserve"> </w:t>
      </w:r>
      <w:r w:rsidRPr="008547E5">
        <w:rPr>
          <w:rFonts w:ascii="Tahoma" w:hAnsi="Tahoma" w:cs="Tahoma"/>
          <w:sz w:val="20"/>
        </w:rPr>
        <w:t>bên</w:t>
      </w:r>
      <w:r w:rsidRPr="008547E5">
        <w:rPr>
          <w:rFonts w:ascii="Tahoma" w:hAnsi="Tahoma" w:cs="Tahoma"/>
          <w:w w:val="80"/>
          <w:sz w:val="20"/>
        </w:rPr>
        <w:t xml:space="preserve"> </w:t>
      </w:r>
      <w:r w:rsidRPr="008547E5">
        <w:rPr>
          <w:rFonts w:ascii="Tahoma" w:hAnsi="Tahoma" w:cs="Tahoma"/>
          <w:sz w:val="20"/>
        </w:rPr>
        <w:t>hữu con, con sẽ không nao núng.</w:t>
      </w:r>
      <w:r w:rsidRPr="008547E5">
        <w:rPr>
          <w:rFonts w:ascii="Tahoma" w:hAnsi="Tahoma" w:cs="Tahoma"/>
          <w:w w:val="90"/>
          <w:sz w:val="20"/>
        </w:rPr>
        <w:t xml:space="preserve"> </w:t>
      </w:r>
      <w:r w:rsidR="00FE5E12">
        <w:rPr>
          <w:rFonts w:ascii="Tahoma" w:hAnsi="Tahoma" w:cs="Tahoma"/>
          <w:w w:val="90"/>
          <w:sz w:val="20"/>
        </w:rPr>
        <w:t xml:space="preserve"> </w:t>
      </w:r>
    </w:p>
    <w:p w14:paraId="6977406C" w14:textId="5486A168" w:rsidR="008547E5" w:rsidRPr="008547E5" w:rsidRDefault="008547E5" w:rsidP="008547E5">
      <w:pPr>
        <w:spacing w:before="120" w:after="0"/>
        <w:jc w:val="both"/>
        <w:rPr>
          <w:rFonts w:ascii="Tahoma" w:hAnsi="Tahoma" w:cs="Tahoma"/>
          <w:sz w:val="20"/>
        </w:rPr>
      </w:pPr>
      <w:r w:rsidRPr="008547E5">
        <w:rPr>
          <w:rFonts w:ascii="Tahoma" w:hAnsi="Tahoma" w:cs="Tahoma"/>
          <w:sz w:val="20"/>
        </w:rPr>
        <w:lastRenderedPageBreak/>
        <w:t>3)</w:t>
      </w:r>
      <w:r w:rsidRPr="008547E5">
        <w:rPr>
          <w:rFonts w:ascii="Tahoma" w:hAnsi="Tahoma" w:cs="Tahoma"/>
          <w:i/>
          <w:sz w:val="20"/>
        </w:rPr>
        <w:t xml:space="preserve"> </w:t>
      </w:r>
      <w:r w:rsidRPr="008547E5">
        <w:rPr>
          <w:rFonts w:ascii="Tahoma" w:hAnsi="Tahoma" w:cs="Tahoma"/>
          <w:sz w:val="20"/>
        </w:rPr>
        <w:t xml:space="preserve">Bởi thế, lòng con vui mừng và linh hồn con hoan hỉ, ngay cả đến xác thịt của con cũng nằm nghỉ an toàn, vì Chúa chẳng bỏ rơi linh hồn con trong Âm phủ, cũng không để thánh nhân của Ngài thấy điều hư nát. </w:t>
      </w:r>
      <w:r w:rsidR="00FE5E12">
        <w:rPr>
          <w:rFonts w:ascii="Tahoma" w:hAnsi="Tahoma" w:cs="Tahoma"/>
          <w:sz w:val="20"/>
        </w:rPr>
        <w:t xml:space="preserve"> </w:t>
      </w:r>
    </w:p>
    <w:p w14:paraId="1EEF7030" w14:textId="11A37D7C" w:rsidR="008547E5" w:rsidRPr="008547E5" w:rsidRDefault="008547E5" w:rsidP="008547E5">
      <w:pPr>
        <w:spacing w:before="120" w:after="0"/>
        <w:jc w:val="both"/>
        <w:rPr>
          <w:rFonts w:ascii="Tahoma" w:hAnsi="Tahoma" w:cs="Tahoma"/>
          <w:sz w:val="20"/>
        </w:rPr>
      </w:pPr>
      <w:r w:rsidRPr="008547E5">
        <w:rPr>
          <w:rFonts w:ascii="Tahoma" w:hAnsi="Tahoma" w:cs="Tahoma"/>
          <w:sz w:val="20"/>
        </w:rPr>
        <w:t>4)</w:t>
      </w:r>
      <w:r w:rsidRPr="008547E5">
        <w:rPr>
          <w:rFonts w:ascii="Tahoma" w:hAnsi="Tahoma" w:cs="Tahoma"/>
          <w:i/>
          <w:sz w:val="20"/>
        </w:rPr>
        <w:t xml:space="preserve"> </w:t>
      </w:r>
      <w:r w:rsidRPr="008547E5">
        <w:rPr>
          <w:rFonts w:ascii="Tahoma" w:hAnsi="Tahoma" w:cs="Tahoma"/>
          <w:sz w:val="20"/>
        </w:rPr>
        <w:t>Chúa sẽ chỉ cho con biết đường lối trường sinh, sự no đầy hoan hỉ ở trước thiên nhan, sự khoái lạc bên tay hữu Chúa, tới muôn muôn đời!</w:t>
      </w:r>
      <w:r w:rsidRPr="008547E5">
        <w:rPr>
          <w:rFonts w:ascii="Tahoma" w:hAnsi="Tahoma" w:cs="Tahoma"/>
          <w:w w:val="90"/>
          <w:sz w:val="20"/>
        </w:rPr>
        <w:t xml:space="preserve"> </w:t>
      </w:r>
      <w:r w:rsidR="00FE5E12">
        <w:rPr>
          <w:rFonts w:ascii="Tahoma" w:hAnsi="Tahoma" w:cs="Tahoma"/>
          <w:w w:val="90"/>
          <w:sz w:val="20"/>
        </w:rPr>
        <w:t xml:space="preserve"> </w:t>
      </w:r>
    </w:p>
    <w:p w14:paraId="62AFAC10"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ALLELUIA: Ga 14, 18</w:t>
      </w:r>
    </w:p>
    <w:p w14:paraId="0868DEB9"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Alleluia, alleluia! - Chúa phán: "Thầy sẽ không bỏ các con mồ côi: Thầy sẽ đến với các con và lòng các con sẽ vui mừng". - Alleluia.</w:t>
      </w:r>
    </w:p>
    <w:p w14:paraId="3A350AD1"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PHÚC ÂM: Ga 17, 20-26</w:t>
      </w:r>
    </w:p>
    <w:p w14:paraId="1FECC2D4"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"Xin cho chúng nên một".</w:t>
      </w:r>
    </w:p>
    <w:p w14:paraId="58FAFCC1"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Tin Mừng Chúa Giêsu Kitô theo Thánh Gioan.</w:t>
      </w:r>
    </w:p>
    <w:p w14:paraId="2FBF6BBB" w14:textId="24BF18B3" w:rsidR="008547E5" w:rsidRPr="008547E5" w:rsidRDefault="008547E5" w:rsidP="008547E5">
      <w:pPr>
        <w:spacing w:before="120" w:after="0"/>
        <w:jc w:val="both"/>
        <w:rPr>
          <w:rFonts w:ascii="Tahoma" w:hAnsi="Tahoma" w:cs="Tahoma"/>
          <w:sz w:val="20"/>
        </w:rPr>
      </w:pPr>
      <w:r w:rsidRPr="008547E5">
        <w:rPr>
          <w:rFonts w:ascii="Tahoma" w:hAnsi="Tahoma" w:cs="Tahoma"/>
          <w:sz w:val="20"/>
        </w:rPr>
        <w:t>Khi ấy, Chúa Giêsu ngước mắt lên trời cầu nguyện rằng: "Lạy Cha chí thánh, Con không cầu xin cho chúng mà thôi, nhưng còn cho tất cả những kẻ, nhờ lời chúng mà tin vào Con, để mọi người nên một, cũng như Cha ở trong Con và Con ở trong Cha, để cả chúng cũng nên một trong Ta, để thế gian tin rằng Cha đã sai Con. Con đã ban cho chúng vinh hiển mà Cha đã ban cho Con, để chúng nên một như Chúng Ta là một. Con ở trong chúng, và Cha ở trong Con, để chúng được hoàn toàn nên một và để thế gian biết rằng Cha đã sai Con, và Con đã yêu mến chúng như Cha đã yêu mến Con. Lạy Cha, những kẻ Cha ban cho Con thì Con muốn rằng Con ở đâu, chúng cũng ở đấy với Con, để chúng chiêm ngưỡng vinh quang mà Cha đã ban cho Con, vì Cha đã yêu mến Con trước khi tạo thành thế gian. Lạy Cha công chính, thế gian đã không biết Cha, nhưng Con biết Cha, và những người này cũng biết rằng Cha đã sai Con. Con đã tỏ cho chúng biết danh Cha, và Con sẽ còn tỏ cho chúng nữa, để tình Cha yêu Con ở trong chúng, và Con cũng ở trong chúng nữa".</w:t>
      </w:r>
      <w:r w:rsidR="00FE5E12">
        <w:rPr>
          <w:rFonts w:ascii="Tahoma" w:hAnsi="Tahoma" w:cs="Tahoma"/>
          <w:sz w:val="20"/>
        </w:rPr>
        <w:t xml:space="preserve"> </w:t>
      </w:r>
      <w:r w:rsidRPr="008547E5">
        <w:rPr>
          <w:rFonts w:ascii="Tahoma" w:hAnsi="Tahoma" w:cs="Tahoma"/>
          <w:sz w:val="20"/>
        </w:rPr>
        <w:t>Đó là lời Chúa.</w:t>
      </w:r>
    </w:p>
    <w:p w14:paraId="5D94A2D3" w14:textId="177F9CD5" w:rsidR="00E37674" w:rsidRPr="00221B02" w:rsidRDefault="0032393F" w:rsidP="00E37674">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sz w:val="20"/>
          <w:szCs w:val="20"/>
        </w:rPr>
        <w:br w:type="page"/>
      </w:r>
      <w:r w:rsidR="00F77A97">
        <w:rPr>
          <w:rFonts w:ascii="Tahoma" w:eastAsia="Times New Roman" w:hAnsi="Tahoma" w:cs="Tahoma"/>
          <w:b/>
          <w:color w:val="000000"/>
          <w:sz w:val="20"/>
          <w:szCs w:val="21"/>
          <w:lang w:val="vi-VN"/>
        </w:rPr>
        <w:lastRenderedPageBreak/>
        <w:t>06</w:t>
      </w:r>
      <w:r w:rsidR="00E37674" w:rsidRPr="00221B02">
        <w:rPr>
          <w:rFonts w:ascii="Tahoma" w:eastAsia="Times New Roman" w:hAnsi="Tahoma" w:cs="Tahoma"/>
          <w:b/>
          <w:color w:val="000000"/>
          <w:sz w:val="20"/>
          <w:szCs w:val="21"/>
          <w:lang w:val="vi-VN"/>
        </w:rPr>
        <w:t>/</w:t>
      </w:r>
      <w:r w:rsidR="008547E5" w:rsidRPr="00E65AA7">
        <w:rPr>
          <w:rStyle w:val="date-display-single"/>
          <w:rFonts w:ascii="Tahoma" w:hAnsi="Tahoma" w:cs="Tahoma"/>
          <w:b/>
          <w:color w:val="000000"/>
          <w:sz w:val="20"/>
          <w:szCs w:val="21"/>
          <w:lang w:val="vi-VN"/>
        </w:rPr>
        <w:t>0</w:t>
      </w:r>
      <w:r w:rsidR="008547E5" w:rsidRPr="00E65AA7">
        <w:rPr>
          <w:rStyle w:val="date-display-single"/>
          <w:rFonts w:ascii="Tahoma" w:hAnsi="Tahoma" w:cs="Tahoma"/>
          <w:b/>
          <w:color w:val="000000"/>
          <w:sz w:val="20"/>
          <w:szCs w:val="21"/>
        </w:rPr>
        <w:t>6</w:t>
      </w:r>
      <w:r w:rsidR="00E37674" w:rsidRPr="00221B02">
        <w:rPr>
          <w:rFonts w:ascii="Tahoma" w:eastAsia="Times New Roman" w:hAnsi="Tahoma" w:cs="Tahoma"/>
          <w:b/>
          <w:color w:val="000000"/>
          <w:sz w:val="20"/>
          <w:szCs w:val="21"/>
          <w:lang w:val="vi-VN"/>
        </w:rPr>
        <w:t>/</w:t>
      </w:r>
      <w:r w:rsidR="00F77A97">
        <w:rPr>
          <w:rFonts w:ascii="Tahoma" w:eastAsia="Times New Roman" w:hAnsi="Tahoma" w:cs="Tahoma"/>
          <w:b/>
          <w:color w:val="000000"/>
          <w:sz w:val="20"/>
          <w:szCs w:val="21"/>
          <w:lang w:val="vi-VN"/>
        </w:rPr>
        <w:t>2025</w:t>
      </w:r>
    </w:p>
    <w:p w14:paraId="2A3753D7" w14:textId="77777777" w:rsidR="00E65AA7" w:rsidRPr="001D7D52" w:rsidRDefault="00E65AA7" w:rsidP="00E65AA7">
      <w:pPr>
        <w:pBdr>
          <w:bottom w:val="single" w:sz="4" w:space="1" w:color="auto"/>
        </w:pBdr>
        <w:spacing w:after="0"/>
        <w:jc w:val="center"/>
        <w:rPr>
          <w:rFonts w:ascii="Tahoma" w:eastAsia="Times New Roman" w:hAnsi="Tahoma" w:cs="Tahoma"/>
          <w:b/>
          <w:color w:val="000000"/>
          <w:sz w:val="20"/>
          <w:szCs w:val="21"/>
          <w:lang w:val="vi-VN"/>
        </w:rPr>
      </w:pPr>
      <w:bookmarkStart w:id="5" w:name="_Hlk4023295"/>
      <w:r w:rsidRPr="00E65AA7">
        <w:rPr>
          <w:rFonts w:ascii="Tahoma" w:eastAsia="Times New Roman" w:hAnsi="Tahoma" w:cs="Tahoma"/>
          <w:b/>
          <w:color w:val="000000"/>
          <w:sz w:val="20"/>
          <w:szCs w:val="21"/>
          <w:lang w:val="vi-VN"/>
        </w:rPr>
        <w:t xml:space="preserve">Thứ </w:t>
      </w:r>
      <w:r w:rsidR="008547E5" w:rsidRPr="00B3134B">
        <w:rPr>
          <w:rFonts w:ascii="Tahoma" w:hAnsi="Tahoma" w:cs="Tahoma"/>
          <w:b/>
          <w:sz w:val="20"/>
        </w:rPr>
        <w:t>Sáu</w:t>
      </w:r>
      <w:r w:rsidR="008547E5" w:rsidRPr="00B3134B">
        <w:rPr>
          <w:rFonts w:ascii="Tahoma" w:hAnsi="Tahoma" w:cs="Tahoma"/>
          <w:b/>
          <w:sz w:val="20"/>
          <w:lang w:val="vi-VN"/>
        </w:rPr>
        <w:t xml:space="preserve"> </w:t>
      </w:r>
      <w:r w:rsidR="008547E5">
        <w:rPr>
          <w:rFonts w:ascii="Tahoma" w:hAnsi="Tahoma" w:cs="Tahoma"/>
          <w:b/>
          <w:sz w:val="20"/>
          <w:lang w:val="vi-VN"/>
        </w:rPr>
        <w:t>V</w:t>
      </w:r>
      <w:r w:rsidRPr="00E65AA7">
        <w:rPr>
          <w:rFonts w:ascii="Tahoma" w:hAnsi="Tahoma" w:cs="Tahoma"/>
          <w:b/>
          <w:sz w:val="20"/>
        </w:rPr>
        <w:t>II Phục Sinh</w:t>
      </w:r>
    </w:p>
    <w:bookmarkEnd w:id="5"/>
    <w:p w14:paraId="27983B1F"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BÀI ĐỌC I: Cv 25, 13-21</w:t>
      </w:r>
    </w:p>
    <w:p w14:paraId="1620C9D7"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"Đức Giêsu đã chết mà Phaolô quả quyết là vẫn sống".</w:t>
      </w:r>
    </w:p>
    <w:p w14:paraId="02EBEBB7"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Trích sách Tông đồ Công vụ.</w:t>
      </w:r>
    </w:p>
    <w:p w14:paraId="2FBE7E35" w14:textId="2E8BDC3E" w:rsidR="008547E5" w:rsidRPr="008547E5" w:rsidRDefault="008547E5" w:rsidP="008547E5">
      <w:pPr>
        <w:spacing w:before="120" w:after="0"/>
        <w:jc w:val="both"/>
        <w:rPr>
          <w:rFonts w:ascii="Tahoma" w:hAnsi="Tahoma" w:cs="Tahoma"/>
          <w:sz w:val="20"/>
        </w:rPr>
      </w:pPr>
      <w:r w:rsidRPr="008547E5">
        <w:rPr>
          <w:rFonts w:ascii="Tahoma" w:hAnsi="Tahoma" w:cs="Tahoma"/>
          <w:sz w:val="20"/>
        </w:rPr>
        <w:t>Trong những ngày ấy, vua Agrippa và Berni xuống Cêsarêa chào Phestô. Vì hai người lưu lại đó nhiều ngày, nên Phestô đem chuyện</w:t>
      </w:r>
      <w:r w:rsidRPr="008547E5">
        <w:rPr>
          <w:rFonts w:ascii="Tahoma" w:hAnsi="Tahoma" w:cs="Tahoma"/>
          <w:w w:val="150"/>
          <w:sz w:val="20"/>
        </w:rPr>
        <w:t xml:space="preserve"> </w:t>
      </w:r>
      <w:r w:rsidRPr="008547E5">
        <w:rPr>
          <w:rFonts w:ascii="Tahoma" w:hAnsi="Tahoma" w:cs="Tahoma"/>
          <w:sz w:val="20"/>
        </w:rPr>
        <w:t>Phaolô</w:t>
      </w:r>
      <w:r w:rsidRPr="008547E5">
        <w:rPr>
          <w:rFonts w:ascii="Tahoma" w:hAnsi="Tahoma" w:cs="Tahoma"/>
          <w:w w:val="150"/>
          <w:sz w:val="20"/>
        </w:rPr>
        <w:t xml:space="preserve"> </w:t>
      </w:r>
      <w:r w:rsidRPr="008547E5">
        <w:rPr>
          <w:rFonts w:ascii="Tahoma" w:hAnsi="Tahoma" w:cs="Tahoma"/>
          <w:sz w:val="20"/>
        </w:rPr>
        <w:t>trình nhà vua rằng: "Ở đây</w:t>
      </w:r>
      <w:r w:rsidRPr="008547E5">
        <w:rPr>
          <w:rFonts w:ascii="Tahoma" w:hAnsi="Tahoma" w:cs="Tahoma"/>
          <w:w w:val="150"/>
          <w:sz w:val="20"/>
        </w:rPr>
        <w:t xml:space="preserve"> </w:t>
      </w:r>
      <w:r w:rsidRPr="008547E5">
        <w:rPr>
          <w:rFonts w:ascii="Tahoma" w:hAnsi="Tahoma" w:cs="Tahoma"/>
          <w:sz w:val="20"/>
        </w:rPr>
        <w:t>có một</w:t>
      </w:r>
      <w:r w:rsidRPr="008547E5">
        <w:rPr>
          <w:rFonts w:ascii="Tahoma" w:hAnsi="Tahoma" w:cs="Tahoma"/>
          <w:w w:val="150"/>
          <w:sz w:val="20"/>
        </w:rPr>
        <w:t xml:space="preserve"> </w:t>
      </w:r>
      <w:r w:rsidRPr="008547E5">
        <w:rPr>
          <w:rFonts w:ascii="Tahoma" w:hAnsi="Tahoma" w:cs="Tahoma"/>
          <w:sz w:val="20"/>
        </w:rPr>
        <w:t>người</w:t>
      </w:r>
      <w:r w:rsidRPr="008547E5">
        <w:rPr>
          <w:rFonts w:ascii="Tahoma" w:hAnsi="Tahoma" w:cs="Tahoma"/>
          <w:w w:val="150"/>
          <w:sz w:val="20"/>
        </w:rPr>
        <w:t xml:space="preserve"> </w:t>
      </w:r>
      <w:r w:rsidRPr="008547E5">
        <w:rPr>
          <w:rFonts w:ascii="Tahoma" w:hAnsi="Tahoma" w:cs="Tahoma"/>
          <w:sz w:val="20"/>
        </w:rPr>
        <w:t>tù Phêlixê để lại. Lúc tôi ở Giêrusalem, các thượng tế và kỳ lão Do-thái đã đến xin tôi lên án hắn. Tôi đã trả lời với họ rằng: 'Người Rôma không có thói quen lên án người nào trước khi bị cáo đối diện với nguyên cáo, và có cơ hội bào chữa để thanh minh tội mình'. Vậy họ liền đến đây, ngày hôm sau tôi ngồi toà án, truyền điệu bị cáo đến. Các nguyên cáo đều có mặt, nhưng không đưa ra một tội trạng nào, như tôi đã ngờ trước; họ chỉ tố cáo hắn mấy điều về mê tín, về một Giêsu nào đó đã chết mà Phaolô quả quyết là vẫn sống. Đang phân vân về vấn đề ấy, tôi hỏi hắn có muốn đi Giêrusalem để được xét xử tại đó về các điều ấy không. Nhưng Phaolô nại đến thẩm quyền của hoàng đế Augustô, nên tôi đã truyền giữ hắn lại để nạp cho hoàng đế".</w:t>
      </w:r>
      <w:r w:rsidR="00FE5E12">
        <w:rPr>
          <w:rFonts w:ascii="Tahoma" w:hAnsi="Tahoma" w:cs="Tahoma"/>
          <w:sz w:val="20"/>
        </w:rPr>
        <w:t xml:space="preserve"> </w:t>
      </w:r>
      <w:r w:rsidRPr="008547E5">
        <w:rPr>
          <w:rFonts w:ascii="Tahoma" w:hAnsi="Tahoma" w:cs="Tahoma"/>
          <w:sz w:val="20"/>
        </w:rPr>
        <w:t>Đó là lời Chúa.</w:t>
      </w:r>
    </w:p>
    <w:p w14:paraId="39FC8FF9"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ĐÁP CA: Tv 102, 1-2. 11-12. 19-20ab</w:t>
      </w:r>
    </w:p>
    <w:p w14:paraId="292C1056" w14:textId="74539832" w:rsidR="008547E5" w:rsidRPr="008547E5" w:rsidRDefault="008547E5" w:rsidP="008547E5">
      <w:pPr>
        <w:spacing w:before="120" w:after="0"/>
        <w:jc w:val="both"/>
        <w:rPr>
          <w:rFonts w:ascii="Tahoma" w:hAnsi="Tahoma" w:cs="Tahoma"/>
          <w:b/>
          <w:i/>
          <w:sz w:val="20"/>
        </w:rPr>
      </w:pPr>
      <w:r w:rsidRPr="008547E5">
        <w:rPr>
          <w:rFonts w:ascii="Tahoma" w:hAnsi="Tahoma" w:cs="Tahoma"/>
          <w:b/>
          <w:w w:val="90"/>
          <w:sz w:val="20"/>
          <w:szCs w:val="20"/>
        </w:rPr>
        <w:t>Đáp:</w:t>
      </w:r>
      <w:r w:rsidR="00FE5E12">
        <w:rPr>
          <w:rFonts w:ascii="Tahoma" w:hAnsi="Tahoma" w:cs="Tahoma"/>
          <w:b/>
          <w:i/>
          <w:sz w:val="20"/>
        </w:rPr>
        <w:t xml:space="preserve"> </w:t>
      </w:r>
      <w:r w:rsidRPr="008547E5">
        <w:rPr>
          <w:rFonts w:ascii="Tahoma" w:hAnsi="Tahoma" w:cs="Tahoma"/>
          <w:b/>
          <w:sz w:val="20"/>
        </w:rPr>
        <w:t>Chúa thiết lập ngai vàng Người ở cõi cao xanh</w:t>
      </w:r>
      <w:r w:rsidRPr="008547E5">
        <w:rPr>
          <w:rFonts w:ascii="Tahoma" w:hAnsi="Tahoma" w:cs="Tahoma"/>
          <w:b/>
          <w:w w:val="90"/>
          <w:sz w:val="20"/>
          <w:szCs w:val="20"/>
        </w:rPr>
        <w:t xml:space="preserve"> </w:t>
      </w:r>
      <w:r w:rsidRPr="008547E5">
        <w:rPr>
          <w:rFonts w:ascii="Tahoma" w:hAnsi="Tahoma" w:cs="Tahoma"/>
          <w:b/>
          <w:i/>
          <w:sz w:val="20"/>
          <w:szCs w:val="20"/>
        </w:rPr>
        <w:t>(c. 19a)</w:t>
      </w:r>
      <w:r w:rsidRPr="008547E5">
        <w:rPr>
          <w:rFonts w:ascii="Tahoma" w:hAnsi="Tahoma" w:cs="Tahoma"/>
          <w:b/>
          <w:i/>
          <w:sz w:val="20"/>
        </w:rPr>
        <w:t>.</w:t>
      </w:r>
    </w:p>
    <w:p w14:paraId="1A7B74A8" w14:textId="77777777" w:rsidR="008547E5" w:rsidRPr="008547E5" w:rsidRDefault="008547E5" w:rsidP="008547E5">
      <w:pPr>
        <w:spacing w:before="120" w:after="0"/>
        <w:jc w:val="both"/>
        <w:rPr>
          <w:rFonts w:ascii="Tahoma" w:hAnsi="Tahoma" w:cs="Tahoma"/>
          <w:sz w:val="20"/>
        </w:rPr>
      </w:pPr>
      <w:r w:rsidRPr="008547E5">
        <w:rPr>
          <w:rFonts w:ascii="Tahoma" w:hAnsi="Tahoma" w:cs="Tahoma"/>
          <w:b/>
          <w:w w:val="90"/>
          <w:sz w:val="20"/>
          <w:szCs w:val="20"/>
        </w:rPr>
        <w:t>Hoặc đọc:</w:t>
      </w:r>
      <w:r w:rsidRPr="008547E5">
        <w:rPr>
          <w:rFonts w:ascii="Tahoma" w:hAnsi="Tahoma" w:cs="Tahoma"/>
          <w:sz w:val="20"/>
        </w:rPr>
        <w:t xml:space="preserve"> Alleluia.</w:t>
      </w:r>
    </w:p>
    <w:p w14:paraId="0D371A77" w14:textId="6A8C2B13" w:rsidR="008547E5" w:rsidRPr="008547E5" w:rsidRDefault="00FE5E12" w:rsidP="008547E5">
      <w:pPr>
        <w:spacing w:before="120" w:after="0"/>
        <w:jc w:val="both"/>
        <w:rPr>
          <w:rFonts w:ascii="Tahoma" w:hAnsi="Tahoma" w:cs="Tahoma"/>
          <w:sz w:val="20"/>
        </w:rPr>
      </w:pPr>
      <w:r>
        <w:rPr>
          <w:rFonts w:ascii="Tahoma" w:hAnsi="Tahoma" w:cs="Tahoma"/>
          <w:w w:val="90"/>
          <w:sz w:val="20"/>
          <w:szCs w:val="20"/>
        </w:rPr>
        <w:t xml:space="preserve"> </w:t>
      </w:r>
      <w:r w:rsidR="008547E5" w:rsidRPr="008547E5">
        <w:rPr>
          <w:rFonts w:ascii="Tahoma" w:hAnsi="Tahoma" w:cs="Tahoma"/>
          <w:sz w:val="20"/>
        </w:rPr>
        <w:t>1)</w:t>
      </w:r>
      <w:r w:rsidR="008547E5" w:rsidRPr="008547E5">
        <w:rPr>
          <w:rFonts w:ascii="Tahoma" w:hAnsi="Tahoma" w:cs="Tahoma"/>
          <w:i/>
          <w:sz w:val="20"/>
        </w:rPr>
        <w:t xml:space="preserve"> </w:t>
      </w:r>
      <w:r w:rsidR="008547E5" w:rsidRPr="008547E5">
        <w:rPr>
          <w:rFonts w:ascii="Tahoma" w:hAnsi="Tahoma" w:cs="Tahoma"/>
          <w:sz w:val="20"/>
        </w:rPr>
        <w:t>Linh hồn tôi ơi, hãy chúc tụng Chúa, và toàn thể con người tôi, hãy chúc tụng thánh danh Người. Linh hồn tôi ơi, hãy chúc tụng Chúa, và chớ khá quên mọi ân huệ của Người.</w:t>
      </w:r>
      <w:r w:rsidR="008547E5" w:rsidRPr="008547E5">
        <w:rPr>
          <w:rFonts w:ascii="Tahoma" w:hAnsi="Tahoma" w:cs="Tahoma"/>
          <w:w w:val="90"/>
          <w:sz w:val="20"/>
        </w:rPr>
        <w:t xml:space="preserve"> </w:t>
      </w:r>
      <w:r>
        <w:rPr>
          <w:rFonts w:ascii="Tahoma" w:hAnsi="Tahoma" w:cs="Tahoma"/>
          <w:w w:val="90"/>
          <w:sz w:val="20"/>
        </w:rPr>
        <w:t xml:space="preserve"> </w:t>
      </w:r>
    </w:p>
    <w:p w14:paraId="15FEFB02" w14:textId="7DBC7031" w:rsidR="008547E5" w:rsidRPr="008547E5" w:rsidRDefault="008547E5" w:rsidP="008547E5">
      <w:pPr>
        <w:spacing w:before="120" w:after="0"/>
        <w:jc w:val="both"/>
        <w:rPr>
          <w:rFonts w:ascii="Tahoma" w:hAnsi="Tahoma" w:cs="Tahoma"/>
          <w:sz w:val="20"/>
        </w:rPr>
      </w:pPr>
      <w:r w:rsidRPr="008547E5">
        <w:rPr>
          <w:rFonts w:ascii="Tahoma" w:hAnsi="Tahoma" w:cs="Tahoma"/>
          <w:sz w:val="20"/>
        </w:rPr>
        <w:t>2)</w:t>
      </w:r>
      <w:r w:rsidRPr="008547E5">
        <w:rPr>
          <w:rFonts w:ascii="Tahoma" w:hAnsi="Tahoma" w:cs="Tahoma"/>
          <w:i/>
          <w:sz w:val="20"/>
        </w:rPr>
        <w:t xml:space="preserve"> </w:t>
      </w:r>
      <w:r w:rsidRPr="008547E5">
        <w:rPr>
          <w:rFonts w:ascii="Tahoma" w:hAnsi="Tahoma" w:cs="Tahoma"/>
          <w:sz w:val="20"/>
        </w:rPr>
        <w:t>Cũng như trời xanh cao vượt trên trái đất, lòng nhân Người còn siêu việt hơn thế trên kẻ kính sợ Người. Cũng như từ đông sang tây xa vời vợi, Người đã ném tội lỗi xa khỏi chúng tôi.</w:t>
      </w:r>
      <w:r w:rsidRPr="008547E5">
        <w:rPr>
          <w:rFonts w:ascii="Tahoma" w:hAnsi="Tahoma" w:cs="Tahoma"/>
          <w:w w:val="90"/>
          <w:sz w:val="20"/>
        </w:rPr>
        <w:t xml:space="preserve"> </w:t>
      </w:r>
      <w:r w:rsidR="00FE5E12">
        <w:rPr>
          <w:rFonts w:ascii="Tahoma" w:hAnsi="Tahoma" w:cs="Tahoma"/>
          <w:w w:val="90"/>
          <w:sz w:val="20"/>
        </w:rPr>
        <w:t xml:space="preserve"> </w:t>
      </w:r>
    </w:p>
    <w:p w14:paraId="71F042E8" w14:textId="5CC07025" w:rsidR="008547E5" w:rsidRPr="008547E5" w:rsidRDefault="008547E5" w:rsidP="008547E5">
      <w:pPr>
        <w:spacing w:before="120" w:after="0"/>
        <w:jc w:val="both"/>
        <w:rPr>
          <w:rFonts w:ascii="Tahoma" w:hAnsi="Tahoma" w:cs="Tahoma"/>
          <w:sz w:val="20"/>
        </w:rPr>
      </w:pPr>
      <w:r w:rsidRPr="008547E5">
        <w:rPr>
          <w:rFonts w:ascii="Tahoma" w:hAnsi="Tahoma" w:cs="Tahoma"/>
          <w:sz w:val="20"/>
        </w:rPr>
        <w:t>3)</w:t>
      </w:r>
      <w:r w:rsidRPr="008547E5">
        <w:rPr>
          <w:rFonts w:ascii="Tahoma" w:hAnsi="Tahoma" w:cs="Tahoma"/>
          <w:i/>
          <w:sz w:val="20"/>
        </w:rPr>
        <w:t xml:space="preserve"> </w:t>
      </w:r>
      <w:r w:rsidRPr="008547E5">
        <w:rPr>
          <w:rFonts w:ascii="Tahoma" w:hAnsi="Tahoma" w:cs="Tahoma"/>
          <w:sz w:val="20"/>
        </w:rPr>
        <w:t>Chúa thiết lập ngai vàng Người ở cõi cao xanh, và vương quyền Người phủ trị trên khắp muôn loài. Hãy chúc tụng Chúa đi, chư vị thiên thần, dũng lực hùng anh, thi hành lời Chúa.</w:t>
      </w:r>
      <w:r w:rsidRPr="008547E5">
        <w:rPr>
          <w:rFonts w:ascii="Tahoma" w:hAnsi="Tahoma" w:cs="Tahoma"/>
          <w:w w:val="90"/>
          <w:sz w:val="20"/>
        </w:rPr>
        <w:t xml:space="preserve"> </w:t>
      </w:r>
      <w:r w:rsidR="00FE5E12">
        <w:rPr>
          <w:rFonts w:ascii="Tahoma" w:hAnsi="Tahoma" w:cs="Tahoma"/>
          <w:w w:val="90"/>
          <w:sz w:val="20"/>
        </w:rPr>
        <w:t xml:space="preserve"> </w:t>
      </w:r>
    </w:p>
    <w:p w14:paraId="2943AD8D"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ALLELUIA: Ga 14, 18</w:t>
      </w:r>
    </w:p>
    <w:p w14:paraId="2465CA06"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lastRenderedPageBreak/>
        <w:t>Alleluia, alleluia! - Chúa phán: "Thầy sẽ không bỏ các con mồ côi: Thầy sẽ đến với các con và lòng các con sẽ vui mừng". - Alleluia.</w:t>
      </w:r>
    </w:p>
    <w:p w14:paraId="70040CD0"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PHÚC ÂM: Ga 21, 15-19</w:t>
      </w:r>
    </w:p>
    <w:p w14:paraId="666C7016"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"Con hãy chăn dắt các chiên mẹ và chiên con của Thầy"</w:t>
      </w:r>
    </w:p>
    <w:p w14:paraId="6914E4D1" w14:textId="77777777" w:rsidR="008547E5" w:rsidRPr="008547E5" w:rsidRDefault="008547E5" w:rsidP="008547E5">
      <w:pPr>
        <w:spacing w:before="120" w:after="0"/>
        <w:jc w:val="both"/>
        <w:rPr>
          <w:rFonts w:ascii="Tahoma" w:hAnsi="Tahoma" w:cs="Tahoma"/>
          <w:b/>
          <w:sz w:val="20"/>
        </w:rPr>
      </w:pPr>
      <w:r w:rsidRPr="008547E5">
        <w:rPr>
          <w:rFonts w:ascii="Tahoma" w:hAnsi="Tahoma" w:cs="Tahoma"/>
          <w:b/>
          <w:sz w:val="20"/>
        </w:rPr>
        <w:t>Tin Mừng Chúa Giêsu Kitô theo Thánh Gioan.</w:t>
      </w:r>
    </w:p>
    <w:p w14:paraId="619B042F" w14:textId="77777777" w:rsidR="008547E5" w:rsidRPr="008547E5" w:rsidRDefault="008547E5" w:rsidP="008547E5">
      <w:pPr>
        <w:spacing w:before="120" w:after="0"/>
        <w:jc w:val="both"/>
        <w:rPr>
          <w:rFonts w:ascii="Tahoma" w:hAnsi="Tahoma" w:cs="Tahoma"/>
          <w:sz w:val="20"/>
        </w:rPr>
      </w:pPr>
      <w:r w:rsidRPr="008547E5">
        <w:rPr>
          <w:rFonts w:ascii="Tahoma" w:hAnsi="Tahoma" w:cs="Tahoma"/>
          <w:sz w:val="20"/>
        </w:rPr>
        <w:t xml:space="preserve">Khi Chúa Giêsu đã tỏ mình ra cho các môn đệ, Người dùng bữa với các ông, và hỏi Simon Phêrô rằng: "Simon, con ông Gioan, con có yêu mến Thầy hơn những người này không?" Ông đáp: "Thưa Thầy: Có, Thầy biết con yêu mến Thầy". Người bảo ông: "Con hãy chăn dắt các chiên con của Thầy". </w:t>
      </w:r>
    </w:p>
    <w:p w14:paraId="12FC6C3F" w14:textId="77777777" w:rsidR="008547E5" w:rsidRPr="008547E5" w:rsidRDefault="008547E5" w:rsidP="008547E5">
      <w:pPr>
        <w:spacing w:before="120" w:after="0"/>
        <w:jc w:val="both"/>
        <w:rPr>
          <w:rFonts w:ascii="Tahoma" w:hAnsi="Tahoma" w:cs="Tahoma"/>
          <w:sz w:val="20"/>
        </w:rPr>
      </w:pPr>
      <w:r w:rsidRPr="008547E5">
        <w:rPr>
          <w:rFonts w:ascii="Tahoma" w:hAnsi="Tahoma" w:cs="Tahoma"/>
          <w:sz w:val="20"/>
        </w:rPr>
        <w:t xml:space="preserve">Người lại hỏi: "Simon, con ông Gioan, con có yêu mến Thầy không?" Ông đáp: "Thưa Thầy: Có, Thầy biết con yêu mến Thầy". Người bảo ông: "Con hãy chăn dắt các chiên con của Thầy". </w:t>
      </w:r>
    </w:p>
    <w:p w14:paraId="78D1794F" w14:textId="64ACED10" w:rsidR="008547E5" w:rsidRDefault="008547E5" w:rsidP="008547E5">
      <w:pPr>
        <w:spacing w:before="120" w:after="0"/>
        <w:jc w:val="both"/>
        <w:rPr>
          <w:rFonts w:ascii="Tahoma" w:hAnsi="Tahoma" w:cs="Tahoma"/>
          <w:sz w:val="20"/>
          <w:lang w:val="vi-VN"/>
        </w:rPr>
      </w:pPr>
      <w:r w:rsidRPr="008547E5">
        <w:rPr>
          <w:rFonts w:ascii="Tahoma" w:hAnsi="Tahoma" w:cs="Tahoma"/>
          <w:sz w:val="20"/>
        </w:rPr>
        <w:t>Người hỏi ông lần thứ ba: "Simon, con ông Gioan, con có yêu mến Thầy không?" Phêrô buồn phiền, vì thấy Thầy hỏi lần thứ ba "Con có yêu mến Thầy không?" Ông đáp: "Thưa Thầy, Thầy biết mọi sự: Thầy biết con yêu mến Thầy" Người bảo ông: "Con hãy chăn dắt các chiên mẹ của Thầy. Thật, Thầy bảo thật cho con biết: khi con còn trẻ, con tự thắt lưng lấy và đi đâu mặc ý, nhưng khi con già, con sẽ giang tay ra, người khác sẽ thắt lưng cho con và dẫn con đến nơi con không muốn đến". Chúa nói thế có ý ám chỉ Phêrô sẽ chết cách nào để làm sáng danh Thiên Chúa. Phán những lời ấy đoạn, Người bảo ông: "Con hãy theo Thầy".</w:t>
      </w:r>
      <w:r w:rsidR="00FE5E12">
        <w:rPr>
          <w:rFonts w:ascii="Tahoma" w:hAnsi="Tahoma" w:cs="Tahoma"/>
          <w:sz w:val="20"/>
        </w:rPr>
        <w:t xml:space="preserve"> </w:t>
      </w:r>
      <w:r w:rsidRPr="008547E5">
        <w:rPr>
          <w:rFonts w:ascii="Tahoma" w:hAnsi="Tahoma" w:cs="Tahoma"/>
          <w:sz w:val="20"/>
        </w:rPr>
        <w:t>Đó là lời Chúa.</w:t>
      </w:r>
    </w:p>
    <w:p w14:paraId="77F961D4" w14:textId="77777777" w:rsidR="003E6755" w:rsidRPr="003E6755" w:rsidRDefault="003E6755" w:rsidP="008547E5">
      <w:pPr>
        <w:spacing w:before="120" w:after="0"/>
        <w:jc w:val="both"/>
        <w:rPr>
          <w:rFonts w:ascii="Tahoma" w:hAnsi="Tahoma" w:cs="Tahoma"/>
          <w:w w:val="114"/>
          <w:sz w:val="20"/>
          <w:lang w:val="vi-VN"/>
        </w:rPr>
      </w:pPr>
    </w:p>
    <w:p w14:paraId="1727D665" w14:textId="77777777" w:rsidR="00E37674" w:rsidRDefault="00C012A7" w:rsidP="00E37674">
      <w:pPr>
        <w:spacing w:before="120" w:after="0"/>
        <w:jc w:val="center"/>
        <w:rPr>
          <w:rFonts w:ascii="Tahoma" w:hAnsi="Tahoma" w:cs="Tahoma"/>
          <w:sz w:val="20"/>
          <w:szCs w:val="20"/>
        </w:rPr>
      </w:pPr>
      <w:r>
        <w:rPr>
          <w:rFonts w:ascii="Tahoma" w:hAnsi="Tahoma" w:cs="Tahoma"/>
          <w:sz w:val="20"/>
          <w:szCs w:val="20"/>
        </w:rPr>
        <w:pict w14:anchorId="34C0D565">
          <v:shape id="_x0000_i1028" type="#_x0000_t75" style="width:258pt;height:33.75pt">
            <v:imagedata r:id="rId9" o:title="bar_flower2"/>
          </v:shape>
        </w:pict>
      </w:r>
    </w:p>
    <w:p w14:paraId="6E589C8E"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Giả như cần chết bao nhiêu lần, thì Chúa Giêsu cũng đã sẵn lòng chịu chết bấy nhiêu lần; tình yêu có lẽ không bao giờ để Người yên cho đến khi Người thực hiện xong điều ấy. (Chân phúc Julian Norwich)</w:t>
      </w:r>
    </w:p>
    <w:p w14:paraId="587AF8CF" w14:textId="6C202AA1" w:rsidR="00E37674" w:rsidRPr="00221B02" w:rsidRDefault="00E37674" w:rsidP="00E37674">
      <w:pPr>
        <w:pBdr>
          <w:bottom w:val="single" w:sz="4" w:space="1" w:color="auto"/>
        </w:pBdr>
        <w:spacing w:after="0"/>
        <w:jc w:val="center"/>
        <w:rPr>
          <w:rFonts w:ascii="Tahoma" w:hAnsi="Tahoma" w:cs="Tahoma"/>
          <w:b/>
          <w:color w:val="000000"/>
          <w:sz w:val="20"/>
          <w:szCs w:val="20"/>
          <w:lang w:val="vi-VN"/>
        </w:rPr>
      </w:pPr>
      <w:r w:rsidRPr="008E4A51">
        <w:rPr>
          <w:sz w:val="20"/>
          <w:szCs w:val="20"/>
        </w:rPr>
        <w:br w:type="page"/>
      </w:r>
      <w:r w:rsidR="00B81AC1">
        <w:rPr>
          <w:rFonts w:ascii="Tahoma" w:hAnsi="Tahoma" w:cs="Tahoma"/>
          <w:b/>
          <w:color w:val="000000"/>
          <w:sz w:val="20"/>
          <w:szCs w:val="20"/>
          <w:lang w:val="vi-VN"/>
        </w:rPr>
        <w:lastRenderedPageBreak/>
        <w:t>07</w:t>
      </w:r>
      <w:r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007A4CCD" w:rsidRPr="008547E5">
        <w:rPr>
          <w:rFonts w:ascii="Tahoma" w:hAnsi="Tahoma" w:cs="Tahoma"/>
          <w:b/>
          <w:sz w:val="20"/>
        </w:rPr>
        <w:t>6</w:t>
      </w:r>
      <w:r w:rsidRPr="00221B02">
        <w:rPr>
          <w:rFonts w:ascii="Tahoma" w:hAnsi="Tahoma" w:cs="Tahoma"/>
          <w:b/>
          <w:color w:val="000000"/>
          <w:sz w:val="20"/>
          <w:szCs w:val="20"/>
          <w:lang w:val="vi-VN"/>
        </w:rPr>
        <w:t>/</w:t>
      </w:r>
      <w:r w:rsidR="00B81AC1">
        <w:rPr>
          <w:rFonts w:ascii="Tahoma" w:hAnsi="Tahoma" w:cs="Tahoma"/>
          <w:b/>
          <w:color w:val="000000"/>
          <w:sz w:val="20"/>
          <w:szCs w:val="20"/>
          <w:lang w:val="vi-VN"/>
        </w:rPr>
        <w:t>2025</w:t>
      </w:r>
    </w:p>
    <w:p w14:paraId="00A7F58B" w14:textId="77777777" w:rsidR="00E65AA7" w:rsidRPr="001D7D52" w:rsidRDefault="00E65AA7" w:rsidP="00E65AA7">
      <w:pPr>
        <w:pBdr>
          <w:bottom w:val="single" w:sz="4" w:space="1" w:color="auto"/>
        </w:pBdr>
        <w:spacing w:after="0"/>
        <w:jc w:val="center"/>
        <w:rPr>
          <w:rFonts w:ascii="Tahoma" w:eastAsia="Times New Roman" w:hAnsi="Tahoma" w:cs="Tahoma"/>
          <w:b/>
          <w:color w:val="000000"/>
          <w:sz w:val="20"/>
          <w:szCs w:val="21"/>
          <w:lang w:val="vi-VN"/>
        </w:rPr>
      </w:pPr>
      <w:r w:rsidRPr="00E65AA7">
        <w:rPr>
          <w:rFonts w:ascii="Tahoma" w:eastAsia="Times New Roman" w:hAnsi="Tahoma" w:cs="Tahoma"/>
          <w:b/>
          <w:color w:val="000000"/>
          <w:sz w:val="20"/>
          <w:szCs w:val="21"/>
          <w:lang w:val="vi-VN"/>
        </w:rPr>
        <w:t xml:space="preserve">Thứ </w:t>
      </w:r>
      <w:r w:rsidR="008547E5" w:rsidRPr="00B3134B">
        <w:rPr>
          <w:rFonts w:ascii="Tahoma" w:hAnsi="Tahoma" w:cs="Tahoma"/>
          <w:b/>
          <w:sz w:val="20"/>
        </w:rPr>
        <w:t xml:space="preserve">Bảy </w:t>
      </w:r>
      <w:r w:rsidR="008547E5">
        <w:rPr>
          <w:rFonts w:ascii="Tahoma" w:hAnsi="Tahoma" w:cs="Tahoma"/>
          <w:b/>
          <w:sz w:val="20"/>
          <w:lang w:val="vi-VN"/>
        </w:rPr>
        <w:t>V</w:t>
      </w:r>
      <w:r w:rsidRPr="00E65AA7">
        <w:rPr>
          <w:rFonts w:ascii="Tahoma" w:hAnsi="Tahoma" w:cs="Tahoma"/>
          <w:b/>
          <w:sz w:val="20"/>
        </w:rPr>
        <w:t xml:space="preserve">II </w:t>
      </w:r>
      <w:bookmarkStart w:id="6" w:name="_Hlk4023421"/>
      <w:r w:rsidRPr="00E65AA7">
        <w:rPr>
          <w:rFonts w:ascii="Tahoma" w:hAnsi="Tahoma" w:cs="Tahoma"/>
          <w:b/>
          <w:sz w:val="20"/>
        </w:rPr>
        <w:t>Phục Sinh</w:t>
      </w:r>
      <w:bookmarkEnd w:id="6"/>
    </w:p>
    <w:p w14:paraId="46838EE4"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BÀI ĐỌC I: Cv 28, 16-20. 30-31</w:t>
      </w:r>
    </w:p>
    <w:p w14:paraId="400D9FEA"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"Ngài ở lại Rôma, rao giảng nước Thiên Chúa".</w:t>
      </w:r>
    </w:p>
    <w:p w14:paraId="65BCA634"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Trích sách Tông đồ Công vụ.</w:t>
      </w:r>
    </w:p>
    <w:p w14:paraId="1140FCB3" w14:textId="77777777" w:rsidR="007A4CCD" w:rsidRPr="007A4CCD" w:rsidRDefault="007A4CCD" w:rsidP="007A4CCD">
      <w:pPr>
        <w:spacing w:before="120" w:after="0"/>
        <w:jc w:val="both"/>
        <w:rPr>
          <w:rFonts w:ascii="Tahoma" w:hAnsi="Tahoma" w:cs="Tahoma"/>
          <w:sz w:val="20"/>
        </w:rPr>
      </w:pPr>
      <w:r w:rsidRPr="007A4CCD">
        <w:rPr>
          <w:rFonts w:ascii="Tahoma" w:hAnsi="Tahoma" w:cs="Tahoma"/>
          <w:w w:val="107"/>
          <w:sz w:val="20"/>
        </w:rPr>
        <w:t xml:space="preserve">Khi chúng tôi đến Rôma, Phaolô được phép ở nhà riêng với người lính canh. </w:t>
      </w:r>
      <w:r w:rsidRPr="007A4CCD">
        <w:rPr>
          <w:rFonts w:ascii="Tahoma" w:hAnsi="Tahoma" w:cs="Tahoma"/>
          <w:sz w:val="20"/>
        </w:rPr>
        <w:t xml:space="preserve">Sau ba hôm, ngài mời các đầu mục người Do-thái đến. Khi họ đến, ngài nói với họ: "Thưa anh em, dầu tôi đây không làm điều gì phạm đến dân tộc hay tục lệ tổ tiên, mà tôi đã bị bắt tại Giêrusa-lem và bị nộp trong tay người Rôma. Khi đã điều tra, họ muốn thả tôi vì tôi không có tội gì đáng chết. Nhưng người Do-thái chống lại, nên tôi buộc lòng phải nại đến hoàng đế, nhưng không phải là tôi có gì kiện cáo dân tôi. Do đó tôi đã xin gặp anh em và nói chuyện: Chính vì niềm hy vọng của Israel mà tôi phải mang xiềng xích này". </w:t>
      </w:r>
    </w:p>
    <w:p w14:paraId="052B1069" w14:textId="28E67CA5" w:rsidR="007A4CCD" w:rsidRPr="007A4CCD" w:rsidRDefault="007A4CCD" w:rsidP="007A4CCD">
      <w:pPr>
        <w:spacing w:before="120" w:after="0"/>
        <w:jc w:val="both"/>
        <w:rPr>
          <w:rFonts w:ascii="Tahoma" w:hAnsi="Tahoma" w:cs="Tahoma"/>
          <w:sz w:val="20"/>
        </w:rPr>
      </w:pPr>
      <w:r w:rsidRPr="007A4CCD">
        <w:rPr>
          <w:rFonts w:ascii="Tahoma" w:hAnsi="Tahoma" w:cs="Tahoma"/>
          <w:sz w:val="20"/>
        </w:rPr>
        <w:t>Suốt hai năm, ngài trú tại ngôi nhà đã thuê, tiếp nhận tất cả những ai đến gặp ngài, ngài rao giảng nước Thiên Chúa và dạy dỗ những điều về Chúa Giêsu Kitô một cách dạn dĩ, không có ai ngăn cấm.</w:t>
      </w:r>
      <w:r w:rsidR="00FE5E12">
        <w:rPr>
          <w:rFonts w:ascii="Tahoma" w:hAnsi="Tahoma" w:cs="Tahoma"/>
          <w:sz w:val="20"/>
        </w:rPr>
        <w:t xml:space="preserve"> </w:t>
      </w:r>
      <w:r w:rsidRPr="007A4CCD">
        <w:rPr>
          <w:rFonts w:ascii="Tahoma" w:hAnsi="Tahoma" w:cs="Tahoma"/>
          <w:sz w:val="20"/>
        </w:rPr>
        <w:t>Đó là lời Chúa.</w:t>
      </w:r>
    </w:p>
    <w:p w14:paraId="60213428"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ĐÁP CA: Tv 10, 5. 6 và 8</w:t>
      </w:r>
    </w:p>
    <w:p w14:paraId="74DABC38" w14:textId="40EFBD47" w:rsidR="007A4CCD" w:rsidRPr="007A4CCD" w:rsidRDefault="007A4CCD" w:rsidP="007A4CCD">
      <w:pPr>
        <w:spacing w:before="120" w:after="0"/>
        <w:jc w:val="both"/>
        <w:rPr>
          <w:rFonts w:ascii="Tahoma" w:hAnsi="Tahoma" w:cs="Tahoma"/>
          <w:b/>
          <w:i/>
          <w:sz w:val="20"/>
        </w:rPr>
      </w:pPr>
      <w:r w:rsidRPr="007A4CCD">
        <w:rPr>
          <w:rFonts w:ascii="Tahoma" w:hAnsi="Tahoma" w:cs="Tahoma"/>
          <w:b/>
          <w:w w:val="90"/>
          <w:sz w:val="20"/>
          <w:szCs w:val="20"/>
        </w:rPr>
        <w:t>Đáp:</w:t>
      </w:r>
      <w:r w:rsidR="00FE5E12">
        <w:rPr>
          <w:rFonts w:ascii="Tahoma" w:hAnsi="Tahoma" w:cs="Tahoma"/>
          <w:b/>
          <w:i/>
          <w:sz w:val="20"/>
        </w:rPr>
        <w:t xml:space="preserve"> </w:t>
      </w:r>
      <w:r w:rsidRPr="007A4CCD">
        <w:rPr>
          <w:rFonts w:ascii="Tahoma" w:hAnsi="Tahoma" w:cs="Tahoma"/>
          <w:b/>
          <w:sz w:val="20"/>
        </w:rPr>
        <w:t>Lạy Chúa, người chính trực sẽ nhìn thấy tôn nhan Chúa</w:t>
      </w:r>
      <w:r w:rsidRPr="007A4CCD">
        <w:rPr>
          <w:rFonts w:ascii="Tahoma" w:hAnsi="Tahoma" w:cs="Tahoma"/>
          <w:b/>
          <w:w w:val="90"/>
          <w:sz w:val="20"/>
          <w:szCs w:val="20"/>
        </w:rPr>
        <w:t xml:space="preserve"> </w:t>
      </w:r>
      <w:r w:rsidRPr="007A4CCD">
        <w:rPr>
          <w:rFonts w:ascii="Tahoma" w:hAnsi="Tahoma" w:cs="Tahoma"/>
          <w:b/>
          <w:i/>
          <w:sz w:val="20"/>
          <w:szCs w:val="20"/>
        </w:rPr>
        <w:t>(c. 8b)</w:t>
      </w:r>
      <w:r w:rsidRPr="007A4CCD">
        <w:rPr>
          <w:rFonts w:ascii="Tahoma" w:hAnsi="Tahoma" w:cs="Tahoma"/>
          <w:b/>
          <w:i/>
          <w:sz w:val="20"/>
        </w:rPr>
        <w:t>.</w:t>
      </w:r>
    </w:p>
    <w:p w14:paraId="06739A72" w14:textId="77777777" w:rsidR="007A4CCD" w:rsidRPr="007A4CCD" w:rsidRDefault="007A4CCD" w:rsidP="007A4CCD">
      <w:pPr>
        <w:spacing w:before="120" w:after="0"/>
        <w:jc w:val="both"/>
        <w:rPr>
          <w:rFonts w:ascii="Tahoma" w:hAnsi="Tahoma" w:cs="Tahoma"/>
          <w:sz w:val="20"/>
        </w:rPr>
      </w:pPr>
      <w:r w:rsidRPr="007A4CCD">
        <w:rPr>
          <w:rFonts w:ascii="Tahoma" w:hAnsi="Tahoma" w:cs="Tahoma"/>
          <w:b/>
          <w:w w:val="90"/>
          <w:sz w:val="20"/>
          <w:szCs w:val="20"/>
        </w:rPr>
        <w:t>Hoặc đọc:</w:t>
      </w:r>
      <w:r w:rsidRPr="007A4CCD">
        <w:rPr>
          <w:rFonts w:ascii="Tahoma" w:hAnsi="Tahoma" w:cs="Tahoma"/>
          <w:sz w:val="20"/>
        </w:rPr>
        <w:t xml:space="preserve"> Alleluia.</w:t>
      </w:r>
    </w:p>
    <w:p w14:paraId="1BF8C2AF" w14:textId="245DBC5F" w:rsidR="007A4CCD" w:rsidRPr="007A4CCD" w:rsidRDefault="00FE5E12" w:rsidP="007A4CCD">
      <w:pPr>
        <w:spacing w:before="120" w:after="0"/>
        <w:jc w:val="both"/>
        <w:rPr>
          <w:rFonts w:ascii="Tahoma" w:hAnsi="Tahoma" w:cs="Tahoma"/>
          <w:sz w:val="20"/>
        </w:rPr>
      </w:pPr>
      <w:r>
        <w:rPr>
          <w:rFonts w:ascii="Tahoma" w:hAnsi="Tahoma" w:cs="Tahoma"/>
          <w:w w:val="90"/>
          <w:sz w:val="20"/>
          <w:szCs w:val="20"/>
        </w:rPr>
        <w:t xml:space="preserve"> </w:t>
      </w:r>
      <w:r w:rsidR="007A4CCD" w:rsidRPr="007A4CCD">
        <w:rPr>
          <w:rFonts w:ascii="Tahoma" w:hAnsi="Tahoma" w:cs="Tahoma"/>
          <w:sz w:val="20"/>
        </w:rPr>
        <w:t>1)</w:t>
      </w:r>
      <w:r w:rsidR="007A4CCD" w:rsidRPr="007A4CCD">
        <w:rPr>
          <w:rFonts w:ascii="Tahoma" w:hAnsi="Tahoma" w:cs="Tahoma"/>
          <w:i/>
          <w:sz w:val="20"/>
        </w:rPr>
        <w:t xml:space="preserve"> </w:t>
      </w:r>
      <w:r w:rsidR="007A4CCD" w:rsidRPr="007A4CCD">
        <w:rPr>
          <w:rFonts w:ascii="Tahoma" w:hAnsi="Tahoma" w:cs="Tahoma"/>
          <w:sz w:val="20"/>
        </w:rPr>
        <w:t>Chúa kiểm soát người hiền đức, kẻ ác nhân, ai chuộng điều ác, thì linh hồn Người ghét bỏ.</w:t>
      </w:r>
      <w:r w:rsidR="007A4CCD" w:rsidRPr="007A4CCD">
        <w:rPr>
          <w:rFonts w:ascii="Tahoma" w:hAnsi="Tahoma" w:cs="Tahoma"/>
          <w:w w:val="90"/>
          <w:sz w:val="20"/>
        </w:rPr>
        <w:t xml:space="preserve"> </w:t>
      </w:r>
      <w:r>
        <w:rPr>
          <w:rFonts w:ascii="Tahoma" w:hAnsi="Tahoma" w:cs="Tahoma"/>
          <w:w w:val="90"/>
          <w:sz w:val="20"/>
        </w:rPr>
        <w:t xml:space="preserve"> </w:t>
      </w:r>
    </w:p>
    <w:p w14:paraId="3151810D" w14:textId="78FF88E6" w:rsidR="007A4CCD" w:rsidRPr="007A4CCD" w:rsidRDefault="007A4CCD" w:rsidP="007A4CCD">
      <w:pPr>
        <w:spacing w:before="120" w:after="0"/>
        <w:jc w:val="both"/>
        <w:rPr>
          <w:rFonts w:ascii="Tahoma" w:hAnsi="Tahoma" w:cs="Tahoma"/>
          <w:sz w:val="20"/>
        </w:rPr>
      </w:pPr>
      <w:r w:rsidRPr="007A4CCD">
        <w:rPr>
          <w:rFonts w:ascii="Tahoma" w:hAnsi="Tahoma" w:cs="Tahoma"/>
          <w:sz w:val="20"/>
        </w:rPr>
        <w:t>2)</w:t>
      </w:r>
      <w:r w:rsidRPr="007A4CCD">
        <w:rPr>
          <w:rFonts w:ascii="Tahoma" w:hAnsi="Tahoma" w:cs="Tahoma"/>
          <w:i/>
          <w:sz w:val="20"/>
        </w:rPr>
        <w:t xml:space="preserve"> </w:t>
      </w:r>
      <w:r w:rsidRPr="007A4CCD">
        <w:rPr>
          <w:rFonts w:ascii="Tahoma" w:hAnsi="Tahoma" w:cs="Tahoma"/>
          <w:sz w:val="20"/>
        </w:rPr>
        <w:t>Trên lũ tội nhân Người làm mưa than đỏ diêm sinh, và phần chén của chúng là luồng gió lửa. Bởi Chúa công minh, nên Người thích chuyện công minh, người chính trực sẽ nhìn thấy thiên nhan.</w:t>
      </w:r>
      <w:r w:rsidRPr="007A4CCD">
        <w:rPr>
          <w:rFonts w:ascii="Tahoma" w:hAnsi="Tahoma" w:cs="Tahoma"/>
          <w:w w:val="90"/>
          <w:sz w:val="20"/>
        </w:rPr>
        <w:t xml:space="preserve"> </w:t>
      </w:r>
      <w:r w:rsidR="00FE5E12">
        <w:rPr>
          <w:rFonts w:ascii="Tahoma" w:hAnsi="Tahoma" w:cs="Tahoma"/>
          <w:w w:val="90"/>
          <w:sz w:val="20"/>
        </w:rPr>
        <w:t xml:space="preserve"> </w:t>
      </w:r>
    </w:p>
    <w:p w14:paraId="1ED0A285"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ALLELUIA: Ga 14, 16</w:t>
      </w:r>
    </w:p>
    <w:p w14:paraId="44F79724"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Alleluia, alleluia! - Thánh Thần sẽ dạy các con mọi điều, và sẽ nhắc nhở cho các con tất cả những gì Thầy đã nói với các con. - Alleluia.</w:t>
      </w:r>
    </w:p>
    <w:p w14:paraId="696E1D36"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lastRenderedPageBreak/>
        <w:t>PHÚC ÂM: Ga 21, 20-25</w:t>
      </w:r>
    </w:p>
    <w:p w14:paraId="4063985A"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"Chính môn đệ này làm chứng về những việc đó và đã viết ra".</w:t>
      </w:r>
    </w:p>
    <w:p w14:paraId="47D89893" w14:textId="77777777" w:rsidR="007A4CCD" w:rsidRPr="007A4CCD" w:rsidRDefault="007A4CCD" w:rsidP="007A4CCD">
      <w:pPr>
        <w:spacing w:before="120" w:after="0"/>
        <w:jc w:val="both"/>
        <w:rPr>
          <w:rFonts w:ascii="Tahoma" w:hAnsi="Tahoma" w:cs="Tahoma"/>
          <w:b/>
          <w:sz w:val="20"/>
        </w:rPr>
      </w:pPr>
      <w:r w:rsidRPr="007A4CCD">
        <w:rPr>
          <w:rFonts w:ascii="Tahoma" w:hAnsi="Tahoma" w:cs="Tahoma"/>
          <w:b/>
          <w:sz w:val="20"/>
        </w:rPr>
        <w:t>Tin Mừng Chúa Giêsu Kitô theo Thánh Gioan.</w:t>
      </w:r>
    </w:p>
    <w:p w14:paraId="5B621E1C" w14:textId="77777777" w:rsidR="007A4CCD" w:rsidRPr="007A4CCD" w:rsidRDefault="007A4CCD" w:rsidP="007A4CCD">
      <w:pPr>
        <w:spacing w:before="120" w:after="0"/>
        <w:jc w:val="both"/>
        <w:rPr>
          <w:rFonts w:ascii="Tahoma" w:hAnsi="Tahoma" w:cs="Tahoma"/>
          <w:sz w:val="20"/>
        </w:rPr>
      </w:pPr>
      <w:r w:rsidRPr="007A4CCD">
        <w:rPr>
          <w:rFonts w:ascii="Tahoma" w:hAnsi="Tahoma" w:cs="Tahoma"/>
          <w:sz w:val="20"/>
        </w:rPr>
        <w:t xml:space="preserve">Khi ấy, Phêrô quay lại, thấy môn đệ Chúa Giêsu yêu mến theo sau, cũng là người nằm sát ngực Chúa trong bữa ăn tối và hỏi "Thưa Thầy, ai là người sẽ nộp Thầy?" </w:t>
      </w:r>
      <w:r w:rsidRPr="007A4CCD">
        <w:rPr>
          <w:rFonts w:ascii="Tahoma" w:hAnsi="Tahoma" w:cs="Tahoma"/>
          <w:w w:val="110"/>
          <w:sz w:val="20"/>
        </w:rPr>
        <w:t xml:space="preserve">Vậy khi thấy môn đệ đó, Phêrô hỏi Chúa Giêsu rằng: "Còn người này thì sao?" </w:t>
      </w:r>
      <w:r w:rsidRPr="007A4CCD">
        <w:rPr>
          <w:rFonts w:ascii="Tahoma" w:hAnsi="Tahoma" w:cs="Tahoma"/>
          <w:sz w:val="20"/>
        </w:rPr>
        <w:t xml:space="preserve">Chúa Giêsu đáp: "Nếu Thầy muốn nó cứ ở lại mãi cho tới khi Thầy đến thì việc gì đến con? Phần con, cứ theo Thầy". Vì thế, có tiếng đồn trong anh em là môn đệ này sẽ không chết. Nhưng Chúa Giêsu không nói với Phêrô: "Nó sẽ không chết", mà Người chỉ nói: "Nếu Thầy muốn nó cứ ở lại mãi cho tới khi Thầy đến thì việc gì đến con". </w:t>
      </w:r>
    </w:p>
    <w:p w14:paraId="5E2A08CA" w14:textId="41E7955E" w:rsidR="007A4CCD" w:rsidRPr="007A4CCD" w:rsidRDefault="007A4CCD" w:rsidP="007A4CCD">
      <w:pPr>
        <w:spacing w:before="120" w:after="0"/>
        <w:jc w:val="both"/>
        <w:rPr>
          <w:rFonts w:ascii="Tahoma" w:hAnsi="Tahoma" w:cs="Tahoma"/>
          <w:sz w:val="20"/>
        </w:rPr>
      </w:pPr>
      <w:r w:rsidRPr="007A4CCD">
        <w:rPr>
          <w:rFonts w:ascii="Tahoma" w:hAnsi="Tahoma" w:cs="Tahoma"/>
          <w:sz w:val="20"/>
        </w:rPr>
        <w:t>Chính môn đệ này làm chứng về những việc đó và đã viết ra, và chúng tôi biết lời chứng của người ấy xác thật. Còn nhiều việc khác Chúa Giêsu đã làm, nếu chép lại từng việc một thì tôi thiết tưởng cả thế giới cũng không thể chứa hết các sách viết ra.</w:t>
      </w:r>
      <w:r w:rsidR="00FE5E12">
        <w:rPr>
          <w:rFonts w:ascii="Tahoma" w:hAnsi="Tahoma" w:cs="Tahoma"/>
          <w:sz w:val="20"/>
        </w:rPr>
        <w:t xml:space="preserve"> </w:t>
      </w:r>
      <w:r w:rsidRPr="007A4CCD">
        <w:rPr>
          <w:rFonts w:ascii="Tahoma" w:hAnsi="Tahoma" w:cs="Tahoma"/>
          <w:sz w:val="20"/>
        </w:rPr>
        <w:t>Đó là lời Chúa.</w:t>
      </w:r>
    </w:p>
    <w:p w14:paraId="0DA00773" w14:textId="77777777" w:rsidR="00015916" w:rsidRPr="00015916" w:rsidRDefault="00015916" w:rsidP="00015916">
      <w:pPr>
        <w:widowControl w:val="0"/>
        <w:spacing w:before="120" w:after="0" w:line="260" w:lineRule="exact"/>
        <w:jc w:val="both"/>
        <w:rPr>
          <w:rFonts w:ascii="Tahoma" w:eastAsia="Times New Roman" w:hAnsi="Tahoma" w:cs="Tahoma"/>
          <w:sz w:val="20"/>
          <w:szCs w:val="20"/>
        </w:rPr>
      </w:pPr>
    </w:p>
    <w:p w14:paraId="4F4A86FE" w14:textId="77777777" w:rsidR="00E37674" w:rsidRDefault="00C012A7" w:rsidP="00E37674">
      <w:pPr>
        <w:spacing w:before="120" w:after="0"/>
        <w:jc w:val="center"/>
        <w:rPr>
          <w:rFonts w:ascii="Tahoma" w:hAnsi="Tahoma" w:cs="Tahoma"/>
          <w:sz w:val="20"/>
          <w:szCs w:val="20"/>
        </w:rPr>
      </w:pPr>
      <w:r>
        <w:rPr>
          <w:rFonts w:ascii="Tahoma" w:hAnsi="Tahoma" w:cs="Tahoma"/>
          <w:sz w:val="20"/>
          <w:szCs w:val="20"/>
        </w:rPr>
        <w:pict w14:anchorId="64C74CAB">
          <v:shape id="_x0000_i1029" type="#_x0000_t75" style="width:258pt;height:33.75pt">
            <v:imagedata r:id="rId9" o:title="bar_flower2"/>
          </v:shape>
        </w:pict>
      </w:r>
    </w:p>
    <w:p w14:paraId="79298B4C"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Ta hãy hết lòng yêu mến Đấng đã phó mình trọn vẹn vì mến yêu ta. (Thánh Clare Assisi)</w:t>
      </w:r>
    </w:p>
    <w:p w14:paraId="49D1D852"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Ta [Thiên Chúa] thương yêu con nhiều hơn con có thể yêu thương bản thân con, và Ta ân cần chăm sóc cho con cả ngàn lần hơn con có thể chăm sóc bản thân con. (Thánh Catherine Siena)</w:t>
      </w:r>
    </w:p>
    <w:p w14:paraId="1264A96B"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Giả như cần chết bao nhiêu lần, thì Chúa Giêsu cũng đã sẵn lòng chịu chết bấy nhiêu lần; tình yêu có lẽ không bao giờ để Người yên cho đến khi Người thực hiện xong điều ấy. (Chân phúc Julian Norwich)</w:t>
      </w:r>
    </w:p>
    <w:p w14:paraId="3AC4295D" w14:textId="175744A5" w:rsidR="00015916" w:rsidRPr="00221B02" w:rsidRDefault="00E37674" w:rsidP="00015916">
      <w:pPr>
        <w:pBdr>
          <w:bottom w:val="single" w:sz="4" w:space="1" w:color="auto"/>
        </w:pBdr>
        <w:spacing w:after="0"/>
        <w:jc w:val="center"/>
        <w:rPr>
          <w:rFonts w:ascii="Tahoma" w:hAnsi="Tahoma" w:cs="Tahoma"/>
          <w:b/>
          <w:color w:val="000000"/>
          <w:sz w:val="20"/>
          <w:szCs w:val="20"/>
          <w:lang w:val="vi-VN"/>
        </w:rPr>
      </w:pPr>
      <w:r>
        <w:rPr>
          <w:rFonts w:ascii="Tahoma" w:hAnsi="Tahoma" w:cs="Tahoma"/>
          <w:sz w:val="20"/>
          <w:szCs w:val="20"/>
        </w:rPr>
        <w:br w:type="page"/>
      </w:r>
      <w:r w:rsidR="003E6755">
        <w:rPr>
          <w:rFonts w:ascii="Tahoma" w:hAnsi="Tahoma" w:cs="Tahoma"/>
          <w:b/>
          <w:color w:val="000000"/>
          <w:sz w:val="20"/>
          <w:szCs w:val="20"/>
          <w:lang w:val="vi-VN"/>
        </w:rPr>
        <w:lastRenderedPageBreak/>
        <w:t>08</w:t>
      </w:r>
      <w:r w:rsidR="00015916" w:rsidRPr="00221B02">
        <w:rPr>
          <w:rFonts w:ascii="Tahoma" w:hAnsi="Tahoma" w:cs="Tahoma"/>
          <w:b/>
          <w:color w:val="000000"/>
          <w:sz w:val="20"/>
          <w:szCs w:val="20"/>
          <w:lang w:val="vi-VN"/>
        </w:rPr>
        <w:t>/</w:t>
      </w:r>
      <w:r w:rsidR="00015916" w:rsidRPr="00221B02">
        <w:rPr>
          <w:rFonts w:ascii="Tahoma" w:eastAsia="Times New Roman" w:hAnsi="Tahoma" w:cs="Tahoma"/>
          <w:b/>
          <w:color w:val="000000"/>
          <w:sz w:val="20"/>
          <w:szCs w:val="21"/>
          <w:lang w:val="vi-VN"/>
        </w:rPr>
        <w:t>0</w:t>
      </w:r>
      <w:r w:rsidR="007A4CCD" w:rsidRPr="00E65AA7">
        <w:rPr>
          <w:rFonts w:ascii="Tahoma" w:eastAsia="Times New Roman" w:hAnsi="Tahoma" w:cs="Tahoma"/>
          <w:b/>
          <w:sz w:val="20"/>
          <w:szCs w:val="20"/>
        </w:rPr>
        <w:t>6</w:t>
      </w:r>
      <w:r w:rsidR="00015916" w:rsidRPr="00221B02">
        <w:rPr>
          <w:rFonts w:ascii="Tahoma" w:hAnsi="Tahoma" w:cs="Tahoma"/>
          <w:b/>
          <w:color w:val="000000"/>
          <w:sz w:val="20"/>
          <w:szCs w:val="20"/>
          <w:lang w:val="vi-VN"/>
        </w:rPr>
        <w:t>/</w:t>
      </w:r>
      <w:r w:rsidR="003E6755">
        <w:rPr>
          <w:rFonts w:ascii="Tahoma" w:hAnsi="Tahoma" w:cs="Tahoma"/>
          <w:b/>
          <w:color w:val="000000"/>
          <w:sz w:val="20"/>
          <w:szCs w:val="20"/>
          <w:lang w:val="vi-VN"/>
        </w:rPr>
        <w:t>2025</w:t>
      </w:r>
    </w:p>
    <w:p w14:paraId="1273B72B" w14:textId="77777777" w:rsidR="0001349C" w:rsidRPr="001D7D52" w:rsidRDefault="007A4CCD" w:rsidP="00015916">
      <w:pPr>
        <w:pBdr>
          <w:bottom w:val="single" w:sz="4" w:space="1" w:color="auto"/>
        </w:pBdr>
        <w:spacing w:after="0"/>
        <w:jc w:val="center"/>
        <w:rPr>
          <w:rFonts w:ascii="Tahoma" w:eastAsia="Times New Roman" w:hAnsi="Tahoma" w:cs="Tahoma"/>
          <w:b/>
          <w:color w:val="000000"/>
          <w:sz w:val="20"/>
          <w:szCs w:val="21"/>
          <w:lang w:val="vi-VN"/>
        </w:rPr>
      </w:pPr>
      <w:r w:rsidRPr="00815897">
        <w:rPr>
          <w:rFonts w:ascii="Tahoma" w:hAnsi="Tahoma" w:cs="Tahoma"/>
          <w:b/>
          <w:color w:val="FF0000"/>
          <w:sz w:val="20"/>
        </w:rPr>
        <w:t>CHÚA NHẬT</w:t>
      </w:r>
      <w:r w:rsidRPr="00C2021C">
        <w:rPr>
          <w:rFonts w:ascii="Tahoma" w:hAnsi="Tahoma" w:cs="Tahoma"/>
          <w:b/>
          <w:sz w:val="20"/>
        </w:rPr>
        <w:t xml:space="preserve"> </w:t>
      </w:r>
      <w:r w:rsidRPr="00815897">
        <w:rPr>
          <w:rFonts w:ascii="Tahoma" w:hAnsi="Tahoma" w:cs="Tahoma"/>
          <w:b/>
          <w:color w:val="FF0000"/>
          <w:sz w:val="20"/>
          <w:lang w:val="vi-VN"/>
        </w:rPr>
        <w:t>Chúa Thánh Thần Hiện Xuống</w:t>
      </w:r>
    </w:p>
    <w:p w14:paraId="7C46B30D" w14:textId="77777777" w:rsidR="007A4CCD" w:rsidRPr="00951788" w:rsidRDefault="007A4CCD" w:rsidP="007A4CCD">
      <w:pPr>
        <w:widowControl w:val="0"/>
        <w:spacing w:before="120" w:after="0" w:line="260" w:lineRule="exact"/>
        <w:jc w:val="both"/>
        <w:rPr>
          <w:rFonts w:ascii="Tahoma" w:eastAsia="Times New Roman" w:hAnsi="Tahoma" w:cs="Tahoma"/>
          <w:b/>
          <w:i/>
          <w:color w:val="FF0000"/>
          <w:sz w:val="20"/>
          <w:szCs w:val="20"/>
          <w:lang w:val="vi-VN"/>
        </w:rPr>
      </w:pPr>
      <w:r w:rsidRPr="00951788">
        <w:rPr>
          <w:rFonts w:ascii="Tahoma" w:eastAsia="Times New Roman" w:hAnsi="Tahoma" w:cs="Tahoma"/>
          <w:b/>
          <w:color w:val="FF0000"/>
          <w:sz w:val="20"/>
          <w:szCs w:val="20"/>
        </w:rPr>
        <w:t>Lễ Vọng</w:t>
      </w:r>
      <w:r w:rsidRPr="00951788">
        <w:rPr>
          <w:rFonts w:ascii="Tahoma" w:eastAsia="Times New Roman" w:hAnsi="Tahoma" w:cs="Tahoma"/>
          <w:b/>
          <w:color w:val="FF0000"/>
          <w:sz w:val="20"/>
          <w:szCs w:val="20"/>
          <w:lang w:val="vi-VN"/>
        </w:rPr>
        <w:t xml:space="preserve"> </w:t>
      </w:r>
    </w:p>
    <w:p w14:paraId="3F4FF009"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BÀI ĐỌC I: St 11, 1-9</w:t>
      </w:r>
    </w:p>
    <w:p w14:paraId="78B85BEA"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"Ta hãy xuống coi và tại đó Ta làm cho ngôn ngữ chúng lộn xộn".</w:t>
      </w:r>
    </w:p>
    <w:p w14:paraId="53AB0742"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Trích sách Sáng Thế.</w:t>
      </w:r>
    </w:p>
    <w:p w14:paraId="63425481" w14:textId="77777777"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Lúc bấy giờ toàn thể lãnh thổ có một tiếng nói duy nhất và một ngôn ngữ như nhau. Khi con cháu ông Noe từ phương đông tiến đi, họ đã gặp một cánh đồng tại đất Sinêar và họ cư ngụ ở đó. Những người này nói với nhau rằng: "Nào, bây giờ chúng ta đi làm gạch và đốt lửa để nung". Và họ dùng gạch thay thế cho đá và nhựa thay thế cho xi măng. Họ còn nói: "Nào, bây giờ chúng ta hãy xây một thành với một cây tháp mà ngọn nó chạm tới trời. Và chúng ta hãy tạo cho ta một tên tuổi, để chúng ta khỏi bị tản lạc ra khắp mặt địa cầu".</w:t>
      </w:r>
    </w:p>
    <w:p w14:paraId="02B0B76D" w14:textId="56504B53"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Chúa</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ngự</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xuống</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để</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quan</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sát</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thành</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trì</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với</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cây</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tháp</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mà</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con</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cái</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loài</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người</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đang</w:t>
      </w:r>
      <w:r w:rsidRPr="007A4CCD">
        <w:rPr>
          <w:rFonts w:ascii="Tahoma" w:eastAsia="Times New Roman" w:hAnsi="Tahoma" w:cs="Tahoma"/>
          <w:w w:val="80"/>
          <w:sz w:val="20"/>
          <w:szCs w:val="20"/>
        </w:rPr>
        <w:t xml:space="preserve"> </w:t>
      </w:r>
      <w:r w:rsidRPr="007A4CCD">
        <w:rPr>
          <w:rFonts w:ascii="Tahoma" w:eastAsia="Times New Roman" w:hAnsi="Tahoma" w:cs="Tahoma"/>
          <w:sz w:val="20"/>
          <w:szCs w:val="20"/>
        </w:rPr>
        <w:t>xây. Và Chúa phán: "Này coi, chúng nó hợp thành một dân tộc duy nhất và kia là điều chúng đã khởi công. Giờ đây không có gì ngăn cản chúng thi hành điều chúng đã dự tính. Ta hãy xuống coi và tại đó Ta làm cho ngôn ngữ chúng lộn xộn, để người này không còn hiểu tiếng nói của người kia". Và Chúa đã làm cho họ tản mát xa chỗ đó để tràn ra khắp mặt địa cầu. Họ đã thôi việc xây dựng thành trì. Bởi thế, người ta đã gọi chỗ đó là "Babel", vì chính tại chỗ đó, Chúa làm cho ngôn ngữ của toàn thể lãnh thổ hoá ra lộn xộn. Và cũng tại đó, Chúa đã làm cho người ta tản mát ra khắp mặt địa cầu.</w:t>
      </w:r>
      <w:r w:rsidR="00FE5E12">
        <w:rPr>
          <w:rFonts w:ascii="Tahoma" w:eastAsia="Times New Roman" w:hAnsi="Tahoma" w:cs="Tahoma"/>
          <w:sz w:val="20"/>
          <w:szCs w:val="20"/>
        </w:rPr>
        <w:t xml:space="preserve"> </w:t>
      </w:r>
      <w:r w:rsidRPr="007A4CCD">
        <w:rPr>
          <w:rFonts w:ascii="Tahoma" w:eastAsia="Times New Roman" w:hAnsi="Tahoma" w:cs="Tahoma"/>
          <w:sz w:val="20"/>
          <w:szCs w:val="20"/>
        </w:rPr>
        <w:t>Đó là lời Chúa.</w:t>
      </w:r>
    </w:p>
    <w:p w14:paraId="50798CEA"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Hoặc: Xh 19, 3-8a. 16-20b</w:t>
      </w:r>
    </w:p>
    <w:p w14:paraId="621FCF50"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"Trước mắt toàn dân, Chúa sẽ ngự xuống trên núi Sinai".</w:t>
      </w:r>
    </w:p>
    <w:p w14:paraId="79612CE4"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 xml:space="preserve">Trích sách Xuất Hành. </w:t>
      </w:r>
    </w:p>
    <w:p w14:paraId="20041832" w14:textId="77777777"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 xml:space="preserve">Trong những ngày ấy, Môsê lên cùng Thiên Chúa. Từ trên núi, Chúa gọi ông và bảo: "Ngươi hãy nói với nhà Giacóp, và thông báo cho con cái Israel thế này: 'Chính các ngươi đã thấy những gì Ta làm cho người Ai-cập. Ta đã mang các ngươi trên cánh phượng hoàng, và đem các ngươi đến với Ta. Từ nay, nếu các ngươi nghe lời Ta và giữ giao ước Ta, thì các ngươi sẽ là sở hữu của Ta được tách biệt khỏi </w:t>
      </w:r>
      <w:r w:rsidRPr="007A4CCD">
        <w:rPr>
          <w:rFonts w:ascii="Tahoma" w:eastAsia="Times New Roman" w:hAnsi="Tahoma" w:cs="Tahoma"/>
          <w:sz w:val="20"/>
          <w:szCs w:val="20"/>
        </w:rPr>
        <w:lastRenderedPageBreak/>
        <w:t xml:space="preserve">mọi dân, vì cả trái đất là của Ta. Đối với Ta, các ngươi sẽ là một vương quốc tư tế, một dân tộc hiến thánh'. Đó là những lời ngươi sẽ nói lại với con cái Israel". Môsê trở xuống triệu tập các trưởng lão trong dân và trình bày cho họ mọi điều Chúa đã truyền cho ông. Toàn dân đồng thanh đáp: "Mọi điều Thiên Chúa dạy, chúng tôi xin thi hành". </w:t>
      </w:r>
    </w:p>
    <w:p w14:paraId="58210942" w14:textId="3454D8F3"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Qua ngày thứ ba, trời vừa sáng, có sấm vang chớp sáng loè, và mây dày đặc che phủ ngọn núi và tiếng tù và rền vang. Toàn dân trong trại kinh hãi. Môsê đưa dân ra khỏi trại để gặp Chúa, họ đứng dưới chân núi. Khắp núi Sinai bốc khói, vì Chúa ngự xuống đó trong ngọn lửa; khói bốc lên như bởi lò lửa và cả núi rung chuyển dữ dội. Tiếng tù và càng rúc mạnh. Môsê nói và Thiên Chúa đáp lại trong tiếng sấm. Chúa ngự xuống trên đỉnh núi Sinai, Người gọi Môsê lên đỉnh núi.</w:t>
      </w:r>
      <w:r w:rsidR="00FE5E12">
        <w:rPr>
          <w:rFonts w:ascii="Tahoma" w:eastAsia="Times New Roman" w:hAnsi="Tahoma" w:cs="Tahoma"/>
          <w:sz w:val="20"/>
          <w:szCs w:val="20"/>
        </w:rPr>
        <w:t xml:space="preserve"> </w:t>
      </w:r>
      <w:r w:rsidRPr="007A4CCD">
        <w:rPr>
          <w:rFonts w:ascii="Tahoma" w:eastAsia="Times New Roman" w:hAnsi="Tahoma" w:cs="Tahoma"/>
          <w:sz w:val="20"/>
          <w:szCs w:val="20"/>
        </w:rPr>
        <w:t>Đó là lời Chúa.</w:t>
      </w:r>
    </w:p>
    <w:p w14:paraId="066D13AE"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3. Hoặc: Ed 37, 1-14</w:t>
      </w:r>
    </w:p>
    <w:p w14:paraId="2198A080"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"Hỡi các bộ xương khô, hãy nghe lời Chúa. Ta sẽ dẫn các ngươi ra khỏi mồ, và dẫn dắt các ngươi vào nhà Israel".</w:t>
      </w:r>
    </w:p>
    <w:p w14:paraId="7752215E"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Trích sách Tiên tri Êdêkiel.</w:t>
      </w:r>
    </w:p>
    <w:p w14:paraId="24D70F4E" w14:textId="77777777"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 xml:space="preserve">Trong những ngày ấy, tay Chúa đặt trên tôi, và dẫn tôi đi trong thần trí của Chúa: Người để tôi giữa cánh đồng đầy hài cốt; Người đem tôi đi vòng quanh những hài cốt ấy, có rất nhiều bộ xương khô nằm la liệt trên cánh đồng. Và Chúa phán cùng tôi rằng: "Hỡi con người, ngươi nghĩ các xương này sẽ có thể sống được chăng?" Tôi thưa: "Lạy Chúa là Thiên Chúa, Chúa đã biết". Người liền phán cùng tôi: "Ngươi hãy nói tiên tri về các bộ xương này, và bảo chúng rằng: Hỡi các bộ xương khô, hãy nghe lời Chúa. Chúa là Thiên Chúa phán cùng các bộ xương như thế này: "Đây Ta sẽ khiến hồn nhập vào các ngươi và các ngươi sẽ được sống. Ta sẽ đặt gân trên các ngươi, sẽ khiến thịt mọc ra trên các ngươi, và cho da bọc các ngươi: Ta sẽ ban hồn cho các ngươi, các ngươi sẽ được sống và biết rằng Ta là Chúa". Tôi đã nói tiên tri như Chúa đã truyền cho tôi. </w:t>
      </w:r>
    </w:p>
    <w:p w14:paraId="6972FC6C" w14:textId="2AFA010B"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 xml:space="preserve">Đang lúc tôi nói tiên tri, thì có tiếng ồn ào, và tôi thấy chuyển động: các bộ xương họp lại với nhau, xương ăn khớp với nhau. Tôi quan sát, và này đây, gân và thịt mọc trên các bộ xương: có da bọc lại, nhưng chưa có hồn. Và Chúa phán cùng tôi rằng: "Ngươi hãy nói tiên tri về hồn, hỡi con người, hãy nói tiên tri và bảo hồn rằng: Chúa là Thiên Chúa phán như thế này: 'Hỡi hồn, hãy từ bốn phương tiến </w:t>
      </w:r>
      <w:r w:rsidRPr="007A4CCD">
        <w:rPr>
          <w:rFonts w:ascii="Tahoma" w:eastAsia="Times New Roman" w:hAnsi="Tahoma" w:cs="Tahoma"/>
          <w:sz w:val="20"/>
          <w:szCs w:val="20"/>
        </w:rPr>
        <w:lastRenderedPageBreak/>
        <w:t>đến', và thổi hơi trên những kẻ bị giết này, để chúng sống lại". Tôi đã nói tiên tri như Chúa đã truyền cho tôi. Hồn liền nhập vào chúng và chúng được sống. Chúng đứng thẳng lên làm thành một đạo quân cực kỳ đông đảo. Và Chúa phán cùng tôi rằng: "Hỡi con người, các bộ xương này là toàn thể nhà Israel". Chúng nói rằng: "Xương chúng tôi đã khô đét, chúng tôi mất hết hy vọng, chúng tôi đã bị tiêu diệt". Bởi đó, ngươi hãy nói tiên tri cho chúng rằng: "Chúa là Thiên Chúa phán như thế này: Hỡi dân Ta, này Ta sẽ mở các cửa mồ các ngươi, Ta sẽ kéo các ngươi ra khỏi mồ, và dẫn dắt các ngươi vào đất Israel. Hỡi dân Ta, các ngươi sẽ biết Ta là Chúa, lúc Ta mở cửa mồ các ngươi, và kéo các ngươi ra khỏi mồ; Ta sẽ cho các ngươi thần trí của Ta, và các ngươi sẽ được sống; Ta sẽ cho các ngươi an cư trên đất các ngươi, các ngươi biết rằng: Ta là Chúa, chính Ta đã phán và đã thi hành".</w:t>
      </w:r>
      <w:r w:rsidR="00FE5E12">
        <w:rPr>
          <w:rFonts w:ascii="Tahoma" w:eastAsia="Times New Roman" w:hAnsi="Tahoma" w:cs="Tahoma"/>
          <w:sz w:val="20"/>
          <w:szCs w:val="20"/>
        </w:rPr>
        <w:t xml:space="preserve"> </w:t>
      </w:r>
      <w:r w:rsidRPr="007A4CCD">
        <w:rPr>
          <w:rFonts w:ascii="Tahoma" w:eastAsia="Times New Roman" w:hAnsi="Tahoma" w:cs="Tahoma"/>
          <w:sz w:val="20"/>
          <w:szCs w:val="20"/>
        </w:rPr>
        <w:t>Đó là lời Chúa.</w:t>
      </w:r>
    </w:p>
    <w:p w14:paraId="7B4ABA4F"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4. Hoặc: Ge 3, 1-5</w:t>
      </w:r>
    </w:p>
    <w:p w14:paraId="7CDA6B4C"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"Ta sẽ đổ Thần Khí của Ta trên mọi xác phàm".</w:t>
      </w:r>
    </w:p>
    <w:p w14:paraId="62533386"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Trích sách Tiên tri Giôel.</w:t>
      </w:r>
    </w:p>
    <w:p w14:paraId="2CEC91B1" w14:textId="2230FF02"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Đây Chúa phán: "Ta sẽ tuôn đổ Thần trí Ta xuống trên mọi xác thịt. Con trai con gái các ngươi sẽ nói tiên tri; ông già bà lão các ngươi sẽ thấy chiêm bao; thanh niên các ngươi sẽ được thị kiến. Và trong những ngày ấy, Ta cũng sẽ tuôn đổ Thần trí Ta trên các tôi tớ nam và các tôi tớ nữ của Ta. Ta sẽ thực hiện những việc kỳ diệu trên trời dưới đất: nào máu, nào lửa, nào cột khói. Mặt trời sẽ trở nên tối tăm, và mặt trăng sẽ biến thành máu trước khi ngày vĩ đại và khủng khiếp của Thiên Chúa đến. Bấy giờ kẻ nào kêu cầu danh Chúa, đều sẽ được cứu độ, vì như lời Chúa đã phán là sẽ có ơn cứu độ trên núi Sion, tại Giêrusalem, và giữa những kẻ</w:t>
      </w:r>
      <w:r w:rsidRPr="007A4CCD">
        <w:rPr>
          <w:rFonts w:ascii="Tahoma" w:eastAsia="Times New Roman" w:hAnsi="Tahoma" w:cs="Tahoma"/>
          <w:w w:val="90"/>
          <w:sz w:val="20"/>
          <w:szCs w:val="20"/>
        </w:rPr>
        <w:t xml:space="preserve"> </w:t>
      </w:r>
      <w:r w:rsidRPr="007A4CCD">
        <w:rPr>
          <w:rFonts w:ascii="Tahoma" w:eastAsia="Times New Roman" w:hAnsi="Tahoma" w:cs="Tahoma"/>
          <w:sz w:val="20"/>
          <w:szCs w:val="20"/>
        </w:rPr>
        <w:t>sống</w:t>
      </w:r>
      <w:r w:rsidRPr="007A4CCD">
        <w:rPr>
          <w:rFonts w:ascii="Tahoma" w:eastAsia="Times New Roman" w:hAnsi="Tahoma" w:cs="Tahoma"/>
          <w:w w:val="90"/>
          <w:sz w:val="20"/>
          <w:szCs w:val="20"/>
        </w:rPr>
        <w:t xml:space="preserve"> </w:t>
      </w:r>
      <w:r w:rsidRPr="007A4CCD">
        <w:rPr>
          <w:rFonts w:ascii="Tahoma" w:eastAsia="Times New Roman" w:hAnsi="Tahoma" w:cs="Tahoma"/>
          <w:sz w:val="20"/>
          <w:szCs w:val="20"/>
        </w:rPr>
        <w:t>sót mà Thiên Chúa kêu gọi".</w:t>
      </w:r>
      <w:r w:rsidR="00FE5E12">
        <w:rPr>
          <w:rFonts w:ascii="Tahoma" w:eastAsia="Times New Roman" w:hAnsi="Tahoma" w:cs="Tahoma"/>
          <w:sz w:val="20"/>
          <w:szCs w:val="20"/>
        </w:rPr>
        <w:t xml:space="preserve"> </w:t>
      </w:r>
      <w:r w:rsidRPr="007A4CCD">
        <w:rPr>
          <w:rFonts w:ascii="Tahoma" w:eastAsia="Times New Roman" w:hAnsi="Tahoma" w:cs="Tahoma"/>
          <w:sz w:val="20"/>
          <w:szCs w:val="20"/>
        </w:rPr>
        <w:t>Đó là lời Chúa.</w:t>
      </w:r>
    </w:p>
    <w:p w14:paraId="0A9E105E"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ĐÁP CA: Tv 103, 1-2a. 24 và 25c. 27-28. 29bc-30</w:t>
      </w:r>
    </w:p>
    <w:p w14:paraId="6CE68A30" w14:textId="77777777" w:rsidR="007A4CCD" w:rsidRPr="007A4CCD" w:rsidRDefault="007A4CCD" w:rsidP="007A4CCD">
      <w:pPr>
        <w:widowControl w:val="0"/>
        <w:spacing w:before="120" w:after="0" w:line="260" w:lineRule="exact"/>
        <w:jc w:val="both"/>
        <w:rPr>
          <w:rFonts w:ascii="Tahoma" w:eastAsia="Times New Roman" w:hAnsi="Tahoma" w:cs="Tahoma"/>
          <w:b/>
          <w:i/>
          <w:sz w:val="20"/>
          <w:szCs w:val="20"/>
        </w:rPr>
      </w:pPr>
      <w:r w:rsidRPr="007A4CCD">
        <w:rPr>
          <w:rFonts w:ascii="Tahoma" w:eastAsia="Times New Roman" w:hAnsi="Tahoma" w:cs="Tahoma"/>
          <w:b/>
          <w:w w:val="90"/>
          <w:sz w:val="20"/>
          <w:szCs w:val="24"/>
        </w:rPr>
        <w:t>Đáp:</w:t>
      </w:r>
      <w:r w:rsidRPr="007A4CCD">
        <w:rPr>
          <w:rFonts w:ascii="Tahoma" w:eastAsia="Times New Roman" w:hAnsi="Tahoma" w:cs="Tahoma"/>
          <w:b/>
          <w:i/>
          <w:sz w:val="20"/>
          <w:szCs w:val="20"/>
        </w:rPr>
        <w:t xml:space="preserve"> </w:t>
      </w:r>
      <w:r w:rsidRPr="007A4CCD">
        <w:rPr>
          <w:rFonts w:ascii="Tahoma" w:eastAsia="Times New Roman" w:hAnsi="Tahoma" w:cs="Tahoma"/>
          <w:b/>
          <w:sz w:val="20"/>
          <w:szCs w:val="20"/>
        </w:rPr>
        <w:t>Lạy Chúa, xin sai Thánh Thần Chúa đến, và xin canh tân bộ mặt trái đất</w:t>
      </w:r>
      <w:r w:rsidRPr="007A4CCD">
        <w:rPr>
          <w:rFonts w:ascii="Tahoma" w:eastAsia="Times New Roman" w:hAnsi="Tahoma" w:cs="Tahoma"/>
          <w:b/>
          <w:w w:val="90"/>
          <w:sz w:val="20"/>
          <w:szCs w:val="24"/>
        </w:rPr>
        <w:t xml:space="preserve"> </w:t>
      </w:r>
      <w:r w:rsidRPr="007A4CCD">
        <w:rPr>
          <w:rFonts w:ascii="Tahoma" w:eastAsia="Times New Roman" w:hAnsi="Tahoma" w:cs="Tahoma"/>
          <w:b/>
          <w:i/>
          <w:sz w:val="20"/>
          <w:szCs w:val="24"/>
        </w:rPr>
        <w:t>(c. 30)</w:t>
      </w:r>
      <w:r w:rsidRPr="007A4CCD">
        <w:rPr>
          <w:rFonts w:ascii="Tahoma" w:eastAsia="Times New Roman" w:hAnsi="Tahoma" w:cs="Tahoma"/>
          <w:b/>
          <w:i/>
          <w:sz w:val="20"/>
          <w:szCs w:val="20"/>
        </w:rPr>
        <w:t>.</w:t>
      </w:r>
    </w:p>
    <w:p w14:paraId="63503B70"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w w:val="90"/>
          <w:sz w:val="20"/>
          <w:szCs w:val="24"/>
        </w:rPr>
        <w:t>Hoặc đọc:</w:t>
      </w:r>
      <w:r w:rsidRPr="007A4CCD">
        <w:rPr>
          <w:rFonts w:ascii="Tahoma" w:eastAsia="Times New Roman" w:hAnsi="Tahoma" w:cs="Tahoma"/>
          <w:b/>
          <w:sz w:val="20"/>
          <w:szCs w:val="20"/>
        </w:rPr>
        <w:t xml:space="preserve"> Alleluia.</w:t>
      </w:r>
    </w:p>
    <w:p w14:paraId="18051606" w14:textId="24C32254" w:rsidR="007A4CCD" w:rsidRPr="007A4CCD" w:rsidRDefault="00FE5E12" w:rsidP="007A4CCD">
      <w:pPr>
        <w:widowControl w:val="0"/>
        <w:spacing w:before="120" w:after="0" w:line="260" w:lineRule="exact"/>
        <w:jc w:val="both"/>
        <w:rPr>
          <w:rFonts w:ascii="Tahoma" w:eastAsia="Times New Roman" w:hAnsi="Tahoma" w:cs="Tahoma"/>
          <w:sz w:val="20"/>
          <w:szCs w:val="20"/>
        </w:rPr>
      </w:pPr>
      <w:r>
        <w:rPr>
          <w:rFonts w:ascii="Tahoma" w:eastAsia="Times New Roman" w:hAnsi="Tahoma" w:cs="Tahoma"/>
          <w:w w:val="90"/>
          <w:sz w:val="20"/>
          <w:szCs w:val="24"/>
        </w:rPr>
        <w:t xml:space="preserve"> </w:t>
      </w:r>
      <w:r w:rsidR="007A4CCD" w:rsidRPr="007A4CCD">
        <w:rPr>
          <w:rFonts w:ascii="Tahoma" w:eastAsia="Times New Roman" w:hAnsi="Tahoma" w:cs="Tahoma"/>
          <w:sz w:val="20"/>
          <w:szCs w:val="20"/>
        </w:rPr>
        <w:t>1)</w:t>
      </w:r>
      <w:r w:rsidR="007A4CCD" w:rsidRPr="007A4CCD">
        <w:rPr>
          <w:rFonts w:ascii="Tahoma" w:eastAsia="Times New Roman" w:hAnsi="Tahoma" w:cs="Tahoma"/>
          <w:i/>
          <w:sz w:val="20"/>
          <w:szCs w:val="20"/>
        </w:rPr>
        <w:t xml:space="preserve"> </w:t>
      </w:r>
      <w:r w:rsidR="007A4CCD" w:rsidRPr="007A4CCD">
        <w:rPr>
          <w:rFonts w:ascii="Tahoma" w:eastAsia="Times New Roman" w:hAnsi="Tahoma" w:cs="Tahoma"/>
          <w:sz w:val="20"/>
          <w:szCs w:val="20"/>
        </w:rPr>
        <w:t>Linh hồn tôi ơi, hãy chúc tụng Chúa! Lạy Chúa là Thiên Chúa của con, Ngài quá ư vĩ đại! Ngài mặc lấy oai nghiêm huy hoàng, ánh sáng choàng thân như mang áo khoác.</w:t>
      </w:r>
      <w:r w:rsidR="007A4CCD" w:rsidRPr="007A4CCD">
        <w:rPr>
          <w:rFonts w:ascii="Tahoma" w:eastAsia="Times New Roman" w:hAnsi="Tahoma" w:cs="Tahoma"/>
          <w:w w:val="90"/>
          <w:sz w:val="20"/>
          <w:szCs w:val="20"/>
        </w:rPr>
        <w:t xml:space="preserve"> </w:t>
      </w:r>
      <w:r>
        <w:rPr>
          <w:rFonts w:ascii="Tahoma" w:eastAsia="Times New Roman" w:hAnsi="Tahoma" w:cs="Tahoma"/>
          <w:w w:val="90"/>
          <w:sz w:val="20"/>
          <w:szCs w:val="20"/>
        </w:rPr>
        <w:t xml:space="preserve"> </w:t>
      </w:r>
    </w:p>
    <w:p w14:paraId="162AB1F5" w14:textId="042863AB"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lastRenderedPageBreak/>
        <w:t>2)</w:t>
      </w:r>
      <w:r w:rsidRPr="007A4CCD">
        <w:rPr>
          <w:rFonts w:ascii="Tahoma" w:eastAsia="Times New Roman" w:hAnsi="Tahoma" w:cs="Tahoma"/>
          <w:i/>
          <w:sz w:val="20"/>
          <w:szCs w:val="20"/>
        </w:rPr>
        <w:t xml:space="preserve"> </w:t>
      </w:r>
      <w:r w:rsidRPr="007A4CCD">
        <w:rPr>
          <w:rFonts w:ascii="Tahoma" w:eastAsia="Times New Roman" w:hAnsi="Tahoma" w:cs="Tahoma"/>
          <w:sz w:val="20"/>
          <w:szCs w:val="20"/>
        </w:rPr>
        <w:t>Lạy Chúa, thực nhiều thay công cuộc của Ngài! Ngài đã tạo thành vạn vật cách khôn ngoan, địa cầu đầy dẫy loài thụ tạo của Ngài: kìa biển khơi mênh mông bát ngát, những vật tí hon sống chung cùng loài to lớn.</w:t>
      </w:r>
      <w:r w:rsidRPr="007A4CCD">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7EF9CC4E" w14:textId="18A7B2D8"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3)</w:t>
      </w:r>
      <w:r w:rsidRPr="007A4CCD">
        <w:rPr>
          <w:rFonts w:ascii="Tahoma" w:eastAsia="Times New Roman" w:hAnsi="Tahoma" w:cs="Tahoma"/>
          <w:i/>
          <w:sz w:val="20"/>
          <w:szCs w:val="20"/>
        </w:rPr>
        <w:t xml:space="preserve"> </w:t>
      </w:r>
      <w:r w:rsidRPr="007A4CCD">
        <w:rPr>
          <w:rFonts w:ascii="Tahoma" w:eastAsia="Times New Roman" w:hAnsi="Tahoma" w:cs="Tahoma"/>
          <w:sz w:val="20"/>
          <w:szCs w:val="20"/>
        </w:rPr>
        <w:t>Hết thảy mọi vật đều mong chờ ở Chúa, để Ngài ban lương thực cho chúng đúng thời giờ. Khi Ngài ban cho thì chúng lãnh. Ngài mở tay ra thì chúng no đầy thiện hảo.</w:t>
      </w:r>
      <w:r w:rsidRPr="007A4CCD">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501FD767" w14:textId="269A9D04"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4)</w:t>
      </w:r>
      <w:r w:rsidRPr="007A4CCD">
        <w:rPr>
          <w:rFonts w:ascii="Tahoma" w:eastAsia="Times New Roman" w:hAnsi="Tahoma" w:cs="Tahoma"/>
          <w:i/>
          <w:sz w:val="20"/>
          <w:szCs w:val="20"/>
        </w:rPr>
        <w:t xml:space="preserve"> </w:t>
      </w:r>
      <w:r w:rsidRPr="007A4CCD">
        <w:rPr>
          <w:rFonts w:ascii="Tahoma" w:eastAsia="Times New Roman" w:hAnsi="Tahoma" w:cs="Tahoma"/>
          <w:sz w:val="20"/>
          <w:szCs w:val="20"/>
        </w:rPr>
        <w:t>Ngài rút hơi thở chúng đi, chúng chết ngay, và chúng trở về chỗ tro bụi của mình. Nếu Ngài gửi hơi thở tới, chúng được tạo thành, và Ngài canh tân bộ mặt trái đất.</w:t>
      </w:r>
      <w:r w:rsidRPr="007A4CCD">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7097690D"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BÀI ĐỌC II: Rm 8, 22-27</w:t>
      </w:r>
    </w:p>
    <w:p w14:paraId="7BA6015E"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"Thánh Thần cầu xin cho chúng ta bằng những tiếng than khôn tả".</w:t>
      </w:r>
    </w:p>
    <w:p w14:paraId="2A8F77D9"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Trích thư Thánh Phaolô Tông đồ gửi tín hữu Rôma.</w:t>
      </w:r>
    </w:p>
    <w:p w14:paraId="5CF58DAE" w14:textId="77777777"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 xml:space="preserve">Anh em thân mến, chúng ta biết rằng cho đến nay, mọi tạo vật đang rên siết trong cơn đau đớn như lúc sinh nở. Nhưng không phải chỉ tạo vật mà thôi đâu, mà cả chúng ta nữa, tức là những kẻ đã được hưởng của đầu mùa của Thánh Thần, chúng ta cũng rên rỉ trong mình chúng ta khi mong Thánh Thần nhận làm nghĩa tử, và cứu chuộc thân xác chúng ta. Vì chưng nhờ niềm cậy trông mà chúng ta được cứu độ. Nhưng hễ nhìn thấy điều mình hy vọng thì không phải là hy vọng nữa. Vì ai đã thấy điều gì rồi, đâu còn hy vọng nó nữa? Nhưng nếu chúng ta hy vọng điều chúng ta không trông thấy, chúng ta sẽ kiên tâm trông đợi. </w:t>
      </w:r>
    </w:p>
    <w:p w14:paraId="534941D9" w14:textId="2585712A"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Đàng khác, cũng có Thánh Thần nâng đỡ sự yếu hèn của chúng ta. Vì chúng ta không biết cầu nguyện thế nào cho xứng hợp. Nhưng chính Thánh Thần cầu xin cho chúng ta bằng những tiếng than khôn tả. Mà Đấng thấu suốt tâm hồn, thì biết điều Thánh Thần ước muốn. Bởi vì Thánh Thần cầu xin cho các thánh theo ý Thiên Chúa.</w:t>
      </w:r>
      <w:r w:rsidR="00FE5E12">
        <w:rPr>
          <w:rFonts w:ascii="Tahoma" w:eastAsia="Times New Roman" w:hAnsi="Tahoma" w:cs="Tahoma"/>
          <w:sz w:val="20"/>
          <w:szCs w:val="20"/>
        </w:rPr>
        <w:t xml:space="preserve"> </w:t>
      </w:r>
      <w:r w:rsidRPr="007A4CCD">
        <w:rPr>
          <w:rFonts w:ascii="Tahoma" w:eastAsia="Times New Roman" w:hAnsi="Tahoma" w:cs="Tahoma"/>
          <w:sz w:val="20"/>
          <w:szCs w:val="20"/>
        </w:rPr>
        <w:t>Đó là lời Chúa.</w:t>
      </w:r>
    </w:p>
    <w:p w14:paraId="3C70026A"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ALLELUIA:</w:t>
      </w:r>
    </w:p>
    <w:p w14:paraId="30197B85"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Alleluia, alleluia! - Lạy Chúa Thánh Thần, xin xuống tràn ngập tâm hồn các tín hữu Chúa, và xin nhóm lửa tình yêu Chúa trong lòng họ. - Alleluia.</w:t>
      </w:r>
    </w:p>
    <w:p w14:paraId="5CA45D14"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PHÚC ÂM: Ga 7, 37-39</w:t>
      </w:r>
    </w:p>
    <w:p w14:paraId="2893B836"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lastRenderedPageBreak/>
        <w:t>"Phát sinh nước hằng sống".</w:t>
      </w:r>
    </w:p>
    <w:p w14:paraId="460EB154" w14:textId="77777777" w:rsidR="007A4CCD" w:rsidRPr="007A4CCD" w:rsidRDefault="007A4CCD" w:rsidP="007A4CCD">
      <w:pPr>
        <w:widowControl w:val="0"/>
        <w:spacing w:before="120" w:after="0" w:line="260" w:lineRule="exact"/>
        <w:jc w:val="both"/>
        <w:rPr>
          <w:rFonts w:ascii="Tahoma" w:eastAsia="Times New Roman" w:hAnsi="Tahoma" w:cs="Tahoma"/>
          <w:b/>
          <w:sz w:val="20"/>
          <w:szCs w:val="20"/>
        </w:rPr>
      </w:pPr>
      <w:r w:rsidRPr="007A4CCD">
        <w:rPr>
          <w:rFonts w:ascii="Tahoma" w:eastAsia="Times New Roman" w:hAnsi="Tahoma" w:cs="Tahoma"/>
          <w:b/>
          <w:sz w:val="20"/>
          <w:szCs w:val="20"/>
        </w:rPr>
        <w:t>Tin Mừng Chúa Giêsu Kitô theo Thánh Gioan.</w:t>
      </w:r>
    </w:p>
    <w:p w14:paraId="3CB5C8D2" w14:textId="77777777" w:rsidR="007A4CCD" w:rsidRPr="007A4CCD" w:rsidRDefault="007A4CCD" w:rsidP="007A4CCD">
      <w:pPr>
        <w:widowControl w:val="0"/>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 xml:space="preserve">Vào ngày cuối cùng và trọng đại của dịp lễ, Chúa Giêsu đứng lên giảng lớn tiếng rằng: "Ai khát hãy đến cùng Ta và uống; ai tin nơi Ta, thì như lời Thánh Kinh dạy: từ lòng họ nước hằng sống sẽ chảy ra như dòng sông". </w:t>
      </w:r>
    </w:p>
    <w:p w14:paraId="24E5E9F2" w14:textId="0E57618E" w:rsidR="007A4CCD" w:rsidRDefault="007A4CCD" w:rsidP="007A4CCD">
      <w:pPr>
        <w:widowControl w:val="0"/>
        <w:pBdr>
          <w:bottom w:val="single" w:sz="12" w:space="1" w:color="auto"/>
        </w:pBdr>
        <w:spacing w:before="120" w:after="0" w:line="260" w:lineRule="exact"/>
        <w:jc w:val="both"/>
        <w:rPr>
          <w:rFonts w:ascii="Tahoma" w:eastAsia="Times New Roman" w:hAnsi="Tahoma" w:cs="Tahoma"/>
          <w:sz w:val="20"/>
          <w:szCs w:val="20"/>
        </w:rPr>
      </w:pPr>
      <w:r w:rsidRPr="007A4CCD">
        <w:rPr>
          <w:rFonts w:ascii="Tahoma" w:eastAsia="Times New Roman" w:hAnsi="Tahoma" w:cs="Tahoma"/>
          <w:sz w:val="20"/>
          <w:szCs w:val="20"/>
        </w:rPr>
        <w:t>Người nói điều ấy về Chúa Thánh Thần mà các kẻ tin nơi Người sẽ lãnh lấy, bởi chưng Thánh Thần chưa được ban xuống, vì Chúa Giêsu chưa được tôn vinh.</w:t>
      </w:r>
      <w:r w:rsidR="00FE5E12">
        <w:rPr>
          <w:rFonts w:ascii="Tahoma" w:eastAsia="Times New Roman" w:hAnsi="Tahoma" w:cs="Tahoma"/>
          <w:sz w:val="20"/>
          <w:szCs w:val="20"/>
        </w:rPr>
        <w:t xml:space="preserve"> </w:t>
      </w:r>
      <w:r w:rsidRPr="007A4CCD">
        <w:rPr>
          <w:rFonts w:ascii="Tahoma" w:eastAsia="Times New Roman" w:hAnsi="Tahoma" w:cs="Tahoma"/>
          <w:sz w:val="20"/>
          <w:szCs w:val="20"/>
        </w:rPr>
        <w:t>Đó là lời Chúa.</w:t>
      </w:r>
    </w:p>
    <w:p w14:paraId="234CB199" w14:textId="77777777" w:rsidR="00EE684D" w:rsidRPr="007A4CCD" w:rsidRDefault="00EE684D" w:rsidP="007A4CCD">
      <w:pPr>
        <w:widowControl w:val="0"/>
        <w:pBdr>
          <w:bottom w:val="single" w:sz="12" w:space="1" w:color="auto"/>
        </w:pBdr>
        <w:spacing w:before="120" w:after="0" w:line="260" w:lineRule="exact"/>
        <w:jc w:val="both"/>
        <w:rPr>
          <w:rFonts w:ascii="Tahoma" w:eastAsia="Times New Roman" w:hAnsi="Tahoma" w:cs="Tahoma"/>
          <w:sz w:val="20"/>
          <w:szCs w:val="20"/>
        </w:rPr>
      </w:pPr>
    </w:p>
    <w:p w14:paraId="5045F566" w14:textId="77777777" w:rsidR="00EE684D" w:rsidRPr="0016135B" w:rsidRDefault="00EE684D" w:rsidP="00EE684D">
      <w:pPr>
        <w:spacing w:before="120" w:after="0"/>
        <w:jc w:val="both"/>
        <w:rPr>
          <w:rFonts w:ascii="Tahoma" w:hAnsi="Tahoma" w:cs="Tahoma"/>
          <w:b/>
          <w:i/>
          <w:color w:val="FF0000"/>
          <w:sz w:val="20"/>
        </w:rPr>
      </w:pPr>
      <w:r w:rsidRPr="0016135B">
        <w:rPr>
          <w:rFonts w:ascii="Tahoma" w:hAnsi="Tahoma" w:cs="Tahoma"/>
          <w:b/>
          <w:color w:val="FF0000"/>
          <w:sz w:val="20"/>
        </w:rPr>
        <w:t>Lễ Trong Ngày</w:t>
      </w:r>
    </w:p>
    <w:p w14:paraId="26E43A73"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BÀI ĐỌC I: Cv 2, 1-11</w:t>
      </w:r>
    </w:p>
    <w:p w14:paraId="1CA312F0"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 xml:space="preserve">"Các vị được tràn đầy Chúa Thánh Thần và bắt đầu lên tiếng nói". </w:t>
      </w:r>
    </w:p>
    <w:p w14:paraId="371A4DC4"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Trích sách Tông đồ Công vụ.</w:t>
      </w:r>
    </w:p>
    <w:p w14:paraId="0726241C" w14:textId="77777777" w:rsidR="00EE684D" w:rsidRPr="00EE684D" w:rsidRDefault="00EE684D" w:rsidP="00EE684D">
      <w:pPr>
        <w:spacing w:before="120" w:after="0"/>
        <w:jc w:val="both"/>
        <w:rPr>
          <w:rFonts w:ascii="Tahoma" w:hAnsi="Tahoma" w:cs="Tahoma"/>
          <w:sz w:val="20"/>
        </w:rPr>
      </w:pPr>
      <w:r w:rsidRPr="00EE684D">
        <w:rPr>
          <w:rFonts w:ascii="Tahoma" w:hAnsi="Tahoma" w:cs="Tahoma"/>
          <w:sz w:val="20"/>
        </w:rPr>
        <w:t xml:space="preserve">Khi đến ngày lễ Ngũ Tuần, tất cả các môn đệ đều tề tựu một nơi, bỗng từ trời phát ra tiếng động như tiếng gió mạnh thổi đến, lùa vào đầy nhà nơi họ đang sum họp. Lại có những lưỡi như thể bằng lửa xuất hiện và rải rác đậu trên từng người. Hết thảy mọi người đều được tràn đầy Chúa Thánh Thần, và bắt đầu nói tiếng khác nhau tuỳ theo Thánh Thần ban cho họ nói. </w:t>
      </w:r>
    </w:p>
    <w:p w14:paraId="5D43F9B9" w14:textId="77777777" w:rsidR="00EE684D" w:rsidRPr="00EE684D" w:rsidRDefault="00EE684D" w:rsidP="00EE684D">
      <w:pPr>
        <w:spacing w:before="120" w:after="0"/>
        <w:jc w:val="both"/>
        <w:rPr>
          <w:rFonts w:ascii="Tahoma" w:hAnsi="Tahoma" w:cs="Tahoma"/>
          <w:sz w:val="20"/>
        </w:rPr>
      </w:pPr>
      <w:r w:rsidRPr="00EE684D">
        <w:rPr>
          <w:rFonts w:ascii="Tahoma" w:hAnsi="Tahoma" w:cs="Tahoma"/>
          <w:sz w:val="20"/>
        </w:rPr>
        <w:t xml:space="preserve">Khi ấy, cư ngụ tại Giêrusalem, có những người Do-thái đạo đức từ khắp các nước dưới gầm trời tụ về. Nghe tiếng ấy phát ra thì đoàn lũ tuôn đến, tâm trí bỡ ngỡ, vì mỗi người đều nghe các môn đệ nói tiếng thổ âm của mình. Mọi người đều sửng sốt và bỡ ngỡ nói rằng: "Nào tất cả những người đang nói đây không phải là người Galilê ư? Nhưng tại sao mỗi người chúng tôi lại nghe họ nói tiếng bản xứ của chúng tôi: Chúng tôi là người Parthi, Mêđi, Êlam, Mêsopotamia, Giuđêa, Cappađôcia, Pôntô, Tiểu Á, Phrygia, Pamphylia, Ai-cập, Lybia, cận Cyrênê, và người Rôma cư ngụ ở đây, là Do-thái và tòng giáo, là người Crêta và Á-rập, chúng tôi đều nghe họ nói tiếng của chúng tôi mà ca tụng những kỳ công của Thiên Chúa!" </w:t>
      </w:r>
    </w:p>
    <w:p w14:paraId="13D006DA" w14:textId="271DC143" w:rsidR="00EE684D" w:rsidRPr="00EE684D" w:rsidRDefault="00EE684D" w:rsidP="00EE684D">
      <w:pPr>
        <w:spacing w:before="120" w:after="0"/>
        <w:jc w:val="both"/>
        <w:rPr>
          <w:rFonts w:ascii="Tahoma" w:hAnsi="Tahoma" w:cs="Tahoma"/>
          <w:sz w:val="20"/>
        </w:rPr>
      </w:pPr>
      <w:r w:rsidRPr="00EE684D">
        <w:rPr>
          <w:rFonts w:ascii="Tahoma" w:hAnsi="Tahoma" w:cs="Tahoma"/>
          <w:sz w:val="20"/>
        </w:rPr>
        <w:lastRenderedPageBreak/>
        <w:sym w:font="Symbol" w:char="F05B"/>
      </w:r>
      <w:r w:rsidRPr="00EE684D">
        <w:rPr>
          <w:rFonts w:ascii="Tahoma" w:hAnsi="Tahoma" w:cs="Tahoma"/>
          <w:sz w:val="20"/>
        </w:rPr>
        <w:t>Mọi người đều sửng sốt bỡ ngỡ nói với nhau rằng: "Thế này nghĩa là gì?" Nhưng lại có người khác nhạo báng rằng: "Họ đầy rượu rồi".</w:t>
      </w:r>
      <w:r w:rsidRPr="00EE684D">
        <w:rPr>
          <w:rFonts w:ascii="Tahoma" w:hAnsi="Tahoma" w:cs="Tahoma"/>
          <w:sz w:val="20"/>
        </w:rPr>
        <w:sym w:font="Symbol" w:char="F05D"/>
      </w:r>
      <w:r w:rsidR="00FE5E12">
        <w:rPr>
          <w:rFonts w:ascii="Tahoma" w:hAnsi="Tahoma" w:cs="Tahoma"/>
          <w:sz w:val="20"/>
        </w:rPr>
        <w:t xml:space="preserve"> </w:t>
      </w:r>
      <w:r w:rsidRPr="00EE684D">
        <w:rPr>
          <w:rFonts w:ascii="Tahoma" w:hAnsi="Tahoma" w:cs="Tahoma"/>
          <w:sz w:val="20"/>
        </w:rPr>
        <w:t>Đó là lời Chúa.</w:t>
      </w:r>
    </w:p>
    <w:p w14:paraId="2EA3881A"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ĐÁP CA: Tv 103, 1ab và 24ac. 29bc-30. 31 và 34</w:t>
      </w:r>
    </w:p>
    <w:p w14:paraId="52A91C0B" w14:textId="57D77481" w:rsidR="00EE684D" w:rsidRPr="00EE684D" w:rsidRDefault="00EE684D" w:rsidP="00EE684D">
      <w:pPr>
        <w:spacing w:before="120" w:after="0"/>
        <w:jc w:val="both"/>
        <w:rPr>
          <w:rFonts w:ascii="Tahoma" w:hAnsi="Tahoma" w:cs="Tahoma"/>
          <w:b/>
          <w:i/>
          <w:sz w:val="20"/>
        </w:rPr>
      </w:pPr>
      <w:r w:rsidRPr="00EE684D">
        <w:rPr>
          <w:rFonts w:ascii="Tahoma" w:hAnsi="Tahoma" w:cs="Tahoma"/>
          <w:b/>
          <w:w w:val="90"/>
          <w:sz w:val="20"/>
          <w:szCs w:val="20"/>
        </w:rPr>
        <w:t>Đáp:</w:t>
      </w:r>
      <w:r w:rsidR="00FE5E12">
        <w:rPr>
          <w:rFonts w:ascii="Tahoma" w:hAnsi="Tahoma" w:cs="Tahoma"/>
          <w:b/>
          <w:i/>
          <w:sz w:val="20"/>
        </w:rPr>
        <w:t xml:space="preserve"> </w:t>
      </w:r>
      <w:r w:rsidRPr="00EE684D">
        <w:rPr>
          <w:rFonts w:ascii="Tahoma" w:hAnsi="Tahoma" w:cs="Tahoma"/>
          <w:b/>
          <w:sz w:val="20"/>
        </w:rPr>
        <w:t>Lạy Chúa, xin sai Thánh Thần Chúa đến, và xin canh tân bộ mặt trái đất</w:t>
      </w:r>
      <w:r w:rsidRPr="00EE684D">
        <w:rPr>
          <w:rFonts w:ascii="Tahoma" w:hAnsi="Tahoma" w:cs="Tahoma"/>
          <w:b/>
          <w:w w:val="90"/>
          <w:sz w:val="20"/>
          <w:szCs w:val="20"/>
        </w:rPr>
        <w:t xml:space="preserve"> </w:t>
      </w:r>
      <w:r w:rsidRPr="00EE684D">
        <w:rPr>
          <w:rFonts w:ascii="Tahoma" w:hAnsi="Tahoma" w:cs="Tahoma"/>
          <w:b/>
          <w:i/>
          <w:sz w:val="20"/>
          <w:szCs w:val="20"/>
        </w:rPr>
        <w:t>(c. 30)</w:t>
      </w:r>
      <w:r w:rsidRPr="00EE684D">
        <w:rPr>
          <w:rFonts w:ascii="Tahoma" w:hAnsi="Tahoma" w:cs="Tahoma"/>
          <w:b/>
          <w:i/>
          <w:sz w:val="20"/>
        </w:rPr>
        <w:t>.</w:t>
      </w:r>
    </w:p>
    <w:p w14:paraId="3CA5C097" w14:textId="77777777" w:rsidR="00EE684D" w:rsidRPr="00EE684D" w:rsidRDefault="00EE684D" w:rsidP="00EE684D">
      <w:pPr>
        <w:spacing w:before="120" w:after="0"/>
        <w:jc w:val="both"/>
        <w:rPr>
          <w:rFonts w:ascii="Tahoma" w:hAnsi="Tahoma" w:cs="Tahoma"/>
          <w:sz w:val="20"/>
        </w:rPr>
      </w:pPr>
      <w:r w:rsidRPr="00EE684D">
        <w:rPr>
          <w:rFonts w:ascii="Tahoma" w:hAnsi="Tahoma" w:cs="Tahoma"/>
          <w:b/>
          <w:w w:val="90"/>
          <w:sz w:val="20"/>
          <w:szCs w:val="20"/>
        </w:rPr>
        <w:t>Hoặc đọc:</w:t>
      </w:r>
      <w:r w:rsidRPr="00EE684D">
        <w:rPr>
          <w:rFonts w:ascii="Tahoma" w:hAnsi="Tahoma" w:cs="Tahoma"/>
          <w:sz w:val="20"/>
        </w:rPr>
        <w:t xml:space="preserve"> Alleluia.</w:t>
      </w:r>
    </w:p>
    <w:p w14:paraId="3DDA3E97" w14:textId="0147D561" w:rsidR="00EE684D" w:rsidRPr="00EE684D" w:rsidRDefault="00FE5E12" w:rsidP="00EE684D">
      <w:pPr>
        <w:spacing w:before="120" w:after="0"/>
        <w:jc w:val="both"/>
        <w:rPr>
          <w:rFonts w:ascii="Tahoma" w:hAnsi="Tahoma" w:cs="Tahoma"/>
          <w:sz w:val="20"/>
        </w:rPr>
      </w:pPr>
      <w:r>
        <w:rPr>
          <w:rFonts w:ascii="Tahoma" w:hAnsi="Tahoma" w:cs="Tahoma"/>
          <w:w w:val="90"/>
          <w:sz w:val="20"/>
          <w:szCs w:val="20"/>
        </w:rPr>
        <w:t xml:space="preserve"> </w:t>
      </w:r>
      <w:r w:rsidR="00EE684D" w:rsidRPr="00EE684D">
        <w:rPr>
          <w:rFonts w:ascii="Tahoma" w:hAnsi="Tahoma" w:cs="Tahoma"/>
          <w:sz w:val="20"/>
        </w:rPr>
        <w:t>1)</w:t>
      </w:r>
      <w:r w:rsidR="00EE684D" w:rsidRPr="00EE684D">
        <w:rPr>
          <w:rFonts w:ascii="Tahoma" w:hAnsi="Tahoma" w:cs="Tahoma"/>
          <w:i/>
          <w:sz w:val="20"/>
        </w:rPr>
        <w:t xml:space="preserve"> </w:t>
      </w:r>
      <w:r w:rsidR="00EE684D" w:rsidRPr="00EE684D">
        <w:rPr>
          <w:rFonts w:ascii="Tahoma" w:hAnsi="Tahoma" w:cs="Tahoma"/>
          <w:sz w:val="20"/>
        </w:rPr>
        <w:t>Linh hồn tôi ơi, hãy chúc tụng Chúa. Lạy Chúa là Thiên Chúa của con, Ngài quá ư vĩ đại! Lạy Chúa, thực nhiều thay công cuộc của Ngài! Địa cầu đầy dẫy loài thụ tạo của Ngài.</w:t>
      </w:r>
      <w:r w:rsidR="00EE684D" w:rsidRPr="00EE684D">
        <w:rPr>
          <w:rFonts w:ascii="Tahoma" w:hAnsi="Tahoma" w:cs="Tahoma"/>
          <w:w w:val="90"/>
          <w:sz w:val="20"/>
        </w:rPr>
        <w:t xml:space="preserve"> </w:t>
      </w:r>
      <w:r>
        <w:rPr>
          <w:rFonts w:ascii="Tahoma" w:hAnsi="Tahoma" w:cs="Tahoma"/>
          <w:w w:val="90"/>
          <w:sz w:val="20"/>
        </w:rPr>
        <w:t xml:space="preserve"> </w:t>
      </w:r>
    </w:p>
    <w:p w14:paraId="78A0099C" w14:textId="70FBA56A" w:rsidR="00EE684D" w:rsidRPr="00EE684D" w:rsidRDefault="00EE684D" w:rsidP="00EE684D">
      <w:pPr>
        <w:spacing w:before="120" w:after="0"/>
        <w:jc w:val="both"/>
        <w:rPr>
          <w:rFonts w:ascii="Tahoma" w:hAnsi="Tahoma" w:cs="Tahoma"/>
          <w:sz w:val="20"/>
        </w:rPr>
      </w:pPr>
      <w:r w:rsidRPr="00EE684D">
        <w:rPr>
          <w:rFonts w:ascii="Tahoma" w:hAnsi="Tahoma" w:cs="Tahoma"/>
          <w:sz w:val="20"/>
        </w:rPr>
        <w:t>2)</w:t>
      </w:r>
      <w:r w:rsidRPr="00EE684D">
        <w:rPr>
          <w:rFonts w:ascii="Tahoma" w:hAnsi="Tahoma" w:cs="Tahoma"/>
          <w:i/>
          <w:sz w:val="20"/>
        </w:rPr>
        <w:t xml:space="preserve"> </w:t>
      </w:r>
      <w:r w:rsidRPr="00EE684D">
        <w:rPr>
          <w:rFonts w:ascii="Tahoma" w:hAnsi="Tahoma" w:cs="Tahoma"/>
          <w:sz w:val="20"/>
        </w:rPr>
        <w:t>Ngài rút hơi thở chúng đi, chúng chết ngay và chúng trở về chỗ tro bụi của mình. Nếu Ngài gởi hơi thở tới, chúng được tạo thành, và Ngài canh tân bộ mặt trái đất.</w:t>
      </w:r>
      <w:r w:rsidRPr="00EE684D">
        <w:rPr>
          <w:rFonts w:ascii="Tahoma" w:hAnsi="Tahoma" w:cs="Tahoma"/>
          <w:w w:val="90"/>
          <w:sz w:val="20"/>
        </w:rPr>
        <w:t xml:space="preserve"> </w:t>
      </w:r>
      <w:r w:rsidR="00FE5E12">
        <w:rPr>
          <w:rFonts w:ascii="Tahoma" w:hAnsi="Tahoma" w:cs="Tahoma"/>
          <w:w w:val="90"/>
          <w:sz w:val="20"/>
        </w:rPr>
        <w:t xml:space="preserve"> </w:t>
      </w:r>
    </w:p>
    <w:p w14:paraId="2E9D8EF3" w14:textId="5447C4F0" w:rsidR="00EE684D" w:rsidRPr="00EE684D" w:rsidRDefault="00EE684D" w:rsidP="00EE684D">
      <w:pPr>
        <w:spacing w:before="120" w:after="0"/>
        <w:jc w:val="both"/>
        <w:rPr>
          <w:rFonts w:ascii="Tahoma" w:hAnsi="Tahoma" w:cs="Tahoma"/>
          <w:sz w:val="20"/>
        </w:rPr>
      </w:pPr>
      <w:r w:rsidRPr="00EE684D">
        <w:rPr>
          <w:rFonts w:ascii="Tahoma" w:hAnsi="Tahoma" w:cs="Tahoma"/>
          <w:sz w:val="20"/>
        </w:rPr>
        <w:t>3)</w:t>
      </w:r>
      <w:r w:rsidRPr="00EE684D">
        <w:rPr>
          <w:rFonts w:ascii="Tahoma" w:hAnsi="Tahoma" w:cs="Tahoma"/>
          <w:i/>
          <w:sz w:val="20"/>
        </w:rPr>
        <w:t xml:space="preserve"> </w:t>
      </w:r>
      <w:r w:rsidRPr="00EE684D">
        <w:rPr>
          <w:rFonts w:ascii="Tahoma" w:hAnsi="Tahoma" w:cs="Tahoma"/>
          <w:sz w:val="20"/>
        </w:rPr>
        <w:t>Nguyện vinh quang Chúa còn tới muôn đời, nguyện cho Chúa hân hoan vì công cuộc của Chúa. Ước chi tiếng nói của con làm cho Chúa được vui; phần con, con sẽ hân hoan trong Chúa.</w:t>
      </w:r>
      <w:r w:rsidRPr="00EE684D">
        <w:rPr>
          <w:rFonts w:ascii="Tahoma" w:hAnsi="Tahoma" w:cs="Tahoma"/>
          <w:w w:val="90"/>
          <w:sz w:val="20"/>
        </w:rPr>
        <w:t xml:space="preserve"> </w:t>
      </w:r>
      <w:r w:rsidR="00FE5E12">
        <w:rPr>
          <w:rFonts w:ascii="Tahoma" w:hAnsi="Tahoma" w:cs="Tahoma"/>
          <w:w w:val="90"/>
          <w:sz w:val="20"/>
        </w:rPr>
        <w:t xml:space="preserve"> </w:t>
      </w:r>
    </w:p>
    <w:p w14:paraId="6D81BBB1"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BÀI ĐỌC II: 1 Cr 12, 3b-7. 12-13</w:t>
      </w:r>
    </w:p>
    <w:p w14:paraId="250A7714"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"Trong một Thánh Thần, tất cả chúng ta được thanh tẩy để làm nên một thân thể".</w:t>
      </w:r>
    </w:p>
    <w:p w14:paraId="1D8704D2"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Trích</w:t>
      </w:r>
      <w:r w:rsidRPr="00EE684D">
        <w:rPr>
          <w:rFonts w:ascii="Tahoma" w:hAnsi="Tahoma" w:cs="Tahoma"/>
          <w:b/>
          <w:w w:val="90"/>
          <w:sz w:val="20"/>
        </w:rPr>
        <w:t xml:space="preserve"> </w:t>
      </w:r>
      <w:r w:rsidRPr="00EE684D">
        <w:rPr>
          <w:rFonts w:ascii="Tahoma" w:hAnsi="Tahoma" w:cs="Tahoma"/>
          <w:b/>
          <w:sz w:val="20"/>
        </w:rPr>
        <w:t>thư</w:t>
      </w:r>
      <w:r w:rsidRPr="00EE684D">
        <w:rPr>
          <w:rFonts w:ascii="Tahoma" w:hAnsi="Tahoma" w:cs="Tahoma"/>
          <w:b/>
          <w:w w:val="90"/>
          <w:sz w:val="20"/>
        </w:rPr>
        <w:t xml:space="preserve"> </w:t>
      </w:r>
      <w:r w:rsidRPr="00EE684D">
        <w:rPr>
          <w:rFonts w:ascii="Tahoma" w:hAnsi="Tahoma" w:cs="Tahoma"/>
          <w:b/>
          <w:sz w:val="20"/>
        </w:rPr>
        <w:t>thứ</w:t>
      </w:r>
      <w:r w:rsidRPr="00EE684D">
        <w:rPr>
          <w:rFonts w:ascii="Tahoma" w:hAnsi="Tahoma" w:cs="Tahoma"/>
          <w:b/>
          <w:w w:val="90"/>
          <w:sz w:val="20"/>
        </w:rPr>
        <w:t xml:space="preserve"> </w:t>
      </w:r>
      <w:r w:rsidRPr="00EE684D">
        <w:rPr>
          <w:rFonts w:ascii="Tahoma" w:hAnsi="Tahoma" w:cs="Tahoma"/>
          <w:b/>
          <w:sz w:val="20"/>
        </w:rPr>
        <w:t>nhất</w:t>
      </w:r>
      <w:r w:rsidRPr="00EE684D">
        <w:rPr>
          <w:rFonts w:ascii="Tahoma" w:hAnsi="Tahoma" w:cs="Tahoma"/>
          <w:b/>
          <w:w w:val="90"/>
          <w:sz w:val="20"/>
        </w:rPr>
        <w:t xml:space="preserve"> </w:t>
      </w:r>
      <w:r w:rsidRPr="00EE684D">
        <w:rPr>
          <w:rFonts w:ascii="Tahoma" w:hAnsi="Tahoma" w:cs="Tahoma"/>
          <w:b/>
          <w:sz w:val="20"/>
        </w:rPr>
        <w:t>của</w:t>
      </w:r>
      <w:r w:rsidRPr="00EE684D">
        <w:rPr>
          <w:rFonts w:ascii="Tahoma" w:hAnsi="Tahoma" w:cs="Tahoma"/>
          <w:b/>
          <w:w w:val="90"/>
          <w:sz w:val="20"/>
        </w:rPr>
        <w:t xml:space="preserve"> </w:t>
      </w:r>
      <w:r w:rsidRPr="00EE684D">
        <w:rPr>
          <w:rFonts w:ascii="Tahoma" w:hAnsi="Tahoma" w:cs="Tahoma"/>
          <w:b/>
          <w:sz w:val="20"/>
        </w:rPr>
        <w:t>Thánh</w:t>
      </w:r>
      <w:r w:rsidRPr="00EE684D">
        <w:rPr>
          <w:rFonts w:ascii="Tahoma" w:hAnsi="Tahoma" w:cs="Tahoma"/>
          <w:b/>
          <w:w w:val="90"/>
          <w:sz w:val="20"/>
        </w:rPr>
        <w:t xml:space="preserve"> </w:t>
      </w:r>
      <w:r w:rsidRPr="00EE684D">
        <w:rPr>
          <w:rFonts w:ascii="Tahoma" w:hAnsi="Tahoma" w:cs="Tahoma"/>
          <w:b/>
          <w:sz w:val="20"/>
        </w:rPr>
        <w:t>Phaolô</w:t>
      </w:r>
      <w:r w:rsidRPr="00EE684D">
        <w:rPr>
          <w:rFonts w:ascii="Tahoma" w:hAnsi="Tahoma" w:cs="Tahoma"/>
          <w:b/>
          <w:w w:val="90"/>
          <w:sz w:val="20"/>
        </w:rPr>
        <w:t xml:space="preserve"> </w:t>
      </w:r>
      <w:r w:rsidRPr="00EE684D">
        <w:rPr>
          <w:rFonts w:ascii="Tahoma" w:hAnsi="Tahoma" w:cs="Tahoma"/>
          <w:b/>
          <w:sz w:val="20"/>
        </w:rPr>
        <w:t>Tông</w:t>
      </w:r>
      <w:r w:rsidRPr="00EE684D">
        <w:rPr>
          <w:rFonts w:ascii="Tahoma" w:hAnsi="Tahoma" w:cs="Tahoma"/>
          <w:b/>
          <w:w w:val="90"/>
          <w:sz w:val="20"/>
        </w:rPr>
        <w:t xml:space="preserve"> </w:t>
      </w:r>
      <w:r w:rsidRPr="00EE684D">
        <w:rPr>
          <w:rFonts w:ascii="Tahoma" w:hAnsi="Tahoma" w:cs="Tahoma"/>
          <w:b/>
          <w:sz w:val="20"/>
        </w:rPr>
        <w:t>đồ gửi tín</w:t>
      </w:r>
      <w:r w:rsidRPr="00EE684D">
        <w:rPr>
          <w:rFonts w:ascii="Tahoma" w:hAnsi="Tahoma" w:cs="Tahoma"/>
          <w:b/>
          <w:w w:val="90"/>
          <w:sz w:val="20"/>
        </w:rPr>
        <w:t xml:space="preserve"> </w:t>
      </w:r>
      <w:r w:rsidRPr="00EE684D">
        <w:rPr>
          <w:rFonts w:ascii="Tahoma" w:hAnsi="Tahoma" w:cs="Tahoma"/>
          <w:b/>
          <w:sz w:val="20"/>
        </w:rPr>
        <w:t xml:space="preserve">hữu Cô-rintô. </w:t>
      </w:r>
    </w:p>
    <w:p w14:paraId="5FD0BBDC" w14:textId="77777777" w:rsidR="00EE684D" w:rsidRPr="00EE684D" w:rsidRDefault="00EE684D" w:rsidP="00EE684D">
      <w:pPr>
        <w:spacing w:before="120" w:after="0"/>
        <w:jc w:val="both"/>
        <w:rPr>
          <w:rFonts w:ascii="Tahoma" w:hAnsi="Tahoma" w:cs="Tahoma"/>
          <w:sz w:val="20"/>
        </w:rPr>
      </w:pPr>
      <w:r w:rsidRPr="00EE684D">
        <w:rPr>
          <w:rFonts w:ascii="Tahoma" w:hAnsi="Tahoma" w:cs="Tahoma"/>
          <w:sz w:val="20"/>
        </w:rPr>
        <w:t xml:space="preserve">Anh em thân mến, không ai có thể nói "Đức Giêsu là Chúa" mà lại không do Thánh Thần. Vậy có nhiều thứ ân sủng, nhưng chỉ có một Thánh Thần. Có nhiều thứ chức vụ, nhưng chỉ có một Chúa. Có nhiều thứ công việc, nhưng chỉ có một Thiên Chúa, là Đấng làm mọi sự trong mọi người. Sự xuất hiện của Thánh Thần được ban cho từng người, tuỳ theo lợi ích. </w:t>
      </w:r>
    </w:p>
    <w:p w14:paraId="65C3E360" w14:textId="24F870D7" w:rsidR="00EE684D" w:rsidRPr="00EE684D" w:rsidRDefault="00EE684D" w:rsidP="00EE684D">
      <w:pPr>
        <w:spacing w:before="120" w:after="0"/>
        <w:jc w:val="both"/>
        <w:rPr>
          <w:rFonts w:ascii="Tahoma" w:hAnsi="Tahoma" w:cs="Tahoma"/>
          <w:sz w:val="20"/>
        </w:rPr>
      </w:pPr>
      <w:r w:rsidRPr="00EE684D">
        <w:rPr>
          <w:rFonts w:ascii="Tahoma" w:hAnsi="Tahoma" w:cs="Tahoma"/>
          <w:sz w:val="20"/>
        </w:rPr>
        <w:t>Cũng như chỉ có một thân thể nhưng có nhiều chi thể, mà các chi thể tuy nhiều nhưng chỉ là một thân thể, thì Chúa Kitô cũng vậy. Vì chưng trong một Thánh Thần, tất cả chúng ta được thanh tẩy để làm nên một thân thể, cho dù là Do-thái hay dân ngoại, nô lệ hay tự do: tất cả chúng ta đã uống trong một Thánh Thần.</w:t>
      </w:r>
      <w:r w:rsidR="00FE5E12">
        <w:rPr>
          <w:rFonts w:ascii="Tahoma" w:hAnsi="Tahoma" w:cs="Tahoma"/>
          <w:sz w:val="20"/>
        </w:rPr>
        <w:t xml:space="preserve"> </w:t>
      </w:r>
      <w:r w:rsidRPr="00EE684D">
        <w:rPr>
          <w:rFonts w:ascii="Tahoma" w:hAnsi="Tahoma" w:cs="Tahoma"/>
          <w:sz w:val="20"/>
        </w:rPr>
        <w:t>Đó là lời Chúa.</w:t>
      </w:r>
    </w:p>
    <w:p w14:paraId="26F6CEC4"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lastRenderedPageBreak/>
        <w:t>CA TIẾP LIÊN</w:t>
      </w:r>
    </w:p>
    <w:p w14:paraId="6566F677"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Lạy Chúa Thánh Thần, xin Ngài ngự đến, </w:t>
      </w:r>
    </w:p>
    <w:p w14:paraId="3A0A1516"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và tự trời toả ánh quang minh của Ngài ra! </w:t>
      </w:r>
    </w:p>
    <w:p w14:paraId="2FD7CF60"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Lạy Cha kẻ cơ bần, xin Ngài ngự đến; </w:t>
      </w:r>
    </w:p>
    <w:p w14:paraId="053B5C50"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Đấng ban ân huệ, Đấng soi sáng tâm hồn, xin ngự đến! </w:t>
      </w:r>
    </w:p>
    <w:p w14:paraId="515112A6"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Lạy Đấng an ủi tuyệt vời, </w:t>
      </w:r>
    </w:p>
    <w:p w14:paraId="2E453CE1"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là khách trọ hiền lương của tâm hồn, </w:t>
      </w:r>
    </w:p>
    <w:p w14:paraId="313D3DA9"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là Đấng uỷ lạo dịu dàng. </w:t>
      </w:r>
    </w:p>
    <w:p w14:paraId="15733F89"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Chúa là sự nghỉ ngơi trong cảnh lầm than, </w:t>
      </w:r>
    </w:p>
    <w:p w14:paraId="015914A9"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là niềm an ủi trong lúc lệ rơi. </w:t>
      </w:r>
    </w:p>
    <w:p w14:paraId="517A391D"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Ôi sự sáng chứa chan hồng phúc, </w:t>
      </w:r>
    </w:p>
    <w:p w14:paraId="58EDDD55"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xin chiếu soi tràn ngập tâm hồn tín hữu của Ngài. </w:t>
      </w:r>
    </w:p>
    <w:p w14:paraId="3850FC57"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Nếu không có Chúa trợ phù, </w:t>
      </w:r>
    </w:p>
    <w:p w14:paraId="15ED761E"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trong con người còn chi thanh khiết, không còn chi vô tội. </w:t>
      </w:r>
    </w:p>
    <w:p w14:paraId="51D90E93"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Xin Chúa rửa sạch điều nhơ bẩn, tưới gội chỗ khô khan, </w:t>
      </w:r>
    </w:p>
    <w:p w14:paraId="0F1107A7"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và chữa cho lành nơi thương tích. </w:t>
      </w:r>
    </w:p>
    <w:p w14:paraId="1B5F5AE0"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Xin uốn nắn điều cứng cỏi, sưởi ấm chỗ lạnh lùng, </w:t>
      </w:r>
    </w:p>
    <w:p w14:paraId="342E089C"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chỉnh đốn lại chỗ trật đường. </w:t>
      </w:r>
    </w:p>
    <w:p w14:paraId="650D1C37"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Xin Chúa ban cho các tín hữu, </w:t>
      </w:r>
    </w:p>
    <w:p w14:paraId="43005820"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là những người tin cậy Chúa, được ơn bảy nguồn. </w:t>
      </w:r>
    </w:p>
    <w:p w14:paraId="7F419DE9"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 xml:space="preserve">Xin ban cho họ được huân nghiệp nhân đức, </w:t>
      </w:r>
    </w:p>
    <w:p w14:paraId="1353EF21"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được hạnh phúc cứu độ và được hoan hỉ đời đời.</w:t>
      </w:r>
    </w:p>
    <w:p w14:paraId="160985A7" w14:textId="77777777" w:rsidR="00EE684D" w:rsidRPr="00EE684D" w:rsidRDefault="00EE684D" w:rsidP="00EE684D">
      <w:pPr>
        <w:spacing w:after="0"/>
        <w:jc w:val="both"/>
        <w:rPr>
          <w:rFonts w:ascii="Tahoma" w:hAnsi="Tahoma" w:cs="Tahoma"/>
          <w:sz w:val="20"/>
        </w:rPr>
      </w:pPr>
      <w:r w:rsidRPr="00EE684D">
        <w:rPr>
          <w:rFonts w:ascii="Tahoma" w:hAnsi="Tahoma" w:cs="Tahoma"/>
          <w:sz w:val="20"/>
        </w:rPr>
        <w:t>(Amen. Alleluia.)</w:t>
      </w:r>
    </w:p>
    <w:p w14:paraId="06592825"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 xml:space="preserve">ALLELUIA: </w:t>
      </w:r>
    </w:p>
    <w:p w14:paraId="2565CA11"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Alleluia, alleluia! - Lạy Chúa Thánh Thần, xin xuống tràn ngập tâm hồn các tín hữu Chúa, và xin nhóm lửa tình yêu Chúa trong lòng họ. - Alleluia.</w:t>
      </w:r>
    </w:p>
    <w:p w14:paraId="4D05B19C"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PHÚC ÂM: Ga 20, 19-23</w:t>
      </w:r>
    </w:p>
    <w:p w14:paraId="6E7B99CA"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"Như Cha đã sai Thầy, Thầy cũng sai các con: Các con hãy nhận lấy Thánh Thần".</w:t>
      </w:r>
    </w:p>
    <w:p w14:paraId="16C7DEB6" w14:textId="77777777" w:rsidR="00EE684D" w:rsidRPr="00EE684D" w:rsidRDefault="00EE684D" w:rsidP="00EE684D">
      <w:pPr>
        <w:spacing w:before="120" w:after="0"/>
        <w:jc w:val="both"/>
        <w:rPr>
          <w:rFonts w:ascii="Tahoma" w:hAnsi="Tahoma" w:cs="Tahoma"/>
          <w:b/>
          <w:sz w:val="20"/>
        </w:rPr>
      </w:pPr>
      <w:r w:rsidRPr="00EE684D">
        <w:rPr>
          <w:rFonts w:ascii="Tahoma" w:hAnsi="Tahoma" w:cs="Tahoma"/>
          <w:b/>
          <w:sz w:val="20"/>
        </w:rPr>
        <w:t>Tin Mừng Chúa Giêsu Kitô theo Thánh Gioan.</w:t>
      </w:r>
    </w:p>
    <w:p w14:paraId="0CB79734" w14:textId="28D9C080" w:rsidR="00EE684D" w:rsidRPr="00EE684D" w:rsidRDefault="00EE684D" w:rsidP="00EE684D">
      <w:pPr>
        <w:spacing w:before="120" w:after="0"/>
        <w:jc w:val="both"/>
        <w:rPr>
          <w:rFonts w:ascii="Tahoma" w:hAnsi="Tahoma" w:cs="Tahoma"/>
          <w:sz w:val="20"/>
        </w:rPr>
      </w:pPr>
      <w:r w:rsidRPr="00EE684D">
        <w:rPr>
          <w:rFonts w:ascii="Tahoma" w:hAnsi="Tahoma" w:cs="Tahoma"/>
          <w:sz w:val="20"/>
        </w:rPr>
        <w:t xml:space="preserve">Vào buổi chiều ngày thứ nhất trong tuần, những cửa nhà các môn đệ họp đều đóng kín, vì sợ người Do-thái, Chúa Giêsu hiện đến, đứng giữa các ông và nói rằng: "Bình </w:t>
      </w:r>
      <w:proofErr w:type="gramStart"/>
      <w:r w:rsidRPr="00EE684D">
        <w:rPr>
          <w:rFonts w:ascii="Tahoma" w:hAnsi="Tahoma" w:cs="Tahoma"/>
          <w:sz w:val="20"/>
        </w:rPr>
        <w:t>an</w:t>
      </w:r>
      <w:proofErr w:type="gramEnd"/>
      <w:r w:rsidRPr="00EE684D">
        <w:rPr>
          <w:rFonts w:ascii="Tahoma" w:hAnsi="Tahoma" w:cs="Tahoma"/>
          <w:sz w:val="20"/>
        </w:rPr>
        <w:t xml:space="preserve"> cho các con!" Khi nói điều đó, Người cho các ông xem tay và cạnh sườn Người. Bấy giờ các môn đệ </w:t>
      </w:r>
      <w:r w:rsidRPr="00EE684D">
        <w:rPr>
          <w:rFonts w:ascii="Tahoma" w:hAnsi="Tahoma" w:cs="Tahoma"/>
          <w:sz w:val="20"/>
        </w:rPr>
        <w:lastRenderedPageBreak/>
        <w:t xml:space="preserve">vui mừng vì xem thấy Chúa. Chúa Giêsu lại phán bảo các ông rằng: "Bình </w:t>
      </w:r>
      <w:proofErr w:type="gramStart"/>
      <w:r w:rsidRPr="00EE684D">
        <w:rPr>
          <w:rFonts w:ascii="Tahoma" w:hAnsi="Tahoma" w:cs="Tahoma"/>
          <w:sz w:val="20"/>
        </w:rPr>
        <w:t>an</w:t>
      </w:r>
      <w:proofErr w:type="gramEnd"/>
      <w:r w:rsidRPr="00EE684D">
        <w:rPr>
          <w:rFonts w:ascii="Tahoma" w:hAnsi="Tahoma" w:cs="Tahoma"/>
          <w:sz w:val="20"/>
        </w:rPr>
        <w:t xml:space="preserve"> cho các con! Như Cha đã sai Thầy, Thầy cũng sai các con". Nói thế rồi, Người thổi hơi và phán bảo các ông: "Các con hãy nhận lấy Thánh Thần, các con tha tội cho ai, thì tội người ấy được tha. Các con cầm tội ai, thì tội người ấy bị cầm lại".</w:t>
      </w:r>
      <w:r w:rsidR="00FE5E12">
        <w:rPr>
          <w:rFonts w:ascii="Tahoma" w:hAnsi="Tahoma" w:cs="Tahoma"/>
          <w:sz w:val="20"/>
        </w:rPr>
        <w:t xml:space="preserve"> </w:t>
      </w:r>
      <w:r w:rsidRPr="00EE684D">
        <w:rPr>
          <w:rFonts w:ascii="Tahoma" w:hAnsi="Tahoma" w:cs="Tahoma"/>
          <w:sz w:val="20"/>
        </w:rPr>
        <w:t>Đó là lời Chúa.</w:t>
      </w:r>
    </w:p>
    <w:p w14:paraId="7A306A5F" w14:textId="77777777" w:rsidR="00EE684D" w:rsidRPr="00EE684D" w:rsidRDefault="00EE684D" w:rsidP="00EE684D">
      <w:pPr>
        <w:spacing w:before="120" w:after="0"/>
        <w:jc w:val="both"/>
        <w:rPr>
          <w:rFonts w:ascii="Tahoma" w:hAnsi="Tahoma" w:cs="Tahoma"/>
          <w:i/>
          <w:sz w:val="20"/>
        </w:rPr>
      </w:pPr>
      <w:r w:rsidRPr="00EE684D">
        <w:rPr>
          <w:rFonts w:ascii="Tahoma" w:hAnsi="Tahoma" w:cs="Tahoma"/>
          <w:i/>
          <w:sz w:val="20"/>
          <w:u w:val="single"/>
        </w:rPr>
        <w:t>Chú ý:</w:t>
      </w:r>
      <w:r w:rsidRPr="00EE684D">
        <w:rPr>
          <w:rFonts w:ascii="Tahoma" w:hAnsi="Tahoma" w:cs="Tahoma"/>
          <w:i/>
          <w:sz w:val="20"/>
        </w:rPr>
        <w:t xml:space="preserve"> </w:t>
      </w:r>
      <w:r w:rsidRPr="00EE684D">
        <w:rPr>
          <w:rFonts w:ascii="Tahoma" w:hAnsi="Tahoma" w:cs="Tahoma"/>
          <w:i/>
          <w:w w:val="110"/>
          <w:sz w:val="20"/>
        </w:rPr>
        <w:t>Nơi nào ngày thứ hai hoặc thứ ba sau Lễ Hiện Xuống là những ngày giáo dân phải hoặc có thói quen dự lễ, thì có thể lấy lại Lễ Chúa Nhật Hiện Xuống, hay có thể dâng lễ về Chúa Thánh Thần.</w:t>
      </w:r>
    </w:p>
    <w:p w14:paraId="2E6DBF77" w14:textId="77777777" w:rsidR="00EE684D" w:rsidRPr="00EE684D" w:rsidRDefault="00EE684D" w:rsidP="00E37674">
      <w:pPr>
        <w:spacing w:before="120" w:after="0"/>
        <w:jc w:val="both"/>
        <w:rPr>
          <w:rFonts w:ascii="Tahoma" w:hAnsi="Tahoma" w:cs="Tahoma"/>
          <w:sz w:val="20"/>
          <w:szCs w:val="20"/>
          <w:lang w:val="vi-VN"/>
        </w:rPr>
      </w:pPr>
    </w:p>
    <w:p w14:paraId="435702EF" w14:textId="77777777" w:rsidR="00E37674" w:rsidRDefault="00C012A7" w:rsidP="00E37674">
      <w:pPr>
        <w:spacing w:before="120" w:after="0"/>
        <w:jc w:val="center"/>
        <w:rPr>
          <w:rFonts w:ascii="Tahoma" w:hAnsi="Tahoma" w:cs="Tahoma"/>
          <w:sz w:val="20"/>
          <w:szCs w:val="20"/>
        </w:rPr>
      </w:pPr>
      <w:r>
        <w:rPr>
          <w:rFonts w:ascii="Tahoma" w:hAnsi="Tahoma" w:cs="Tahoma"/>
          <w:sz w:val="20"/>
          <w:szCs w:val="20"/>
        </w:rPr>
        <w:pict w14:anchorId="4CD5392D">
          <v:shape id="_x0000_i1030" type="#_x0000_t75" style="width:258pt;height:33.75pt">
            <v:imagedata r:id="rId9" o:title="bar_flower2"/>
          </v:shape>
        </w:pict>
      </w:r>
    </w:p>
    <w:p w14:paraId="7C186855"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Tình yêu được minh chứng không phải chỉ bằng việc ban phát của cải, mà hơn nữa, còn bằng việc giảng dạy Lời Chúa và phục vụ phần xác.</w:t>
      </w:r>
    </w:p>
    <w:p w14:paraId="4F677918"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Người chưa có đức ái hoàn hảo thì cư xử với tha nhân tùy theo tha nhân là người thế nào, thương hoặc ghét vì điều nọ điều kia, hoặc khi thì thương, khi thì ghét cũng cùng một người, với những lý do như nhau.</w:t>
      </w:r>
    </w:p>
    <w:p w14:paraId="4F9D5D11"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Việc nhớ đến lửa không làm tổn hại cho thân xác thế nào, thì đức tin mà thiếu đức ái cũng không tạo nên được ánh sáng hiểu biết trong linh hồn như vậy.</w:t>
      </w:r>
    </w:p>
    <w:p w14:paraId="63083CBA"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Bất cứ ai còn một chút giận ghét tha nhân trong lòng, dù sự xúc phạm kia là gì đi nữa, thì họ vẫn còn là một con người hoàn toàn xa lạ với tình yêu Thiên Chúa. (Thánh Maximus Hiển Tu)</w:t>
      </w:r>
    </w:p>
    <w:p w14:paraId="4E0E8675" w14:textId="4F0787CE" w:rsidR="00B84E7A" w:rsidRPr="00D56AF3" w:rsidRDefault="00B84E7A" w:rsidP="00B84E7A">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bookmarkStart w:id="7" w:name="_Hlk531535279"/>
      <w:r w:rsidR="00B74A2A">
        <w:rPr>
          <w:rStyle w:val="date-display-single"/>
          <w:rFonts w:ascii="Tahoma" w:hAnsi="Tahoma" w:cs="Tahoma"/>
          <w:b/>
          <w:color w:val="000000"/>
          <w:sz w:val="20"/>
          <w:szCs w:val="21"/>
          <w:lang w:val="vi-VN"/>
        </w:rPr>
        <w:lastRenderedPageBreak/>
        <w:t>09</w:t>
      </w:r>
      <w:r w:rsidRPr="00D56AF3">
        <w:rPr>
          <w:rStyle w:val="date-display-single"/>
          <w:rFonts w:ascii="Tahoma" w:hAnsi="Tahoma" w:cs="Tahoma"/>
          <w:b/>
          <w:color w:val="000000"/>
          <w:sz w:val="20"/>
          <w:szCs w:val="21"/>
          <w:lang w:val="vi-VN"/>
        </w:rPr>
        <w:t>/</w:t>
      </w:r>
      <w:r w:rsidR="00015916" w:rsidRPr="00221B02">
        <w:rPr>
          <w:rFonts w:ascii="Tahoma" w:eastAsia="Times New Roman" w:hAnsi="Tahoma" w:cs="Tahoma"/>
          <w:b/>
          <w:color w:val="000000"/>
          <w:sz w:val="20"/>
          <w:szCs w:val="21"/>
          <w:lang w:val="vi-VN"/>
        </w:rPr>
        <w:t>0</w:t>
      </w:r>
      <w:r w:rsidR="00C9748B" w:rsidRPr="007A4CCD">
        <w:rPr>
          <w:rFonts w:ascii="Tahoma" w:eastAsia="Times New Roman" w:hAnsi="Tahoma" w:cs="Tahoma"/>
          <w:b/>
          <w:sz w:val="20"/>
          <w:szCs w:val="20"/>
        </w:rPr>
        <w:t>6</w:t>
      </w:r>
      <w:r w:rsidRPr="00D56AF3">
        <w:rPr>
          <w:rStyle w:val="date-display-single"/>
          <w:rFonts w:ascii="Tahoma" w:hAnsi="Tahoma" w:cs="Tahoma"/>
          <w:b/>
          <w:color w:val="000000"/>
          <w:sz w:val="20"/>
          <w:szCs w:val="21"/>
          <w:lang w:val="vi-VN"/>
        </w:rPr>
        <w:t>/</w:t>
      </w:r>
      <w:r w:rsidR="00B74A2A">
        <w:rPr>
          <w:rFonts w:ascii="Tahoma" w:hAnsi="Tahoma" w:cs="Tahoma"/>
          <w:b/>
          <w:color w:val="000000"/>
          <w:sz w:val="20"/>
          <w:szCs w:val="20"/>
          <w:lang w:val="vi-VN"/>
        </w:rPr>
        <w:t>2025</w:t>
      </w:r>
    </w:p>
    <w:bookmarkEnd w:id="7"/>
    <w:p w14:paraId="1E491D02" w14:textId="77777777" w:rsidR="00E65AA7" w:rsidRPr="00C9748B" w:rsidRDefault="00E65AA7" w:rsidP="00E65AA7">
      <w:pPr>
        <w:pBdr>
          <w:bottom w:val="single" w:sz="4" w:space="1" w:color="auto"/>
        </w:pBdr>
        <w:spacing w:after="0"/>
        <w:jc w:val="center"/>
        <w:rPr>
          <w:rFonts w:ascii="Tahoma" w:eastAsia="Times New Roman" w:hAnsi="Tahoma" w:cs="Tahoma"/>
          <w:b/>
          <w:color w:val="000000"/>
          <w:sz w:val="20"/>
          <w:szCs w:val="21"/>
          <w:lang w:val="vi-VN"/>
        </w:rPr>
      </w:pPr>
      <w:r w:rsidRPr="000818A6">
        <w:rPr>
          <w:rFonts w:ascii="Tahoma" w:hAnsi="Tahoma" w:cs="Tahoma"/>
          <w:b/>
          <w:sz w:val="20"/>
          <w:lang w:val="vi-VN"/>
        </w:rPr>
        <w:t xml:space="preserve">Thứ </w:t>
      </w:r>
      <w:r w:rsidR="00C9748B">
        <w:rPr>
          <w:rFonts w:ascii="Tahoma" w:eastAsia="Times New Roman" w:hAnsi="Tahoma" w:cs="Tahoma"/>
          <w:b/>
          <w:color w:val="000000"/>
          <w:sz w:val="20"/>
          <w:szCs w:val="21"/>
        </w:rPr>
        <w:t>Hai</w:t>
      </w:r>
      <w:r w:rsidR="00B2483D">
        <w:rPr>
          <w:rFonts w:ascii="Tahoma" w:eastAsia="Times New Roman" w:hAnsi="Tahoma" w:cs="Tahoma"/>
          <w:b/>
          <w:color w:val="000000"/>
          <w:sz w:val="20"/>
          <w:szCs w:val="21"/>
        </w:rPr>
        <w:t xml:space="preserve"> X</w:t>
      </w:r>
      <w:r>
        <w:rPr>
          <w:rFonts w:ascii="Tahoma" w:eastAsia="Times New Roman" w:hAnsi="Tahoma" w:cs="Tahoma"/>
          <w:b/>
          <w:color w:val="000000"/>
          <w:sz w:val="20"/>
          <w:szCs w:val="21"/>
          <w:lang w:val="vi-VN"/>
        </w:rPr>
        <w:t xml:space="preserve"> </w:t>
      </w:r>
      <w:r w:rsidR="00C9748B">
        <w:rPr>
          <w:rFonts w:ascii="Tahoma" w:hAnsi="Tahoma" w:cs="Tahoma"/>
          <w:b/>
          <w:sz w:val="20"/>
          <w:lang w:val="vi-VN"/>
        </w:rPr>
        <w:t>Thường Niên</w:t>
      </w:r>
    </w:p>
    <w:p w14:paraId="75EA9BC8" w14:textId="77777777" w:rsidR="00015916" w:rsidRPr="000B78FD" w:rsidRDefault="000B78FD" w:rsidP="00015916">
      <w:pPr>
        <w:widowControl w:val="0"/>
        <w:spacing w:before="120" w:after="0" w:line="260" w:lineRule="exact"/>
        <w:jc w:val="both"/>
        <w:rPr>
          <w:rFonts w:ascii="Tahoma" w:eastAsia="Times New Roman" w:hAnsi="Tahoma" w:cs="Tahoma"/>
          <w:color w:val="FF0000"/>
          <w:sz w:val="20"/>
          <w:szCs w:val="20"/>
          <w:lang w:val="vi-VN"/>
        </w:rPr>
      </w:pPr>
      <w:r w:rsidRPr="000B78FD">
        <w:rPr>
          <w:rFonts w:ascii="Tahoma" w:eastAsia="Times New Roman" w:hAnsi="Tahoma" w:cs="Tahoma"/>
          <w:b/>
          <w:color w:val="FF0000"/>
          <w:sz w:val="20"/>
          <w:szCs w:val="20"/>
          <w:lang w:val="vi-VN"/>
        </w:rPr>
        <w:t>Trinh Nữ Maria, Mẹ Giáo Hội</w:t>
      </w:r>
    </w:p>
    <w:p w14:paraId="4467417D" w14:textId="77777777" w:rsidR="000B78FD" w:rsidRPr="000B78FD" w:rsidRDefault="000B78FD" w:rsidP="000B78FD">
      <w:pPr>
        <w:pStyle w:val="NormalWeb"/>
        <w:spacing w:before="120" w:beforeAutospacing="0" w:after="0" w:afterAutospacing="0"/>
        <w:rPr>
          <w:rFonts w:ascii="Tahoma" w:hAnsi="Tahoma" w:cs="Tahoma"/>
          <w:color w:val="000000"/>
          <w:sz w:val="22"/>
          <w:szCs w:val="27"/>
        </w:rPr>
      </w:pPr>
      <w:r w:rsidRPr="000B78FD">
        <w:rPr>
          <w:rFonts w:ascii="Tahoma" w:hAnsi="Tahoma" w:cs="Tahoma"/>
          <w:b/>
          <w:bCs/>
          <w:color w:val="000000"/>
          <w:sz w:val="20"/>
        </w:rPr>
        <w:t>Bài đọc I St 3,9-15.20</w:t>
      </w:r>
    </w:p>
    <w:p w14:paraId="48483FBC" w14:textId="77777777" w:rsidR="000B78FD" w:rsidRPr="000B78FD" w:rsidRDefault="000B78FD" w:rsidP="000B78FD">
      <w:pPr>
        <w:pStyle w:val="NormalWeb"/>
        <w:spacing w:before="120" w:beforeAutospacing="0" w:after="0" w:afterAutospacing="0"/>
        <w:rPr>
          <w:rFonts w:ascii="Tahoma" w:hAnsi="Tahoma" w:cs="Tahoma"/>
          <w:b/>
          <w:color w:val="000000"/>
          <w:sz w:val="22"/>
          <w:szCs w:val="27"/>
        </w:rPr>
      </w:pPr>
      <w:r w:rsidRPr="000B78FD">
        <w:rPr>
          <w:rFonts w:ascii="Tahoma" w:hAnsi="Tahoma" w:cs="Tahoma"/>
          <w:b/>
          <w:iCs/>
          <w:color w:val="000000"/>
          <w:sz w:val="20"/>
        </w:rPr>
        <w:t>"Mẹ của toàn thể chúng sinh"</w:t>
      </w:r>
    </w:p>
    <w:p w14:paraId="16C1FBA5" w14:textId="77777777" w:rsidR="000B78FD" w:rsidRPr="000B78FD" w:rsidRDefault="000B78FD" w:rsidP="000B78FD">
      <w:pPr>
        <w:pStyle w:val="NormalWeb"/>
        <w:spacing w:before="120" w:beforeAutospacing="0" w:after="0" w:afterAutospacing="0"/>
        <w:rPr>
          <w:rFonts w:ascii="Tahoma" w:hAnsi="Tahoma" w:cs="Tahoma"/>
          <w:b/>
          <w:color w:val="000000"/>
          <w:sz w:val="22"/>
          <w:szCs w:val="27"/>
        </w:rPr>
      </w:pPr>
      <w:r w:rsidRPr="000B78FD">
        <w:rPr>
          <w:rFonts w:ascii="Tahoma" w:hAnsi="Tahoma" w:cs="Tahoma"/>
          <w:b/>
          <w:color w:val="000000"/>
          <w:sz w:val="20"/>
        </w:rPr>
        <w:t>Bài trích sách Sáng thế</w:t>
      </w:r>
    </w:p>
    <w:p w14:paraId="2ADFB572" w14:textId="77777777" w:rsidR="000B78FD" w:rsidRPr="000B78FD" w:rsidRDefault="000B78FD" w:rsidP="000B78FD">
      <w:pPr>
        <w:pStyle w:val="NormalWeb"/>
        <w:spacing w:before="120" w:beforeAutospacing="0" w:after="0" w:afterAutospacing="0"/>
        <w:rPr>
          <w:rFonts w:ascii="Tahoma" w:hAnsi="Tahoma" w:cs="Tahoma"/>
          <w:color w:val="000000"/>
          <w:sz w:val="22"/>
          <w:szCs w:val="27"/>
        </w:rPr>
      </w:pPr>
      <w:r w:rsidRPr="000B78FD">
        <w:rPr>
          <w:rFonts w:ascii="Tahoma" w:hAnsi="Tahoma" w:cs="Tahoma"/>
          <w:color w:val="000000"/>
          <w:sz w:val="20"/>
        </w:rPr>
        <w:t>Sau khi Ađam ăn trái cấm,</w:t>
      </w:r>
      <w:r>
        <w:rPr>
          <w:rFonts w:ascii="Tahoma" w:hAnsi="Tahoma" w:cs="Tahoma"/>
          <w:color w:val="000000"/>
          <w:sz w:val="20"/>
          <w:lang w:val="vi-VN"/>
        </w:rPr>
        <w:t xml:space="preserve"> </w:t>
      </w:r>
      <w:r w:rsidRPr="000B78FD">
        <w:rPr>
          <w:rFonts w:ascii="Tahoma" w:hAnsi="Tahoma" w:cs="Tahoma"/>
          <w:color w:val="000000"/>
          <w:sz w:val="20"/>
        </w:rPr>
        <w:t>Chúa là Thiên Chúa đã gọi ông</w:t>
      </w:r>
      <w:r>
        <w:rPr>
          <w:rFonts w:ascii="Tahoma" w:hAnsi="Tahoma" w:cs="Tahoma"/>
          <w:color w:val="000000"/>
          <w:sz w:val="20"/>
          <w:lang w:val="vi-VN"/>
        </w:rPr>
        <w:t xml:space="preserve"> </w:t>
      </w:r>
      <w:r w:rsidRPr="000B78FD">
        <w:rPr>
          <w:rFonts w:ascii="Tahoma" w:hAnsi="Tahoma" w:cs="Tahoma"/>
          <w:color w:val="000000"/>
          <w:sz w:val="20"/>
        </w:rPr>
        <w:t>và nói cùng ông rằng: "Ngươi ở đâu vậy?"</w:t>
      </w:r>
    </w:p>
    <w:p w14:paraId="63409B59" w14:textId="77777777" w:rsidR="000B78FD" w:rsidRDefault="000B78FD" w:rsidP="000B78FD">
      <w:pPr>
        <w:pStyle w:val="NormalWeb"/>
        <w:spacing w:before="120" w:beforeAutospacing="0" w:after="0" w:afterAutospacing="0"/>
        <w:rPr>
          <w:rFonts w:ascii="Tahoma" w:hAnsi="Tahoma" w:cs="Tahoma"/>
          <w:color w:val="000000"/>
          <w:sz w:val="22"/>
          <w:szCs w:val="27"/>
          <w:lang w:val="vi-VN"/>
        </w:rPr>
      </w:pPr>
      <w:r w:rsidRPr="000B78FD">
        <w:rPr>
          <w:rFonts w:ascii="Tahoma" w:hAnsi="Tahoma" w:cs="Tahoma"/>
          <w:color w:val="000000"/>
          <w:sz w:val="20"/>
        </w:rPr>
        <w:t>Ông thưa: "Con nghe tiếng Ngài trong vườn, nhưng con sợ hãi,</w:t>
      </w:r>
      <w:r>
        <w:rPr>
          <w:rFonts w:ascii="Tahoma" w:hAnsi="Tahoma" w:cs="Tahoma"/>
          <w:color w:val="000000"/>
          <w:sz w:val="22"/>
          <w:szCs w:val="27"/>
          <w:lang w:val="vi-VN"/>
        </w:rPr>
        <w:t xml:space="preserve"> </w:t>
      </w:r>
      <w:r w:rsidRPr="000B78FD">
        <w:rPr>
          <w:rFonts w:ascii="Tahoma" w:hAnsi="Tahoma" w:cs="Tahoma"/>
          <w:color w:val="000000"/>
          <w:sz w:val="20"/>
        </w:rPr>
        <w:t>vì con trần truồng và con ẩn núp".</w:t>
      </w:r>
      <w:r>
        <w:rPr>
          <w:rFonts w:ascii="Tahoma" w:hAnsi="Tahoma" w:cs="Tahoma"/>
          <w:color w:val="000000"/>
          <w:sz w:val="22"/>
          <w:szCs w:val="27"/>
          <w:lang w:val="vi-VN"/>
        </w:rPr>
        <w:t xml:space="preserve"> </w:t>
      </w:r>
    </w:p>
    <w:p w14:paraId="4094835E" w14:textId="77777777" w:rsidR="000B78FD" w:rsidRPr="000B78FD" w:rsidRDefault="000B78FD" w:rsidP="000B78FD">
      <w:pPr>
        <w:pStyle w:val="NormalWeb"/>
        <w:spacing w:before="120" w:beforeAutospacing="0" w:after="0" w:afterAutospacing="0"/>
        <w:rPr>
          <w:rFonts w:ascii="Tahoma" w:hAnsi="Tahoma" w:cs="Tahoma"/>
          <w:color w:val="000000"/>
          <w:sz w:val="22"/>
          <w:szCs w:val="27"/>
        </w:rPr>
      </w:pPr>
      <w:r w:rsidRPr="000B78FD">
        <w:rPr>
          <w:rFonts w:ascii="Tahoma" w:hAnsi="Tahoma" w:cs="Tahoma"/>
          <w:color w:val="000000"/>
          <w:sz w:val="20"/>
        </w:rPr>
        <w:t>Chúa hỏi ông: "Ai đã cho ngươi biết ngươi đang trần truồng?</w:t>
      </w:r>
      <w:r>
        <w:rPr>
          <w:rFonts w:ascii="Tahoma" w:hAnsi="Tahoma" w:cs="Tahoma"/>
          <w:color w:val="000000"/>
          <w:sz w:val="22"/>
          <w:szCs w:val="27"/>
          <w:lang w:val="vi-VN"/>
        </w:rPr>
        <w:t xml:space="preserve"> </w:t>
      </w:r>
      <w:r w:rsidRPr="000B78FD">
        <w:rPr>
          <w:rFonts w:ascii="Tahoma" w:hAnsi="Tahoma" w:cs="Tahoma"/>
          <w:color w:val="000000"/>
          <w:sz w:val="20"/>
        </w:rPr>
        <w:t>Có phải tại ngươi đã ăn trái cây mà Ta cấm ngươi ăn không?"</w:t>
      </w:r>
    </w:p>
    <w:p w14:paraId="1C80856B" w14:textId="77777777" w:rsidR="000B78FD" w:rsidRPr="000B78FD" w:rsidRDefault="000B78FD" w:rsidP="000B78FD">
      <w:pPr>
        <w:pStyle w:val="NormalWeb"/>
        <w:spacing w:before="120" w:beforeAutospacing="0" w:after="0" w:afterAutospacing="0"/>
        <w:rPr>
          <w:rFonts w:ascii="Tahoma" w:hAnsi="Tahoma" w:cs="Tahoma"/>
          <w:color w:val="000000"/>
          <w:sz w:val="22"/>
          <w:szCs w:val="27"/>
        </w:rPr>
      </w:pPr>
      <w:r w:rsidRPr="000B78FD">
        <w:rPr>
          <w:rFonts w:ascii="Tahoma" w:hAnsi="Tahoma" w:cs="Tahoma"/>
          <w:color w:val="000000"/>
          <w:sz w:val="20"/>
        </w:rPr>
        <w:t>Ađam thưa: "Người phụ nữ mà Ngài đã cho làm bạn với con,</w:t>
      </w:r>
      <w:r>
        <w:rPr>
          <w:rFonts w:ascii="Tahoma" w:hAnsi="Tahoma" w:cs="Tahoma"/>
          <w:color w:val="000000"/>
          <w:sz w:val="22"/>
          <w:szCs w:val="27"/>
          <w:lang w:val="vi-VN"/>
        </w:rPr>
        <w:t xml:space="preserve"> </w:t>
      </w:r>
      <w:r w:rsidRPr="000B78FD">
        <w:rPr>
          <w:rFonts w:ascii="Tahoma" w:hAnsi="Tahoma" w:cs="Tahoma"/>
          <w:color w:val="000000"/>
          <w:sz w:val="20"/>
        </w:rPr>
        <w:t>chính bà ấy đã cho con trái cây và con đã ăn".</w:t>
      </w:r>
    </w:p>
    <w:p w14:paraId="098B0C4D" w14:textId="77777777" w:rsidR="000B78FD" w:rsidRPr="000B78FD" w:rsidRDefault="000B78FD" w:rsidP="000B78FD">
      <w:pPr>
        <w:pStyle w:val="NormalWeb"/>
        <w:spacing w:before="120" w:beforeAutospacing="0" w:after="0" w:afterAutospacing="0"/>
        <w:rPr>
          <w:rFonts w:ascii="Tahoma" w:hAnsi="Tahoma" w:cs="Tahoma"/>
          <w:color w:val="000000"/>
          <w:sz w:val="22"/>
          <w:szCs w:val="27"/>
        </w:rPr>
      </w:pPr>
      <w:r w:rsidRPr="000B78FD">
        <w:rPr>
          <w:rFonts w:ascii="Tahoma" w:hAnsi="Tahoma" w:cs="Tahoma"/>
          <w:color w:val="000000"/>
          <w:sz w:val="20"/>
        </w:rPr>
        <w:t>Chúa là Thiên Chúa nói cùng người phụ nữ rằng:</w:t>
      </w:r>
      <w:r>
        <w:rPr>
          <w:rFonts w:ascii="Tahoma" w:hAnsi="Tahoma" w:cs="Tahoma"/>
          <w:color w:val="000000"/>
          <w:sz w:val="22"/>
          <w:szCs w:val="27"/>
          <w:lang w:val="vi-VN"/>
        </w:rPr>
        <w:t xml:space="preserve"> </w:t>
      </w:r>
      <w:r w:rsidRPr="000B78FD">
        <w:rPr>
          <w:rFonts w:ascii="Tahoma" w:hAnsi="Tahoma" w:cs="Tahoma"/>
          <w:color w:val="000000"/>
          <w:sz w:val="20"/>
        </w:rPr>
        <w:t>"Tại sao ngươi làm điều đó?"</w:t>
      </w:r>
    </w:p>
    <w:p w14:paraId="3663A2D1" w14:textId="77777777" w:rsidR="000B78FD" w:rsidRDefault="000B78FD" w:rsidP="000B78FD">
      <w:pPr>
        <w:pStyle w:val="NormalWeb"/>
        <w:spacing w:before="120" w:beforeAutospacing="0" w:after="0" w:afterAutospacing="0"/>
        <w:rPr>
          <w:rFonts w:ascii="Tahoma" w:hAnsi="Tahoma" w:cs="Tahoma"/>
          <w:color w:val="000000"/>
          <w:sz w:val="22"/>
          <w:szCs w:val="27"/>
          <w:lang w:val="vi-VN"/>
        </w:rPr>
      </w:pPr>
      <w:r w:rsidRPr="000B78FD">
        <w:rPr>
          <w:rFonts w:ascii="Tahoma" w:hAnsi="Tahoma" w:cs="Tahoma"/>
          <w:color w:val="000000"/>
          <w:sz w:val="20"/>
        </w:rPr>
        <w:t>Người phụ nữ thưa: "Con rắn đã lừa dối con, và con đã ăn".</w:t>
      </w:r>
      <w:r>
        <w:rPr>
          <w:rFonts w:ascii="Tahoma" w:hAnsi="Tahoma" w:cs="Tahoma"/>
          <w:color w:val="000000"/>
          <w:sz w:val="22"/>
          <w:szCs w:val="27"/>
          <w:lang w:val="vi-VN"/>
        </w:rPr>
        <w:t xml:space="preserve"> </w:t>
      </w:r>
    </w:p>
    <w:p w14:paraId="2769F249" w14:textId="00534A39" w:rsidR="000B78FD" w:rsidRPr="000B78FD" w:rsidRDefault="000B78FD" w:rsidP="000B78FD">
      <w:pPr>
        <w:pStyle w:val="NormalWeb"/>
        <w:spacing w:before="120" w:beforeAutospacing="0" w:after="0" w:afterAutospacing="0"/>
        <w:rPr>
          <w:rFonts w:ascii="Tahoma" w:hAnsi="Tahoma" w:cs="Tahoma"/>
          <w:color w:val="000000"/>
          <w:sz w:val="22"/>
          <w:szCs w:val="27"/>
        </w:rPr>
      </w:pPr>
      <w:r w:rsidRPr="000B78FD">
        <w:rPr>
          <w:rFonts w:ascii="Tahoma" w:hAnsi="Tahoma" w:cs="Tahoma"/>
          <w:color w:val="000000"/>
          <w:sz w:val="20"/>
        </w:rPr>
        <w:t>Chúa là Thiên Chúa phán cùng con rắn rằng: "Bởi vì mi đã làm điều đó,</w:t>
      </w:r>
      <w:r>
        <w:rPr>
          <w:rFonts w:ascii="Tahoma" w:hAnsi="Tahoma" w:cs="Tahoma"/>
          <w:color w:val="000000"/>
          <w:sz w:val="22"/>
          <w:szCs w:val="27"/>
          <w:lang w:val="vi-VN"/>
        </w:rPr>
        <w:t xml:space="preserve"> </w:t>
      </w:r>
      <w:r w:rsidRPr="000B78FD">
        <w:rPr>
          <w:rFonts w:ascii="Tahoma" w:hAnsi="Tahoma" w:cs="Tahoma"/>
          <w:color w:val="000000"/>
          <w:sz w:val="20"/>
        </w:rPr>
        <w:t>mi là thứ bị chúc dữ giữa mọi súc vật và thú hoang!</w:t>
      </w:r>
      <w:r>
        <w:rPr>
          <w:rFonts w:ascii="Tahoma" w:hAnsi="Tahoma" w:cs="Tahoma"/>
          <w:color w:val="000000"/>
          <w:sz w:val="22"/>
          <w:szCs w:val="27"/>
          <w:lang w:val="vi-VN"/>
        </w:rPr>
        <w:t xml:space="preserve"> </w:t>
      </w:r>
      <w:r w:rsidRPr="000B78FD">
        <w:rPr>
          <w:rFonts w:ascii="Tahoma" w:hAnsi="Tahoma" w:cs="Tahoma"/>
          <w:color w:val="000000"/>
          <w:sz w:val="20"/>
        </w:rPr>
        <w:t>Mi sẽ bò bằng bụng và sẽ ăn bụi đất suốt đời mi.</w:t>
      </w:r>
      <w:r>
        <w:rPr>
          <w:rFonts w:ascii="Tahoma" w:hAnsi="Tahoma" w:cs="Tahoma"/>
          <w:color w:val="000000"/>
          <w:sz w:val="22"/>
          <w:szCs w:val="27"/>
          <w:lang w:val="vi-VN"/>
        </w:rPr>
        <w:t xml:space="preserve"> </w:t>
      </w:r>
      <w:r w:rsidRPr="000B78FD">
        <w:rPr>
          <w:rFonts w:ascii="Tahoma" w:hAnsi="Tahoma" w:cs="Tahoma"/>
          <w:color w:val="000000"/>
          <w:sz w:val="20"/>
        </w:rPr>
        <w:t>Ta sẽ đặt mối thù giữa mi và người phụ nữ,</w:t>
      </w:r>
      <w:r>
        <w:rPr>
          <w:rFonts w:ascii="Tahoma" w:hAnsi="Tahoma" w:cs="Tahoma"/>
          <w:color w:val="000000"/>
          <w:sz w:val="22"/>
          <w:szCs w:val="27"/>
          <w:lang w:val="vi-VN"/>
        </w:rPr>
        <w:t xml:space="preserve"> </w:t>
      </w:r>
      <w:r w:rsidRPr="000B78FD">
        <w:rPr>
          <w:rFonts w:ascii="Tahoma" w:hAnsi="Tahoma" w:cs="Tahoma"/>
          <w:color w:val="000000"/>
          <w:sz w:val="20"/>
        </w:rPr>
        <w:t>giữa miêu duệ mi và miêu duệ Bà,</w:t>
      </w:r>
      <w:r>
        <w:rPr>
          <w:rFonts w:ascii="Tahoma" w:hAnsi="Tahoma" w:cs="Tahoma"/>
          <w:color w:val="000000"/>
          <w:sz w:val="22"/>
          <w:szCs w:val="27"/>
          <w:lang w:val="vi-VN"/>
        </w:rPr>
        <w:t xml:space="preserve"> </w:t>
      </w:r>
      <w:r w:rsidRPr="000B78FD">
        <w:rPr>
          <w:rFonts w:ascii="Tahoma" w:hAnsi="Tahoma" w:cs="Tahoma"/>
          <w:color w:val="000000"/>
          <w:sz w:val="20"/>
        </w:rPr>
        <w:t>người miêu duệ này sẽ đạp đầu mi, còn mi sẽ cắn gót chân người".</w:t>
      </w:r>
      <w:r>
        <w:rPr>
          <w:rFonts w:ascii="Tahoma" w:hAnsi="Tahoma" w:cs="Tahoma"/>
          <w:color w:val="000000"/>
          <w:sz w:val="22"/>
          <w:szCs w:val="27"/>
          <w:lang w:val="vi-VN"/>
        </w:rPr>
        <w:t xml:space="preserve"> </w:t>
      </w:r>
      <w:r w:rsidRPr="000B78FD">
        <w:rPr>
          <w:rFonts w:ascii="Tahoma" w:hAnsi="Tahoma" w:cs="Tahoma"/>
          <w:color w:val="000000"/>
          <w:sz w:val="20"/>
        </w:rPr>
        <w:t>Rồi Ađam đặt tên cho vợ mình là Evà, vì bà là mẹ của chúng sinh.</w:t>
      </w:r>
      <w:r w:rsidR="00FE5E12">
        <w:rPr>
          <w:rFonts w:ascii="Tahoma" w:hAnsi="Tahoma" w:cs="Tahoma"/>
          <w:color w:val="000000"/>
          <w:sz w:val="22"/>
          <w:szCs w:val="27"/>
          <w:lang w:val="vi-VN"/>
        </w:rPr>
        <w:t xml:space="preserve"> </w:t>
      </w:r>
      <w:r w:rsidRPr="000B78FD">
        <w:rPr>
          <w:rFonts w:ascii="Tahoma" w:hAnsi="Tahoma" w:cs="Tahoma"/>
          <w:color w:val="000000"/>
          <w:sz w:val="20"/>
        </w:rPr>
        <w:t>Ðó là Lời Chúa.</w:t>
      </w:r>
    </w:p>
    <w:p w14:paraId="2680A380" w14:textId="77777777" w:rsidR="000B78FD" w:rsidRPr="00B2483D" w:rsidRDefault="000B78FD" w:rsidP="000B78FD">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 xml:space="preserve">ĐÁP CA: </w:t>
      </w:r>
      <w:r w:rsidRPr="000B78FD">
        <w:rPr>
          <w:rFonts w:ascii="Tahoma" w:eastAsia="Times New Roman" w:hAnsi="Tahoma" w:cs="Tahoma"/>
          <w:b/>
          <w:color w:val="000000"/>
          <w:sz w:val="20"/>
          <w:szCs w:val="20"/>
        </w:rPr>
        <w:t>Tv 86 (87) 1-2.3 và 5.6-7</w:t>
      </w:r>
    </w:p>
    <w:p w14:paraId="300D3C31" w14:textId="77777777" w:rsidR="000B78FD" w:rsidRPr="00B2483D" w:rsidRDefault="000B78FD" w:rsidP="00EE15FB">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4"/>
        </w:rPr>
        <w:t>Đáp:</w:t>
      </w:r>
      <w:r w:rsidRPr="00B2483D">
        <w:rPr>
          <w:rFonts w:ascii="Tahoma" w:eastAsia="Times New Roman" w:hAnsi="Tahoma" w:cs="Tahoma"/>
          <w:b/>
          <w:color w:val="000000"/>
          <w:sz w:val="20"/>
          <w:szCs w:val="20"/>
        </w:rPr>
        <w:t xml:space="preserve"> </w:t>
      </w:r>
      <w:r w:rsidR="00EE15FB" w:rsidRPr="00EE15FB">
        <w:rPr>
          <w:rFonts w:ascii="Tahoma" w:eastAsia="Times New Roman" w:hAnsi="Tahoma" w:cs="Tahoma"/>
          <w:b/>
          <w:color w:val="000000"/>
          <w:sz w:val="20"/>
          <w:szCs w:val="20"/>
        </w:rPr>
        <w:t>Hỡi thành đô của Thiên Chúa,</w:t>
      </w:r>
      <w:r w:rsidR="00EE15FB">
        <w:rPr>
          <w:rFonts w:ascii="Tahoma" w:eastAsia="Times New Roman" w:hAnsi="Tahoma" w:cs="Tahoma"/>
          <w:b/>
          <w:color w:val="000000"/>
          <w:sz w:val="20"/>
          <w:szCs w:val="20"/>
          <w:lang w:val="vi-VN"/>
        </w:rPr>
        <w:t xml:space="preserve"> </w:t>
      </w:r>
      <w:r w:rsidR="00EE15FB" w:rsidRPr="00EE15FB">
        <w:rPr>
          <w:rFonts w:ascii="Tahoma" w:eastAsia="Times New Roman" w:hAnsi="Tahoma" w:cs="Tahoma"/>
          <w:b/>
          <w:color w:val="000000"/>
          <w:sz w:val="20"/>
          <w:szCs w:val="20"/>
        </w:rPr>
        <w:t>mọi người truyền tụng những điều hiển hách về thành</w:t>
      </w:r>
    </w:p>
    <w:p w14:paraId="06CB03B6" w14:textId="7ECDE88C" w:rsidR="00D25D40" w:rsidRPr="003E7826" w:rsidRDefault="00EE15FB" w:rsidP="000B78FD">
      <w:pPr>
        <w:spacing w:before="120" w:after="0"/>
        <w:jc w:val="both"/>
        <w:rPr>
          <w:rFonts w:ascii="Tahoma" w:hAnsi="Tahoma" w:cs="Tahoma"/>
          <w:b/>
          <w:sz w:val="20"/>
        </w:rPr>
      </w:pPr>
      <w:r w:rsidRPr="00B2483D">
        <w:rPr>
          <w:rFonts w:ascii="Tahoma" w:eastAsia="Times New Roman" w:hAnsi="Tahoma" w:cs="Tahoma"/>
          <w:color w:val="000000"/>
          <w:sz w:val="20"/>
          <w:szCs w:val="20"/>
        </w:rPr>
        <w:t xml:space="preserve">1) </w:t>
      </w:r>
      <w:r w:rsidRPr="00EE15FB">
        <w:rPr>
          <w:rFonts w:ascii="Tahoma" w:hAnsi="Tahoma" w:cs="Tahoma"/>
          <w:sz w:val="20"/>
          <w:lang w:val="vi-VN"/>
        </w:rPr>
        <w:t>Nền móng Sion được đặt trên núi thánh, Chúa yêu chuộng cửa thành hơn mọi nơi cư ngụ của nhà Giacob. Hỡi thành đô của Thiên Chúa. Mọi người truyền tụng những điều hiển hách về thành.</w:t>
      </w:r>
    </w:p>
    <w:p w14:paraId="355A23C7" w14:textId="329BE679" w:rsidR="00EE15FB" w:rsidRPr="003E7826" w:rsidRDefault="00EE15FB" w:rsidP="00EE15FB">
      <w:pPr>
        <w:spacing w:before="120" w:after="0"/>
        <w:jc w:val="both"/>
        <w:rPr>
          <w:rFonts w:ascii="Tahoma" w:hAnsi="Tahoma" w:cs="Tahoma"/>
          <w:b/>
          <w:sz w:val="20"/>
        </w:rPr>
      </w:pPr>
      <w:r w:rsidRPr="00B2483D">
        <w:rPr>
          <w:rFonts w:ascii="Tahoma" w:eastAsia="Times New Roman" w:hAnsi="Tahoma" w:cs="Tahoma"/>
          <w:color w:val="000000"/>
          <w:sz w:val="20"/>
          <w:szCs w:val="20"/>
        </w:rPr>
        <w:t>2)</w:t>
      </w:r>
      <w:r>
        <w:rPr>
          <w:rFonts w:ascii="Tahoma" w:eastAsia="Times New Roman" w:hAnsi="Tahoma" w:cs="Tahoma"/>
          <w:color w:val="000000"/>
          <w:sz w:val="20"/>
          <w:szCs w:val="20"/>
          <w:lang w:val="vi-VN"/>
        </w:rPr>
        <w:t xml:space="preserve"> </w:t>
      </w:r>
      <w:r w:rsidRPr="00EE15FB">
        <w:rPr>
          <w:rFonts w:ascii="Tahoma" w:hAnsi="Tahoma" w:cs="Tahoma"/>
          <w:sz w:val="20"/>
          <w:lang w:val="vi-VN"/>
        </w:rPr>
        <w:t>Nói đến Sion, thiên hạ bảo:</w:t>
      </w:r>
      <w:r>
        <w:rPr>
          <w:rFonts w:ascii="Tahoma" w:hAnsi="Tahoma" w:cs="Tahoma"/>
          <w:sz w:val="20"/>
          <w:lang w:val="vi-VN"/>
        </w:rPr>
        <w:t xml:space="preserve"> </w:t>
      </w:r>
      <w:r w:rsidRPr="00EE15FB">
        <w:rPr>
          <w:rFonts w:ascii="Tahoma" w:hAnsi="Tahoma" w:cs="Tahoma"/>
          <w:sz w:val="20"/>
          <w:lang w:val="vi-VN"/>
        </w:rPr>
        <w:t>"Tại đó, người người đã sinh ra,</w:t>
      </w:r>
      <w:r>
        <w:rPr>
          <w:rFonts w:ascii="Tahoma" w:hAnsi="Tahoma" w:cs="Tahoma"/>
          <w:sz w:val="20"/>
          <w:lang w:val="vi-VN"/>
        </w:rPr>
        <w:t xml:space="preserve"> </w:t>
      </w:r>
      <w:r w:rsidRPr="00EE15FB">
        <w:rPr>
          <w:rFonts w:ascii="Tahoma" w:hAnsi="Tahoma" w:cs="Tahoma"/>
          <w:sz w:val="20"/>
          <w:lang w:val="vi-VN"/>
        </w:rPr>
        <w:t xml:space="preserve">chính Ðấng Tối Cao củng cố thành". </w:t>
      </w:r>
    </w:p>
    <w:p w14:paraId="5E1B47C8" w14:textId="053C6E9E" w:rsidR="00B2483D" w:rsidRDefault="00EE15FB" w:rsidP="00EE15FB">
      <w:pPr>
        <w:spacing w:before="120" w:after="0"/>
        <w:jc w:val="both"/>
        <w:rPr>
          <w:rFonts w:ascii="Tahoma" w:hAnsi="Tahoma" w:cs="Tahoma"/>
          <w:sz w:val="20"/>
        </w:rPr>
      </w:pPr>
      <w:r w:rsidRPr="00B2483D">
        <w:rPr>
          <w:rFonts w:ascii="Tahoma" w:eastAsia="Times New Roman" w:hAnsi="Tahoma" w:cs="Tahoma"/>
          <w:color w:val="000000"/>
          <w:sz w:val="20"/>
          <w:szCs w:val="20"/>
        </w:rPr>
        <w:t>3)</w:t>
      </w:r>
      <w:r>
        <w:rPr>
          <w:rFonts w:ascii="Tahoma" w:eastAsia="Times New Roman" w:hAnsi="Tahoma" w:cs="Tahoma"/>
          <w:color w:val="000000"/>
          <w:sz w:val="20"/>
          <w:szCs w:val="20"/>
          <w:lang w:val="vi-VN"/>
        </w:rPr>
        <w:t xml:space="preserve"> </w:t>
      </w:r>
      <w:r w:rsidRPr="00EE15FB">
        <w:rPr>
          <w:rFonts w:ascii="Tahoma" w:hAnsi="Tahoma" w:cs="Tahoma"/>
          <w:sz w:val="20"/>
        </w:rPr>
        <w:t xml:space="preserve">Thiên Chúa ghi vào sổ bộ các dân: "Kẻ này người nọ đã sinh ra tại đó", và họ múa nhảy hát ca: "Mọi nguồn mạch của tôi ở nơi thành". </w:t>
      </w:r>
    </w:p>
    <w:p w14:paraId="579DB03A" w14:textId="77777777" w:rsidR="00EE15FB" w:rsidRDefault="00EE15FB" w:rsidP="00EE15FB">
      <w:pPr>
        <w:spacing w:before="120" w:after="0"/>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lastRenderedPageBreak/>
        <w:t>ALLELUIA:</w:t>
      </w:r>
    </w:p>
    <w:p w14:paraId="577E827A" w14:textId="77777777" w:rsidR="00B2483D" w:rsidRDefault="00EE15FB" w:rsidP="00EE15FB">
      <w:pPr>
        <w:spacing w:before="120" w:after="0"/>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 xml:space="preserve">Alleluia, alleluia! - </w:t>
      </w:r>
      <w:r w:rsidRPr="00EE15FB">
        <w:rPr>
          <w:rFonts w:ascii="Tahoma" w:hAnsi="Tahoma" w:cs="Tahoma"/>
          <w:sz w:val="20"/>
        </w:rPr>
        <w:t>Kính chào Ðức Trinh Nữ diễm phúc, Mẹ đã hạ sinh Chúa Giêsu.</w:t>
      </w:r>
      <w:r>
        <w:rPr>
          <w:rFonts w:ascii="Tahoma" w:hAnsi="Tahoma" w:cs="Tahoma"/>
          <w:sz w:val="20"/>
          <w:lang w:val="vi-VN"/>
        </w:rPr>
        <w:t xml:space="preserve"> </w:t>
      </w:r>
      <w:r w:rsidRPr="00EE15FB">
        <w:rPr>
          <w:rFonts w:ascii="Tahoma" w:hAnsi="Tahoma" w:cs="Tahoma"/>
          <w:sz w:val="20"/>
        </w:rPr>
        <w:t>Kính chào Mẹ Hội Thánh, Mẹ là Ðấng giữ gìn trong chúng con</w:t>
      </w:r>
      <w:r>
        <w:rPr>
          <w:rFonts w:ascii="Tahoma" w:hAnsi="Tahoma" w:cs="Tahoma"/>
          <w:sz w:val="20"/>
          <w:lang w:val="vi-VN"/>
        </w:rPr>
        <w:t xml:space="preserve"> </w:t>
      </w:r>
      <w:r w:rsidRPr="00EE15FB">
        <w:rPr>
          <w:rFonts w:ascii="Tahoma" w:hAnsi="Tahoma" w:cs="Tahoma"/>
          <w:sz w:val="20"/>
        </w:rPr>
        <w:t>Thần Khí của Thánh Tử Giêsu Kitô</w:t>
      </w:r>
      <w:r>
        <w:rPr>
          <w:rFonts w:ascii="Tahoma" w:hAnsi="Tahoma" w:cs="Tahoma"/>
          <w:sz w:val="20"/>
          <w:lang w:val="vi-VN"/>
        </w:rPr>
        <w:t xml:space="preserve">. </w:t>
      </w:r>
      <w:r w:rsidRPr="00B2483D">
        <w:rPr>
          <w:rFonts w:ascii="Tahoma" w:eastAsia="Times New Roman" w:hAnsi="Tahoma" w:cs="Tahoma"/>
          <w:b/>
          <w:color w:val="000000"/>
          <w:sz w:val="20"/>
          <w:szCs w:val="20"/>
        </w:rPr>
        <w:t xml:space="preserve">Alleluia! </w:t>
      </w:r>
      <w:r>
        <w:rPr>
          <w:rFonts w:ascii="Tahoma" w:eastAsia="Times New Roman" w:hAnsi="Tahoma" w:cs="Tahoma"/>
          <w:b/>
          <w:color w:val="000000"/>
          <w:sz w:val="20"/>
          <w:szCs w:val="20"/>
        </w:rPr>
        <w:t>–</w:t>
      </w:r>
    </w:p>
    <w:p w14:paraId="2B606142" w14:textId="77777777" w:rsidR="006A7254" w:rsidRPr="006A7254" w:rsidRDefault="006A7254" w:rsidP="006A7254">
      <w:pPr>
        <w:widowControl w:val="0"/>
        <w:spacing w:before="120" w:after="0" w:line="260" w:lineRule="exact"/>
        <w:jc w:val="both"/>
        <w:rPr>
          <w:rFonts w:ascii="Tahoma" w:eastAsia="Times New Roman" w:hAnsi="Tahoma" w:cs="Tahoma"/>
          <w:b/>
          <w:color w:val="000000"/>
          <w:sz w:val="20"/>
          <w:szCs w:val="20"/>
          <w:lang w:val="vi-VN"/>
        </w:rPr>
      </w:pPr>
      <w:r w:rsidRPr="00B2483D">
        <w:rPr>
          <w:rFonts w:ascii="Tahoma" w:eastAsia="Times New Roman" w:hAnsi="Tahoma" w:cs="Tahoma"/>
          <w:b/>
          <w:color w:val="000000"/>
          <w:sz w:val="20"/>
          <w:szCs w:val="20"/>
        </w:rPr>
        <w:t xml:space="preserve">PHÚC ÂM: </w:t>
      </w:r>
      <w:r>
        <w:rPr>
          <w:rFonts w:ascii="Tahoma" w:eastAsia="Times New Roman" w:hAnsi="Tahoma" w:cs="Tahoma"/>
          <w:b/>
          <w:color w:val="000000"/>
          <w:sz w:val="20"/>
          <w:szCs w:val="20"/>
          <w:lang w:val="vi-VN"/>
        </w:rPr>
        <w:t xml:space="preserve">Ga </w:t>
      </w:r>
      <w:r w:rsidRPr="00B84E7A">
        <w:rPr>
          <w:rStyle w:val="date-display-single"/>
          <w:rFonts w:ascii="Tahoma" w:hAnsi="Tahoma" w:cs="Tahoma"/>
          <w:b/>
          <w:color w:val="000000"/>
          <w:sz w:val="20"/>
          <w:szCs w:val="21"/>
          <w:lang w:val="vi-VN"/>
        </w:rPr>
        <w:t>1</w:t>
      </w:r>
      <w:r w:rsidRPr="00D25D40">
        <w:rPr>
          <w:rStyle w:val="date-display-single"/>
          <w:rFonts w:ascii="Tahoma" w:hAnsi="Tahoma" w:cs="Tahoma"/>
          <w:b/>
          <w:color w:val="000000"/>
          <w:sz w:val="20"/>
          <w:szCs w:val="21"/>
        </w:rPr>
        <w:t>9</w:t>
      </w:r>
      <w:r>
        <w:rPr>
          <w:rStyle w:val="date-display-single"/>
          <w:rFonts w:ascii="Tahoma" w:hAnsi="Tahoma" w:cs="Tahoma"/>
          <w:b/>
          <w:color w:val="000000"/>
          <w:sz w:val="20"/>
          <w:szCs w:val="21"/>
          <w:lang w:val="vi-VN"/>
        </w:rPr>
        <w:t xml:space="preserve">: </w:t>
      </w:r>
      <w:r w:rsidRPr="006A7254">
        <w:rPr>
          <w:rStyle w:val="date-display-single"/>
          <w:rFonts w:ascii="Tahoma" w:hAnsi="Tahoma" w:cs="Tahoma"/>
          <w:b/>
          <w:color w:val="000000"/>
          <w:sz w:val="20"/>
          <w:szCs w:val="21"/>
          <w:lang w:val="vi-VN"/>
        </w:rPr>
        <w:t>25-34</w:t>
      </w:r>
    </w:p>
    <w:p w14:paraId="2B7FD9C6" w14:textId="77777777" w:rsidR="006A7254" w:rsidRPr="00B2483D" w:rsidRDefault="006A7254" w:rsidP="006A7254">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w:t>
      </w:r>
      <w:r w:rsidR="005A7C35" w:rsidRPr="005A7C35">
        <w:rPr>
          <w:rFonts w:ascii="Tahoma" w:eastAsia="Times New Roman" w:hAnsi="Tahoma" w:cs="Tahoma"/>
          <w:b/>
          <w:color w:val="000000"/>
          <w:sz w:val="20"/>
          <w:szCs w:val="20"/>
        </w:rPr>
        <w:t>Đây là mẹ của anh</w:t>
      </w:r>
      <w:r w:rsidRPr="00B2483D">
        <w:rPr>
          <w:rFonts w:ascii="Tahoma" w:eastAsia="Times New Roman" w:hAnsi="Tahoma" w:cs="Tahoma"/>
          <w:b/>
          <w:color w:val="000000"/>
          <w:sz w:val="20"/>
          <w:szCs w:val="20"/>
        </w:rPr>
        <w:t>".</w:t>
      </w:r>
    </w:p>
    <w:p w14:paraId="62D24EA1" w14:textId="77777777" w:rsidR="00EE15FB" w:rsidRPr="006A7254" w:rsidRDefault="006A7254" w:rsidP="006A7254">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Tin Mừng Chúa Giêsu Kitô theo Thánh Matthêu.</w:t>
      </w:r>
    </w:p>
    <w:p w14:paraId="391F5E31" w14:textId="77777777" w:rsidR="006A7254" w:rsidRDefault="006A7254" w:rsidP="006A7254">
      <w:pPr>
        <w:spacing w:before="120" w:after="0"/>
        <w:jc w:val="both"/>
        <w:rPr>
          <w:rFonts w:ascii="Tahoma" w:hAnsi="Tahoma" w:cs="Tahoma"/>
          <w:sz w:val="20"/>
          <w:lang w:val="vi-VN"/>
        </w:rPr>
      </w:pPr>
      <w:r w:rsidRPr="006A7254">
        <w:rPr>
          <w:rFonts w:ascii="Tahoma" w:hAnsi="Tahoma" w:cs="Tahoma"/>
          <w:sz w:val="20"/>
          <w:lang w:val="vi-VN"/>
        </w:rPr>
        <w:t>Đứng gần thập giá Đức Giê-su, có thân mẫu Người, chị của thân mẫu, bà Ma-ri-a vợ ông Cơ-lô-pát, cùng với bà Ma-ri-a Mác-đa-la. Khi thấy thân mẫu và môn đệ mình thương mến đứng bên cạnh, Đức Giê-su nói với thân mẫu rằng : “Thưa Bà, đây là con của Bà.” Rồi Người nói với môn đệ : “</w:t>
      </w:r>
      <w:bookmarkStart w:id="8" w:name="_Hlk8341789"/>
      <w:r w:rsidRPr="006A7254">
        <w:rPr>
          <w:rFonts w:ascii="Tahoma" w:hAnsi="Tahoma" w:cs="Tahoma"/>
          <w:sz w:val="20"/>
          <w:lang w:val="vi-VN"/>
        </w:rPr>
        <w:t>Đây là mẹ của anh</w:t>
      </w:r>
      <w:bookmarkEnd w:id="8"/>
      <w:r w:rsidRPr="006A7254">
        <w:rPr>
          <w:rFonts w:ascii="Tahoma" w:hAnsi="Tahoma" w:cs="Tahoma"/>
          <w:sz w:val="20"/>
          <w:lang w:val="vi-VN"/>
        </w:rPr>
        <w:t xml:space="preserve">.” Kể từ giờ đó, người môn đệ rước bà về nhà mình. </w:t>
      </w:r>
    </w:p>
    <w:p w14:paraId="036D4044" w14:textId="77777777" w:rsidR="006A7254" w:rsidRPr="006A7254" w:rsidRDefault="006A7254" w:rsidP="006A7254">
      <w:pPr>
        <w:spacing w:before="120" w:after="0"/>
        <w:jc w:val="both"/>
        <w:rPr>
          <w:rFonts w:ascii="Tahoma" w:hAnsi="Tahoma" w:cs="Tahoma"/>
          <w:sz w:val="20"/>
          <w:lang w:val="vi-VN"/>
        </w:rPr>
      </w:pPr>
      <w:r w:rsidRPr="006A7254">
        <w:rPr>
          <w:rFonts w:ascii="Tahoma" w:hAnsi="Tahoma" w:cs="Tahoma"/>
          <w:sz w:val="20"/>
          <w:lang w:val="vi-VN"/>
        </w:rPr>
        <w:t>Sau đó, Đức Giê-su biết là mọi sự đã hoàn tất. Và để ứng nghiệm lời Kinh Thánh, Người nói : “Tôi khát!” Ở đó, có một bình đầy giấm. Người ta lấy miếng bọt biển có thấm đầy giấm, buộc vào một nhành hương thảo, rồi đưa lên miệng Người. Nhắp xong, Đức Giê-su nói : “Thế là đã hoàn tất !” Rồi Người gục đầu xuống và trao Thần Khí.</w:t>
      </w:r>
    </w:p>
    <w:p w14:paraId="1147289A" w14:textId="0B5A5B88" w:rsidR="006A7254" w:rsidRDefault="006A7254" w:rsidP="006A7254">
      <w:pPr>
        <w:spacing w:before="120" w:after="0"/>
        <w:jc w:val="both"/>
        <w:rPr>
          <w:rFonts w:ascii="Tahoma" w:hAnsi="Tahoma" w:cs="Tahoma"/>
          <w:sz w:val="20"/>
          <w:lang w:val="vi-VN"/>
        </w:rPr>
      </w:pPr>
      <w:r w:rsidRPr="006A7254">
        <w:rPr>
          <w:rFonts w:ascii="Tahoma" w:hAnsi="Tahoma" w:cs="Tahoma"/>
          <w:sz w:val="20"/>
          <w:lang w:val="vi-VN"/>
        </w:rPr>
        <w:t>Hôm đó là ngày áp lễ, người Do-thái không muốn để xác chết trên thập giá trong ngày sa-bát, mà ngày sa-bát đó lại là ngày lễ lớn. Vì thế họ xin ông Phi-la-tô cho đánh giập ống chân các người bị đóng đinh và lấy xác xuống. Quân lính đến, đánh giập ống chân người thứ nhất và người thứ hai cùng bị đóng đinh với Đức Giê-su. Khi đến gần Đức Giê-su và thấy Người đã chết, họ không đánh giập ống chân Người. Nhưng một người lính lấy giáo đâm vào cạnh sườn Người. Tức thì, máu cùng nước chảy ra</w:t>
      </w:r>
      <w:r>
        <w:rPr>
          <w:rFonts w:ascii="Tahoma" w:hAnsi="Tahoma" w:cs="Tahoma"/>
          <w:sz w:val="20"/>
          <w:lang w:val="vi-VN"/>
        </w:rPr>
        <w:t>.</w:t>
      </w:r>
      <w:r w:rsidR="00FE5E12">
        <w:t xml:space="preserve"> </w:t>
      </w:r>
      <w:r w:rsidR="005A7C35" w:rsidRPr="005A7C35">
        <w:rPr>
          <w:rFonts w:ascii="Tahoma" w:hAnsi="Tahoma" w:cs="Tahoma"/>
          <w:sz w:val="20"/>
          <w:lang w:val="vi-VN"/>
        </w:rPr>
        <w:t>Đó là lời Chúa.</w:t>
      </w:r>
    </w:p>
    <w:p w14:paraId="622242D0" w14:textId="77777777" w:rsidR="000C5898" w:rsidRPr="00EE15FB" w:rsidRDefault="000C5898" w:rsidP="006A7254">
      <w:pPr>
        <w:spacing w:before="120" w:after="0"/>
        <w:jc w:val="both"/>
        <w:rPr>
          <w:rFonts w:ascii="Tahoma" w:hAnsi="Tahoma" w:cs="Tahoma"/>
          <w:sz w:val="20"/>
          <w:lang w:val="vi-VN"/>
        </w:rPr>
      </w:pPr>
    </w:p>
    <w:p w14:paraId="71ED62C0" w14:textId="77777777" w:rsidR="00B2483D" w:rsidRDefault="00C012A7" w:rsidP="00B2483D">
      <w:pPr>
        <w:spacing w:before="120" w:after="0"/>
        <w:jc w:val="center"/>
        <w:rPr>
          <w:rFonts w:ascii="Tahoma" w:hAnsi="Tahoma" w:cs="Tahoma"/>
          <w:sz w:val="20"/>
          <w:szCs w:val="20"/>
        </w:rPr>
      </w:pPr>
      <w:r>
        <w:rPr>
          <w:rFonts w:ascii="Tahoma" w:hAnsi="Tahoma" w:cs="Tahoma"/>
          <w:sz w:val="20"/>
          <w:szCs w:val="20"/>
        </w:rPr>
        <w:pict w14:anchorId="2AFF5342">
          <v:shape id="_x0000_i1031" type="#_x0000_t75" style="width:258pt;height:33.75pt">
            <v:imagedata r:id="rId9" o:title="bar_flower2"/>
          </v:shape>
        </w:pict>
      </w:r>
    </w:p>
    <w:p w14:paraId="3AF2528A" w14:textId="76614032" w:rsidR="00D25D40" w:rsidRPr="00B84E7A" w:rsidRDefault="00D25D40" w:rsidP="00D25D40">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9445BC">
        <w:rPr>
          <w:rStyle w:val="date-display-single"/>
          <w:rFonts w:ascii="Tahoma" w:hAnsi="Tahoma" w:cs="Tahoma"/>
          <w:b/>
          <w:color w:val="000000"/>
          <w:sz w:val="20"/>
          <w:szCs w:val="21"/>
          <w:lang w:val="vi-VN"/>
        </w:rPr>
        <w:lastRenderedPageBreak/>
        <w:t>10</w:t>
      </w:r>
      <w:r w:rsidRPr="00B84E7A">
        <w:rPr>
          <w:rStyle w:val="date-display-single"/>
          <w:rFonts w:ascii="Tahoma" w:hAnsi="Tahoma" w:cs="Tahoma"/>
          <w:b/>
          <w:color w:val="000000"/>
          <w:sz w:val="20"/>
          <w:szCs w:val="21"/>
          <w:lang w:val="vi-VN"/>
        </w:rPr>
        <w:t>/</w:t>
      </w:r>
      <w:r w:rsidR="00015916" w:rsidRPr="00221B02">
        <w:rPr>
          <w:rFonts w:ascii="Tahoma" w:eastAsia="Times New Roman" w:hAnsi="Tahoma" w:cs="Tahoma"/>
          <w:b/>
          <w:color w:val="000000"/>
          <w:sz w:val="20"/>
          <w:szCs w:val="21"/>
          <w:lang w:val="vi-VN"/>
        </w:rPr>
        <w:t>0</w:t>
      </w:r>
      <w:r w:rsidR="00B2483D">
        <w:rPr>
          <w:rFonts w:ascii="Tahoma" w:eastAsia="Times New Roman" w:hAnsi="Tahoma" w:cs="Tahoma"/>
          <w:b/>
          <w:color w:val="000000"/>
          <w:sz w:val="20"/>
          <w:szCs w:val="21"/>
        </w:rPr>
        <w:t>6</w:t>
      </w:r>
      <w:r w:rsidRPr="00B84E7A">
        <w:rPr>
          <w:rStyle w:val="date-display-single"/>
          <w:rFonts w:ascii="Tahoma" w:hAnsi="Tahoma" w:cs="Tahoma"/>
          <w:b/>
          <w:color w:val="000000"/>
          <w:sz w:val="20"/>
          <w:szCs w:val="21"/>
          <w:lang w:val="vi-VN"/>
        </w:rPr>
        <w:t>/</w:t>
      </w:r>
      <w:r w:rsidR="009445BC">
        <w:rPr>
          <w:rFonts w:ascii="Tahoma" w:hAnsi="Tahoma" w:cs="Tahoma"/>
          <w:b/>
          <w:color w:val="000000"/>
          <w:sz w:val="20"/>
          <w:szCs w:val="20"/>
          <w:lang w:val="vi-VN"/>
        </w:rPr>
        <w:t>2025</w:t>
      </w:r>
    </w:p>
    <w:p w14:paraId="7D555C75" w14:textId="77777777" w:rsidR="00096DAA" w:rsidRPr="001D7D52" w:rsidRDefault="00096DAA" w:rsidP="00F12D2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790FC7">
        <w:rPr>
          <w:rFonts w:ascii="Tahoma" w:eastAsia="Times New Roman" w:hAnsi="Tahoma" w:cs="Tahoma"/>
          <w:b/>
          <w:color w:val="000000"/>
          <w:sz w:val="20"/>
          <w:szCs w:val="21"/>
        </w:rPr>
        <w:t>B</w:t>
      </w:r>
      <w:r w:rsidR="00B2483D">
        <w:rPr>
          <w:rFonts w:ascii="Tahoma" w:eastAsia="Times New Roman" w:hAnsi="Tahoma" w:cs="Tahoma"/>
          <w:b/>
          <w:sz w:val="20"/>
          <w:szCs w:val="20"/>
        </w:rPr>
        <w:t>a</w:t>
      </w:r>
      <w:r w:rsidR="009D271E">
        <w:rPr>
          <w:rFonts w:ascii="Tahoma" w:hAnsi="Tahoma" w:cs="Tahoma"/>
          <w:b/>
          <w:sz w:val="20"/>
        </w:rPr>
        <w:t xml:space="preserve"> </w:t>
      </w:r>
      <w:r w:rsidR="00B2483D">
        <w:rPr>
          <w:rFonts w:ascii="Tahoma" w:hAnsi="Tahoma" w:cs="Tahoma"/>
          <w:b/>
          <w:sz w:val="20"/>
        </w:rPr>
        <w:t xml:space="preserve">X </w:t>
      </w:r>
      <w:r w:rsidR="00B2483D">
        <w:rPr>
          <w:rFonts w:ascii="Tahoma" w:hAnsi="Tahoma" w:cs="Tahoma"/>
          <w:b/>
          <w:sz w:val="20"/>
          <w:lang w:val="vi-VN"/>
        </w:rPr>
        <w:t>Thường Niên</w:t>
      </w:r>
    </w:p>
    <w:p w14:paraId="3BC65DEF" w14:textId="18637B59"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BÀI ĐỌC I:</w:t>
      </w:r>
      <w:r w:rsidR="00FE5E12">
        <w:rPr>
          <w:rFonts w:ascii="Tahoma" w:eastAsia="Times New Roman" w:hAnsi="Tahoma" w:cs="Tahoma"/>
          <w:b/>
          <w:sz w:val="20"/>
          <w:szCs w:val="20"/>
          <w:lang w:val="vi-VN"/>
        </w:rPr>
        <w:t xml:space="preserve"> </w:t>
      </w:r>
      <w:r w:rsidRPr="00B12F9F">
        <w:rPr>
          <w:rFonts w:ascii="Tahoma" w:eastAsia="Times New Roman" w:hAnsi="Tahoma" w:cs="Tahoma"/>
          <w:b/>
          <w:sz w:val="20"/>
          <w:szCs w:val="20"/>
        </w:rPr>
        <w:t>2 Cr 1, 18-22</w:t>
      </w:r>
    </w:p>
    <w:p w14:paraId="440E613B"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"Đức Giêsu không phải vừa 'Có' lại vừa 'Không', nhưng nơi Người chỉ 'Có' mà thôi".</w:t>
      </w:r>
    </w:p>
    <w:p w14:paraId="76B4F23E"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Trích thư thứ hai của Thánh Phaolô Tông đồ gửi tín hữu Côrintô.</w:t>
      </w:r>
    </w:p>
    <w:p w14:paraId="16BE1E40" w14:textId="326DDA7F" w:rsidR="00B12F9F" w:rsidRPr="00B12F9F" w:rsidRDefault="00B12F9F" w:rsidP="00B12F9F">
      <w:pPr>
        <w:widowControl w:val="0"/>
        <w:spacing w:before="120" w:after="0" w:line="260" w:lineRule="exact"/>
        <w:jc w:val="both"/>
        <w:rPr>
          <w:rFonts w:ascii="Tahoma" w:eastAsia="Times New Roman" w:hAnsi="Tahoma" w:cs="Tahoma"/>
          <w:sz w:val="20"/>
          <w:szCs w:val="20"/>
        </w:rPr>
      </w:pPr>
      <w:r w:rsidRPr="00B12F9F">
        <w:rPr>
          <w:rFonts w:ascii="Tahoma" w:eastAsia="Times New Roman" w:hAnsi="Tahoma" w:cs="Tahoma"/>
          <w:sz w:val="20"/>
          <w:szCs w:val="20"/>
        </w:rPr>
        <w:t>Anh em thân mến, xin Thiên Chúa là Đấng trung tín, chứng giám cho rằng lời nói của chúng tôi đối với anh em không phải là vừa "Có" lại vừa "Không". Quả thế, Con Thiên Chúa là Đức Giêsu Kitô, Đấng mà tôi, Silvanô và Timôthêu đã rao giảng nơi anh em, Người không phải vừa "Có" lại vừa "Không"; trái lại, nơi Người chỉ là "Có" mà thôi. Bởi chưng bao nhiêu lời hứa của Thiên Chúa đã thành "Có" ở nơi Người. Vì thế, nhờ Người mà chúng tôi hô lên lời "Amen" tôn vinh Thiên Chúa. Vậy Đấng đã làm cho chúng tôi và anh em được đứng vững trong Đức Kitô, và đã xức dầu cho chúng ta, chính là Thiên Chúa, Ngài đã ghi dấu trên mình chúng ta, và đã ban vào lòng chúng ta bảo chứng của Thánh Thần.</w:t>
      </w:r>
      <w:r w:rsidR="00FE5E12">
        <w:rPr>
          <w:rFonts w:ascii="Tahoma" w:eastAsia="Times New Roman" w:hAnsi="Tahoma" w:cs="Tahoma"/>
          <w:sz w:val="20"/>
          <w:szCs w:val="20"/>
        </w:rPr>
        <w:t xml:space="preserve"> </w:t>
      </w:r>
      <w:r w:rsidRPr="00B12F9F">
        <w:rPr>
          <w:rFonts w:ascii="Tahoma" w:eastAsia="Times New Roman" w:hAnsi="Tahoma" w:cs="Tahoma"/>
          <w:sz w:val="20"/>
          <w:szCs w:val="20"/>
        </w:rPr>
        <w:t>Đó là lời Chúa.</w:t>
      </w:r>
    </w:p>
    <w:p w14:paraId="169B3C1E"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ĐÁP CA: Tv 118, 129. 130. 131. 132. 133. 135</w:t>
      </w:r>
    </w:p>
    <w:p w14:paraId="5C5E0D95" w14:textId="77777777" w:rsidR="00B12F9F" w:rsidRPr="00B12F9F" w:rsidRDefault="00B12F9F" w:rsidP="00B12F9F">
      <w:pPr>
        <w:widowControl w:val="0"/>
        <w:spacing w:before="120" w:after="0" w:line="260" w:lineRule="exact"/>
        <w:jc w:val="both"/>
        <w:rPr>
          <w:rFonts w:ascii="Tahoma" w:eastAsia="Times New Roman" w:hAnsi="Tahoma" w:cs="Tahoma"/>
          <w:b/>
          <w:i/>
          <w:sz w:val="20"/>
          <w:szCs w:val="20"/>
        </w:rPr>
      </w:pPr>
      <w:r w:rsidRPr="00B12F9F">
        <w:rPr>
          <w:rFonts w:ascii="Tahoma" w:eastAsia="Times New Roman" w:hAnsi="Tahoma" w:cs="Tahoma"/>
          <w:b/>
          <w:sz w:val="20"/>
          <w:szCs w:val="28"/>
        </w:rPr>
        <w:t>Đáp:</w:t>
      </w:r>
      <w:r w:rsidRPr="00B12F9F">
        <w:rPr>
          <w:rFonts w:ascii="Tahoma" w:eastAsia="Times New Roman" w:hAnsi="Tahoma" w:cs="Tahoma"/>
          <w:b/>
          <w:sz w:val="20"/>
          <w:szCs w:val="20"/>
        </w:rPr>
        <w:t xml:space="preserve"> Lạy Chúa, xin tỏ cho tôi tớ Chúa thấy long nhan hiền hậu của Chúa</w:t>
      </w:r>
      <w:r w:rsidRPr="00B12F9F">
        <w:rPr>
          <w:rFonts w:ascii="Tahoma" w:eastAsia="Times New Roman" w:hAnsi="Tahoma" w:cs="Tahoma"/>
          <w:b/>
          <w:sz w:val="20"/>
          <w:szCs w:val="28"/>
        </w:rPr>
        <w:t xml:space="preserve"> </w:t>
      </w:r>
      <w:r w:rsidRPr="00B12F9F">
        <w:rPr>
          <w:rFonts w:ascii="Tahoma" w:eastAsia="Times New Roman" w:hAnsi="Tahoma" w:cs="Tahoma"/>
          <w:b/>
          <w:i/>
          <w:sz w:val="20"/>
          <w:szCs w:val="28"/>
        </w:rPr>
        <w:t>(c. 135a)</w:t>
      </w:r>
      <w:r w:rsidRPr="00B12F9F">
        <w:rPr>
          <w:rFonts w:ascii="Tahoma" w:eastAsia="Times New Roman" w:hAnsi="Tahoma" w:cs="Tahoma"/>
          <w:b/>
          <w:i/>
          <w:sz w:val="20"/>
          <w:szCs w:val="20"/>
        </w:rPr>
        <w:t>.</w:t>
      </w:r>
    </w:p>
    <w:p w14:paraId="1F3C004C" w14:textId="3E9CA56F" w:rsidR="00B12F9F" w:rsidRPr="00B12F9F" w:rsidRDefault="00FE5E12" w:rsidP="00B12F9F">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sz w:val="20"/>
          <w:szCs w:val="28"/>
        </w:rPr>
        <w:t xml:space="preserve"> </w:t>
      </w:r>
      <w:r w:rsidR="00B12F9F" w:rsidRPr="00B12F9F">
        <w:rPr>
          <w:rFonts w:ascii="Tahoma" w:eastAsia="Times New Roman" w:hAnsi="Tahoma" w:cs="Tahoma"/>
          <w:sz w:val="20"/>
          <w:szCs w:val="20"/>
        </w:rPr>
        <w:t>1)</w:t>
      </w:r>
      <w:r w:rsidR="00B12F9F" w:rsidRPr="00B12F9F">
        <w:rPr>
          <w:rFonts w:ascii="Tahoma" w:eastAsia="Times New Roman" w:hAnsi="Tahoma" w:cs="Tahoma"/>
          <w:i/>
          <w:sz w:val="20"/>
          <w:szCs w:val="20"/>
        </w:rPr>
        <w:t xml:space="preserve"> </w:t>
      </w:r>
      <w:r w:rsidR="00B12F9F" w:rsidRPr="00B12F9F">
        <w:rPr>
          <w:rFonts w:ascii="Tahoma" w:eastAsia="Times New Roman" w:hAnsi="Tahoma" w:cs="Tahoma"/>
          <w:sz w:val="20"/>
          <w:szCs w:val="20"/>
        </w:rPr>
        <w:t>Kỳ diệu thay những lời Ngài nghiêm huấn, bởi thế linh hồn con vẫn tuân theo</w:t>
      </w:r>
      <w:r w:rsidR="00B12F9F" w:rsidRPr="00B12F9F">
        <w:rPr>
          <w:rFonts w:ascii="Tahoma" w:eastAsia="Times New Roman" w:hAnsi="Tahoma" w:cs="Tahoma"/>
          <w:i/>
          <w:sz w:val="20"/>
          <w:szCs w:val="20"/>
        </w:rPr>
        <w:t>.</w:t>
      </w:r>
      <w:r w:rsidR="00B12F9F" w:rsidRPr="00B12F9F">
        <w:rPr>
          <w:rFonts w:ascii="Tahoma" w:eastAsia="Times New Roman" w:hAnsi="Tahoma" w:cs="Tahoma"/>
          <w:sz w:val="20"/>
          <w:szCs w:val="28"/>
        </w:rPr>
        <w:t xml:space="preserve"> - Đáp.</w:t>
      </w:r>
    </w:p>
    <w:p w14:paraId="5BE41E0D" w14:textId="77777777" w:rsidR="00B12F9F" w:rsidRPr="00B12F9F" w:rsidRDefault="00B12F9F" w:rsidP="00B12F9F">
      <w:pPr>
        <w:widowControl w:val="0"/>
        <w:spacing w:before="120" w:after="0" w:line="260" w:lineRule="exact"/>
        <w:jc w:val="both"/>
        <w:rPr>
          <w:rFonts w:ascii="Tahoma" w:eastAsia="Times New Roman" w:hAnsi="Tahoma" w:cs="Tahoma"/>
          <w:i/>
          <w:sz w:val="20"/>
          <w:szCs w:val="20"/>
        </w:rPr>
      </w:pPr>
      <w:r w:rsidRPr="00B12F9F">
        <w:rPr>
          <w:rFonts w:ascii="Tahoma" w:eastAsia="Times New Roman" w:hAnsi="Tahoma" w:cs="Tahoma"/>
          <w:sz w:val="20"/>
          <w:szCs w:val="20"/>
        </w:rPr>
        <w:t>2)</w:t>
      </w:r>
      <w:r w:rsidRPr="00B12F9F">
        <w:rPr>
          <w:rFonts w:ascii="Tahoma" w:eastAsia="Times New Roman" w:hAnsi="Tahoma" w:cs="Tahoma"/>
          <w:i/>
          <w:sz w:val="20"/>
          <w:szCs w:val="20"/>
        </w:rPr>
        <w:t xml:space="preserve"> </w:t>
      </w:r>
      <w:r w:rsidRPr="00B12F9F">
        <w:rPr>
          <w:rFonts w:ascii="Tahoma" w:eastAsia="Times New Roman" w:hAnsi="Tahoma" w:cs="Tahoma"/>
          <w:sz w:val="20"/>
          <w:szCs w:val="20"/>
        </w:rPr>
        <w:t>Sự mạc khải lời Ngài soi sáng, và dạy bảo những người chưa kinh nghiệm</w:t>
      </w:r>
      <w:r w:rsidRPr="00B12F9F">
        <w:rPr>
          <w:rFonts w:ascii="Tahoma" w:eastAsia="Times New Roman" w:hAnsi="Tahoma" w:cs="Tahoma"/>
          <w:i/>
          <w:sz w:val="20"/>
          <w:szCs w:val="20"/>
        </w:rPr>
        <w:t>.</w:t>
      </w:r>
      <w:r w:rsidRPr="00B12F9F">
        <w:rPr>
          <w:rFonts w:ascii="Tahoma" w:eastAsia="Times New Roman" w:hAnsi="Tahoma" w:cs="Tahoma"/>
          <w:sz w:val="20"/>
          <w:szCs w:val="28"/>
        </w:rPr>
        <w:t xml:space="preserve"> - Đáp.</w:t>
      </w:r>
    </w:p>
    <w:p w14:paraId="5961CCA3" w14:textId="77777777" w:rsidR="00B12F9F" w:rsidRPr="00B12F9F" w:rsidRDefault="00B12F9F" w:rsidP="00B12F9F">
      <w:pPr>
        <w:widowControl w:val="0"/>
        <w:spacing w:before="120" w:after="0" w:line="260" w:lineRule="exact"/>
        <w:jc w:val="both"/>
        <w:rPr>
          <w:rFonts w:ascii="Tahoma" w:eastAsia="Times New Roman" w:hAnsi="Tahoma" w:cs="Tahoma"/>
          <w:i/>
          <w:sz w:val="20"/>
          <w:szCs w:val="20"/>
        </w:rPr>
      </w:pPr>
      <w:r w:rsidRPr="00B12F9F">
        <w:rPr>
          <w:rFonts w:ascii="Tahoma" w:eastAsia="Times New Roman" w:hAnsi="Tahoma" w:cs="Tahoma"/>
          <w:sz w:val="20"/>
          <w:szCs w:val="20"/>
        </w:rPr>
        <w:t>3)</w:t>
      </w:r>
      <w:r w:rsidRPr="00B12F9F">
        <w:rPr>
          <w:rFonts w:ascii="Tahoma" w:eastAsia="Times New Roman" w:hAnsi="Tahoma" w:cs="Tahoma"/>
          <w:i/>
          <w:sz w:val="20"/>
          <w:szCs w:val="20"/>
        </w:rPr>
        <w:t xml:space="preserve"> </w:t>
      </w:r>
      <w:r w:rsidRPr="00B12F9F">
        <w:rPr>
          <w:rFonts w:ascii="Tahoma" w:eastAsia="Times New Roman" w:hAnsi="Tahoma" w:cs="Tahoma"/>
          <w:sz w:val="20"/>
          <w:szCs w:val="20"/>
        </w:rPr>
        <w:t>Con há miệng để hút nguồn sinh khí, vì con ham muốn những chỉ thị của Ngài</w:t>
      </w:r>
      <w:r w:rsidRPr="00B12F9F">
        <w:rPr>
          <w:rFonts w:ascii="Tahoma" w:eastAsia="Times New Roman" w:hAnsi="Tahoma" w:cs="Tahoma"/>
          <w:i/>
          <w:sz w:val="20"/>
          <w:szCs w:val="20"/>
        </w:rPr>
        <w:t>.</w:t>
      </w:r>
      <w:r w:rsidRPr="00B12F9F">
        <w:rPr>
          <w:rFonts w:ascii="Tahoma" w:eastAsia="Times New Roman" w:hAnsi="Tahoma" w:cs="Tahoma"/>
          <w:sz w:val="20"/>
          <w:szCs w:val="28"/>
        </w:rPr>
        <w:t xml:space="preserve"> - Đáp.</w:t>
      </w:r>
    </w:p>
    <w:p w14:paraId="17F462FB" w14:textId="77777777" w:rsidR="00B12F9F" w:rsidRPr="00B12F9F" w:rsidRDefault="00B12F9F" w:rsidP="00B12F9F">
      <w:pPr>
        <w:widowControl w:val="0"/>
        <w:spacing w:before="120" w:after="0" w:line="260" w:lineRule="exact"/>
        <w:jc w:val="both"/>
        <w:rPr>
          <w:rFonts w:ascii="Tahoma" w:eastAsia="Times New Roman" w:hAnsi="Tahoma" w:cs="Tahoma"/>
          <w:i/>
          <w:sz w:val="20"/>
          <w:szCs w:val="20"/>
        </w:rPr>
      </w:pPr>
      <w:r w:rsidRPr="00B12F9F">
        <w:rPr>
          <w:rFonts w:ascii="Tahoma" w:eastAsia="Times New Roman" w:hAnsi="Tahoma" w:cs="Tahoma"/>
          <w:sz w:val="20"/>
          <w:szCs w:val="20"/>
        </w:rPr>
        <w:t>4)</w:t>
      </w:r>
      <w:r w:rsidRPr="00B12F9F">
        <w:rPr>
          <w:rFonts w:ascii="Tahoma" w:eastAsia="Times New Roman" w:hAnsi="Tahoma" w:cs="Tahoma"/>
          <w:i/>
          <w:sz w:val="20"/>
          <w:szCs w:val="20"/>
        </w:rPr>
        <w:t xml:space="preserve"> </w:t>
      </w:r>
      <w:r w:rsidRPr="00B12F9F">
        <w:rPr>
          <w:rFonts w:ascii="Tahoma" w:eastAsia="Times New Roman" w:hAnsi="Tahoma" w:cs="Tahoma"/>
          <w:sz w:val="20"/>
          <w:szCs w:val="20"/>
        </w:rPr>
        <w:t>Xin Chúa nhìn lại thân con và thương xót, như Chúa quen xử với những người yêu mến danh Chúa</w:t>
      </w:r>
      <w:r w:rsidRPr="00B12F9F">
        <w:rPr>
          <w:rFonts w:ascii="Tahoma" w:eastAsia="Times New Roman" w:hAnsi="Tahoma" w:cs="Tahoma"/>
          <w:i/>
          <w:sz w:val="20"/>
          <w:szCs w:val="20"/>
        </w:rPr>
        <w:t>.</w:t>
      </w:r>
      <w:r w:rsidRPr="00B12F9F">
        <w:rPr>
          <w:rFonts w:ascii="Tahoma" w:eastAsia="Times New Roman" w:hAnsi="Tahoma" w:cs="Tahoma"/>
          <w:sz w:val="20"/>
          <w:szCs w:val="28"/>
        </w:rPr>
        <w:t xml:space="preserve"> - Đáp.</w:t>
      </w:r>
    </w:p>
    <w:p w14:paraId="158601E4" w14:textId="77777777" w:rsidR="00B12F9F" w:rsidRPr="00B12F9F" w:rsidRDefault="00B12F9F" w:rsidP="00B12F9F">
      <w:pPr>
        <w:widowControl w:val="0"/>
        <w:spacing w:before="120" w:after="0" w:line="260" w:lineRule="exact"/>
        <w:jc w:val="both"/>
        <w:rPr>
          <w:rFonts w:ascii="Tahoma" w:eastAsia="Times New Roman" w:hAnsi="Tahoma" w:cs="Tahoma"/>
          <w:i/>
          <w:sz w:val="20"/>
          <w:szCs w:val="20"/>
        </w:rPr>
      </w:pPr>
      <w:r w:rsidRPr="00B12F9F">
        <w:rPr>
          <w:rFonts w:ascii="Tahoma" w:eastAsia="Times New Roman" w:hAnsi="Tahoma" w:cs="Tahoma"/>
          <w:sz w:val="20"/>
          <w:szCs w:val="20"/>
        </w:rPr>
        <w:t>5)</w:t>
      </w:r>
      <w:r w:rsidRPr="00B12F9F">
        <w:rPr>
          <w:rFonts w:ascii="Tahoma" w:eastAsia="Times New Roman" w:hAnsi="Tahoma" w:cs="Tahoma"/>
          <w:i/>
          <w:sz w:val="20"/>
          <w:szCs w:val="20"/>
        </w:rPr>
        <w:t xml:space="preserve"> </w:t>
      </w:r>
      <w:r w:rsidRPr="00B12F9F">
        <w:rPr>
          <w:rFonts w:ascii="Tahoma" w:eastAsia="Times New Roman" w:hAnsi="Tahoma" w:cs="Tahoma"/>
          <w:sz w:val="20"/>
          <w:szCs w:val="20"/>
        </w:rPr>
        <w:t>Xin hướng dẫn con bước theo lời răn của Chúa, và chớ để điều gian ác thống trị trong mình con</w:t>
      </w:r>
      <w:r w:rsidRPr="00B12F9F">
        <w:rPr>
          <w:rFonts w:ascii="Tahoma" w:eastAsia="Times New Roman" w:hAnsi="Tahoma" w:cs="Tahoma"/>
          <w:i/>
          <w:sz w:val="20"/>
          <w:szCs w:val="20"/>
        </w:rPr>
        <w:t>.</w:t>
      </w:r>
      <w:r w:rsidRPr="00B12F9F">
        <w:rPr>
          <w:rFonts w:ascii="Tahoma" w:eastAsia="Times New Roman" w:hAnsi="Tahoma" w:cs="Tahoma"/>
          <w:sz w:val="20"/>
          <w:szCs w:val="28"/>
        </w:rPr>
        <w:t xml:space="preserve"> - Đáp.</w:t>
      </w:r>
    </w:p>
    <w:p w14:paraId="51033EFA" w14:textId="77777777" w:rsidR="00B12F9F" w:rsidRPr="00B12F9F" w:rsidRDefault="00B12F9F" w:rsidP="00B12F9F">
      <w:pPr>
        <w:widowControl w:val="0"/>
        <w:spacing w:before="120" w:after="0" w:line="260" w:lineRule="exact"/>
        <w:jc w:val="both"/>
        <w:rPr>
          <w:rFonts w:ascii="Tahoma" w:eastAsia="Times New Roman" w:hAnsi="Tahoma" w:cs="Tahoma"/>
          <w:sz w:val="20"/>
          <w:szCs w:val="28"/>
        </w:rPr>
      </w:pPr>
      <w:r w:rsidRPr="00B12F9F">
        <w:rPr>
          <w:rFonts w:ascii="Tahoma" w:eastAsia="Times New Roman" w:hAnsi="Tahoma" w:cs="Tahoma"/>
          <w:sz w:val="20"/>
          <w:szCs w:val="20"/>
        </w:rPr>
        <w:t>6)</w:t>
      </w:r>
      <w:r w:rsidRPr="00B12F9F">
        <w:rPr>
          <w:rFonts w:ascii="Tahoma" w:eastAsia="Times New Roman" w:hAnsi="Tahoma" w:cs="Tahoma"/>
          <w:i/>
          <w:sz w:val="20"/>
          <w:szCs w:val="20"/>
        </w:rPr>
        <w:t xml:space="preserve"> </w:t>
      </w:r>
      <w:r w:rsidRPr="00B12F9F">
        <w:rPr>
          <w:rFonts w:ascii="Tahoma" w:eastAsia="Times New Roman" w:hAnsi="Tahoma" w:cs="Tahoma"/>
          <w:sz w:val="20"/>
          <w:szCs w:val="20"/>
        </w:rPr>
        <w:t>Xin tỏ cho tôi tớ Ngài thấy long nhan hiền hậu, và dạy bảo con những thánh chỉ của Ngài</w:t>
      </w:r>
      <w:r w:rsidRPr="00B12F9F">
        <w:rPr>
          <w:rFonts w:ascii="Tahoma" w:eastAsia="Times New Roman" w:hAnsi="Tahoma" w:cs="Tahoma"/>
          <w:i/>
          <w:sz w:val="20"/>
          <w:szCs w:val="20"/>
        </w:rPr>
        <w:t>.</w:t>
      </w:r>
      <w:r w:rsidRPr="00B12F9F">
        <w:rPr>
          <w:rFonts w:ascii="Tahoma" w:eastAsia="Times New Roman" w:hAnsi="Tahoma" w:cs="Tahoma"/>
          <w:sz w:val="20"/>
          <w:szCs w:val="28"/>
        </w:rPr>
        <w:t xml:space="preserve"> - Đáp.</w:t>
      </w:r>
    </w:p>
    <w:p w14:paraId="0493CAAD"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lastRenderedPageBreak/>
        <w:t>ALLELUIA: Ga 8, 12</w:t>
      </w:r>
    </w:p>
    <w:p w14:paraId="34D2F7C2"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Alleluia, alleluia! - Chúa phán: "Ta là sự sáng thế gian, ai theo Ta, sẽ được ánh sáng ban sự sống". - Alleluia.</w:t>
      </w:r>
    </w:p>
    <w:p w14:paraId="1C77AE10"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PHÚC ÂM: Mt 5, 13-16</w:t>
      </w:r>
    </w:p>
    <w:p w14:paraId="365D5476"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"Các con là sự sáng thế gian".</w:t>
      </w:r>
    </w:p>
    <w:p w14:paraId="357DF2A2" w14:textId="77777777" w:rsidR="00B12F9F" w:rsidRPr="00B12F9F" w:rsidRDefault="00B12F9F" w:rsidP="00B12F9F">
      <w:pPr>
        <w:widowControl w:val="0"/>
        <w:spacing w:before="120" w:after="0" w:line="260" w:lineRule="exact"/>
        <w:jc w:val="both"/>
        <w:rPr>
          <w:rFonts w:ascii="Tahoma" w:eastAsia="Times New Roman" w:hAnsi="Tahoma" w:cs="Tahoma"/>
          <w:b/>
          <w:sz w:val="20"/>
          <w:szCs w:val="20"/>
        </w:rPr>
      </w:pPr>
      <w:r w:rsidRPr="00B12F9F">
        <w:rPr>
          <w:rFonts w:ascii="Tahoma" w:eastAsia="Times New Roman" w:hAnsi="Tahoma" w:cs="Tahoma"/>
          <w:b/>
          <w:sz w:val="20"/>
          <w:szCs w:val="20"/>
        </w:rPr>
        <w:t>Tin Mừng Chúa Giêsu Kitô theo Thánh Marcô.</w:t>
      </w:r>
    </w:p>
    <w:p w14:paraId="3BD1FA6F" w14:textId="62E33376" w:rsidR="00B12F9F" w:rsidRPr="00B12F9F" w:rsidRDefault="00B12F9F" w:rsidP="00B12F9F">
      <w:pPr>
        <w:widowControl w:val="0"/>
        <w:spacing w:before="120" w:after="0" w:line="260" w:lineRule="exact"/>
        <w:jc w:val="both"/>
        <w:rPr>
          <w:rFonts w:ascii="Tahoma" w:eastAsia="Times New Roman" w:hAnsi="Tahoma" w:cs="Tahoma"/>
          <w:sz w:val="20"/>
          <w:szCs w:val="20"/>
        </w:rPr>
      </w:pPr>
      <w:r w:rsidRPr="00B12F9F">
        <w:rPr>
          <w:rFonts w:ascii="Tahoma" w:eastAsia="Times New Roman" w:hAnsi="Tahoma" w:cs="Tahoma"/>
          <w:sz w:val="20"/>
          <w:szCs w:val="20"/>
        </w:rPr>
        <w:t>Khi ấy, Chúa Giêsu phán cùng các môn đệ rằng: "Các con là muối đất. Nếu muối đã lạt, người ta biết lấy gì mà ướp cho mặn lại? Muối đó không còn xử dụng vào việc chi nữa, chỉ còn ném ra ngoài cho người ta chà đạp lên nó. Các con là sự sáng thế gian. Một thành phố xây dựng trên núi, không thể che giấu được. Và người ta cũng không thắp đèn rồi để dưới đáy thùng, nhưng đặt nó trên giá đèn, hầu soi sáng cho mọi người trong nhà. Sự sáng của các con cũng phải chiếu giãi ra trước mặt thiên hạ, để họ xem thấy những việc lành của các con mà ngợi khen Cha các con trên trời".</w:t>
      </w:r>
      <w:r w:rsidR="00FE5E12">
        <w:rPr>
          <w:rFonts w:ascii="Tahoma" w:eastAsia="Times New Roman" w:hAnsi="Tahoma" w:cs="Tahoma"/>
          <w:sz w:val="20"/>
          <w:szCs w:val="20"/>
        </w:rPr>
        <w:t xml:space="preserve"> </w:t>
      </w:r>
      <w:r w:rsidRPr="00B12F9F">
        <w:rPr>
          <w:rFonts w:ascii="Tahoma" w:eastAsia="Times New Roman" w:hAnsi="Tahoma" w:cs="Tahoma"/>
          <w:sz w:val="20"/>
          <w:szCs w:val="20"/>
        </w:rPr>
        <w:t>Đó là lời Chúa.</w:t>
      </w:r>
    </w:p>
    <w:p w14:paraId="0181360A" w14:textId="77777777" w:rsidR="00B12F9F" w:rsidRPr="00B12F9F" w:rsidRDefault="00B12F9F" w:rsidP="00B12F9F">
      <w:pPr>
        <w:widowControl w:val="0"/>
        <w:spacing w:before="120" w:after="0" w:line="260" w:lineRule="exact"/>
        <w:jc w:val="both"/>
        <w:rPr>
          <w:rFonts w:ascii="Tahoma" w:eastAsia="Times New Roman" w:hAnsi="Tahoma" w:cs="Tahoma"/>
          <w:sz w:val="20"/>
          <w:szCs w:val="20"/>
        </w:rPr>
      </w:pPr>
    </w:p>
    <w:p w14:paraId="5502DC92" w14:textId="77777777" w:rsidR="00B12F9F" w:rsidRPr="00B12F9F" w:rsidRDefault="00C012A7" w:rsidP="00B12F9F">
      <w:pPr>
        <w:spacing w:after="0"/>
        <w:jc w:val="center"/>
        <w:rPr>
          <w:rFonts w:ascii="Tahoma" w:hAnsi="Tahoma" w:cs="Tahoma"/>
          <w:sz w:val="20"/>
        </w:rPr>
      </w:pPr>
      <w:r>
        <w:rPr>
          <w:rFonts w:ascii="Tahoma" w:hAnsi="Tahoma" w:cs="Tahoma"/>
          <w:sz w:val="20"/>
        </w:rPr>
        <w:pict w14:anchorId="083A3315">
          <v:shape id="_x0000_i1032" type="#_x0000_t75" style="width:258.75pt;height:33pt">
            <v:imagedata r:id="rId9" o:title="bar_flower2"/>
          </v:shape>
        </w:pict>
      </w:r>
    </w:p>
    <w:p w14:paraId="69D4BD0E" w14:textId="77777777" w:rsidR="00B12F9F" w:rsidRPr="00B12F9F" w:rsidRDefault="00B12F9F" w:rsidP="00B12F9F">
      <w:pPr>
        <w:spacing w:before="120" w:after="0" w:line="310" w:lineRule="atLeast"/>
        <w:jc w:val="both"/>
        <w:rPr>
          <w:rFonts w:ascii="Tahoma" w:eastAsia="Times New Roman" w:hAnsi="Tahoma" w:cs="Tahoma"/>
          <w:i/>
          <w:sz w:val="20"/>
          <w:szCs w:val="20"/>
        </w:rPr>
      </w:pPr>
      <w:r w:rsidRPr="00B12F9F">
        <w:rPr>
          <w:rFonts w:ascii="Tahoma" w:eastAsia="Times New Roman" w:hAnsi="Tahoma" w:cs="Tahoma"/>
          <w:i/>
          <w:sz w:val="20"/>
          <w:szCs w:val="20"/>
        </w:rPr>
        <w:t>* Ta hãy luôn nghĩ mình là đầy tớ của mọi người.</w:t>
      </w:r>
    </w:p>
    <w:p w14:paraId="2165BC99" w14:textId="77777777" w:rsidR="00B12F9F" w:rsidRPr="00B12F9F" w:rsidRDefault="00B12F9F" w:rsidP="00B12F9F">
      <w:pPr>
        <w:spacing w:before="120" w:after="0" w:line="310" w:lineRule="atLeast"/>
        <w:jc w:val="both"/>
        <w:rPr>
          <w:rFonts w:ascii="Tahoma" w:eastAsia="Times New Roman" w:hAnsi="Tahoma" w:cs="Tahoma"/>
          <w:i/>
          <w:sz w:val="20"/>
          <w:szCs w:val="20"/>
        </w:rPr>
      </w:pPr>
      <w:r w:rsidRPr="00B12F9F">
        <w:rPr>
          <w:rFonts w:ascii="Tahoma" w:eastAsia="Times New Roman" w:hAnsi="Tahoma" w:cs="Tahoma"/>
          <w:i/>
          <w:sz w:val="20"/>
          <w:szCs w:val="20"/>
        </w:rPr>
        <w:t>Tôi tin mọi người nam ắt sẽ có một tình cảm lớn hơn đối với những người nữ mà họ thấy sẵn sàng sống tốt.</w:t>
      </w:r>
    </w:p>
    <w:p w14:paraId="5700EC62" w14:textId="77777777" w:rsidR="00B12F9F" w:rsidRPr="00B12F9F" w:rsidRDefault="00B12F9F" w:rsidP="00B12F9F">
      <w:pPr>
        <w:spacing w:before="120" w:after="0" w:line="310" w:lineRule="atLeast"/>
        <w:jc w:val="both"/>
        <w:rPr>
          <w:rFonts w:ascii="Tahoma" w:eastAsia="Times New Roman" w:hAnsi="Tahoma" w:cs="Tahoma"/>
          <w:i/>
          <w:sz w:val="20"/>
          <w:szCs w:val="20"/>
        </w:rPr>
      </w:pPr>
      <w:r w:rsidRPr="00B12F9F">
        <w:rPr>
          <w:rFonts w:ascii="Tahoma" w:eastAsia="Times New Roman" w:hAnsi="Tahoma" w:cs="Tahoma"/>
          <w:i/>
          <w:sz w:val="20"/>
          <w:szCs w:val="20"/>
        </w:rPr>
        <w:t>Chúa Kitô hiện nay chẳng còn thân xác nào trên trần gian này ngoài thân xác của bạn, không có bàn tay nào ngoài bàn tay của bạn, không có bàn chân nào ngoài bàn chân của bạn; đôi mắt của bạn là đôi mắt Chúa Kitô cảm thương đoái nhìn thế giới, đôi chân của bạn là đôi chân Chúa Kitô rảo bước khắp nơi để thi ân giáng phúc, và đôi tay của bạn là đôi tay Chúa Kitô giờ đây chúc lành cho chúng tôi. (Thánh Teresa Avila)</w:t>
      </w:r>
    </w:p>
    <w:p w14:paraId="59794B49" w14:textId="77777777" w:rsidR="00B12F9F" w:rsidRPr="00B12F9F" w:rsidRDefault="00B12F9F" w:rsidP="00B12F9F">
      <w:pPr>
        <w:spacing w:before="100" w:beforeAutospacing="1" w:after="80" w:line="310" w:lineRule="atLeast"/>
        <w:jc w:val="both"/>
        <w:rPr>
          <w:rFonts w:ascii="Tahoma" w:eastAsia="Times New Roman" w:hAnsi="Tahoma" w:cs="Tahoma"/>
          <w:i/>
          <w:sz w:val="20"/>
          <w:szCs w:val="20"/>
        </w:rPr>
      </w:pPr>
      <w:r w:rsidRPr="00B12F9F">
        <w:rPr>
          <w:rFonts w:ascii="Tahoma" w:eastAsia="Times New Roman" w:hAnsi="Tahoma" w:cs="Tahoma"/>
          <w:i/>
          <w:sz w:val="20"/>
          <w:szCs w:val="20"/>
        </w:rPr>
        <w:t>* Chúng ta phải làm phúc bố thí. Đức bác ái chinh phục và lôi kéo các linh hồn đến với nhân đức. (Thánh Angela Merici)</w:t>
      </w:r>
    </w:p>
    <w:p w14:paraId="721A0218" w14:textId="6F2740C4" w:rsidR="00286445" w:rsidRPr="00B84E7A" w:rsidRDefault="00286445" w:rsidP="00286445">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BE627E">
        <w:rPr>
          <w:rStyle w:val="date-display-single"/>
          <w:rFonts w:ascii="Tahoma" w:hAnsi="Tahoma" w:cs="Tahoma"/>
          <w:b/>
          <w:color w:val="000000"/>
          <w:sz w:val="20"/>
          <w:szCs w:val="21"/>
          <w:lang w:val="vi-VN"/>
        </w:rPr>
        <w:lastRenderedPageBreak/>
        <w:t>11</w:t>
      </w:r>
      <w:r w:rsidRPr="00B84E7A">
        <w:rPr>
          <w:rStyle w:val="date-display-single"/>
          <w:rFonts w:ascii="Tahoma" w:hAnsi="Tahoma" w:cs="Tahoma"/>
          <w:b/>
          <w:color w:val="000000"/>
          <w:sz w:val="20"/>
          <w:szCs w:val="21"/>
          <w:lang w:val="vi-VN"/>
        </w:rPr>
        <w:t>/</w:t>
      </w:r>
      <w:r w:rsidR="00B2483D" w:rsidRPr="00221B02">
        <w:rPr>
          <w:rFonts w:ascii="Tahoma" w:eastAsia="Times New Roman" w:hAnsi="Tahoma" w:cs="Tahoma"/>
          <w:b/>
          <w:color w:val="000000"/>
          <w:sz w:val="20"/>
          <w:szCs w:val="21"/>
          <w:lang w:val="vi-VN"/>
        </w:rPr>
        <w:t>0</w:t>
      </w:r>
      <w:r w:rsidR="00B2483D">
        <w:rPr>
          <w:rFonts w:ascii="Tahoma" w:eastAsia="Times New Roman" w:hAnsi="Tahoma" w:cs="Tahoma"/>
          <w:b/>
          <w:color w:val="000000"/>
          <w:sz w:val="20"/>
          <w:szCs w:val="21"/>
        </w:rPr>
        <w:t>6</w:t>
      </w:r>
      <w:r w:rsidRPr="00B84E7A">
        <w:rPr>
          <w:rStyle w:val="date-display-single"/>
          <w:rFonts w:ascii="Tahoma" w:hAnsi="Tahoma" w:cs="Tahoma"/>
          <w:b/>
          <w:color w:val="000000"/>
          <w:sz w:val="20"/>
          <w:szCs w:val="21"/>
          <w:lang w:val="vi-VN"/>
        </w:rPr>
        <w:t>/</w:t>
      </w:r>
      <w:r w:rsidR="00BE627E">
        <w:rPr>
          <w:rStyle w:val="date-display-single"/>
          <w:rFonts w:ascii="Tahoma" w:hAnsi="Tahoma" w:cs="Tahoma"/>
          <w:b/>
          <w:color w:val="000000"/>
          <w:sz w:val="20"/>
          <w:szCs w:val="21"/>
          <w:lang w:val="vi-VN"/>
        </w:rPr>
        <w:t>2025</w:t>
      </w:r>
    </w:p>
    <w:p w14:paraId="6ACF3699" w14:textId="722B213C" w:rsidR="00790FC7" w:rsidRPr="001D7D52" w:rsidRDefault="00BE627E" w:rsidP="00790FC7">
      <w:pPr>
        <w:pBdr>
          <w:bottom w:val="single" w:sz="4" w:space="1" w:color="auto"/>
        </w:pBdr>
        <w:spacing w:after="0"/>
        <w:jc w:val="center"/>
        <w:rPr>
          <w:rFonts w:ascii="Tahoma" w:eastAsia="Times New Roman" w:hAnsi="Tahoma" w:cs="Tahoma"/>
          <w:b/>
          <w:color w:val="000000"/>
          <w:sz w:val="20"/>
          <w:szCs w:val="21"/>
          <w:lang w:val="vi-VN"/>
        </w:rPr>
      </w:pPr>
      <w:bookmarkStart w:id="9" w:name="_Hlk4027563"/>
      <w:r>
        <w:rPr>
          <w:rFonts w:ascii="Tahoma" w:hAnsi="Tahoma" w:cs="Tahoma"/>
          <w:b/>
          <w:sz w:val="20"/>
          <w:lang w:val="vi-VN"/>
        </w:rPr>
        <w:t xml:space="preserve">Thứ </w:t>
      </w:r>
      <w:r w:rsidR="00B2483D">
        <w:rPr>
          <w:rFonts w:ascii="Tahoma" w:eastAsia="Times New Roman" w:hAnsi="Tahoma" w:cs="Tahoma"/>
          <w:b/>
          <w:color w:val="000000"/>
          <w:sz w:val="20"/>
          <w:szCs w:val="21"/>
          <w:lang w:val="vi-VN"/>
        </w:rPr>
        <w:t>Tư</w:t>
      </w:r>
      <w:r w:rsidR="00B2483D">
        <w:rPr>
          <w:rFonts w:ascii="Tahoma" w:hAnsi="Tahoma" w:cs="Tahoma"/>
          <w:b/>
          <w:sz w:val="20"/>
        </w:rPr>
        <w:t xml:space="preserve"> X </w:t>
      </w:r>
      <w:r w:rsidR="00B2483D">
        <w:rPr>
          <w:rFonts w:ascii="Tahoma" w:hAnsi="Tahoma" w:cs="Tahoma"/>
          <w:b/>
          <w:sz w:val="20"/>
          <w:lang w:val="vi-VN"/>
        </w:rPr>
        <w:t>Thường Niên</w:t>
      </w:r>
    </w:p>
    <w:bookmarkEnd w:id="9"/>
    <w:p w14:paraId="74F8A9C8" w14:textId="77777777" w:rsidR="00BE627E" w:rsidRPr="00B2483D" w:rsidRDefault="00BE627E" w:rsidP="00BE627E">
      <w:pPr>
        <w:widowControl w:val="0"/>
        <w:spacing w:before="120" w:after="0" w:line="260" w:lineRule="exact"/>
        <w:jc w:val="both"/>
        <w:rPr>
          <w:rFonts w:ascii="Tahoma" w:eastAsia="Times New Roman" w:hAnsi="Tahoma" w:cs="Tahoma"/>
          <w:b/>
          <w:color w:val="FF0000"/>
          <w:sz w:val="20"/>
          <w:szCs w:val="20"/>
          <w:lang w:val="vi-VN"/>
        </w:rPr>
      </w:pPr>
      <w:r w:rsidRPr="00B2483D">
        <w:rPr>
          <w:rFonts w:ascii="Tahoma" w:eastAsia="Times New Roman" w:hAnsi="Tahoma" w:cs="Tahoma"/>
          <w:b/>
          <w:color w:val="FF0000"/>
          <w:sz w:val="20"/>
          <w:szCs w:val="20"/>
        </w:rPr>
        <w:t xml:space="preserve">St. Barnabas, </w:t>
      </w:r>
      <w:r w:rsidRPr="00B2483D">
        <w:rPr>
          <w:rFonts w:ascii="Tahoma" w:eastAsia="Times New Roman" w:hAnsi="Tahoma" w:cs="Tahoma"/>
          <w:b/>
          <w:color w:val="FF0000"/>
          <w:sz w:val="20"/>
          <w:szCs w:val="20"/>
          <w:lang w:val="vi-VN"/>
        </w:rPr>
        <w:t>Tông Đồ</w:t>
      </w:r>
    </w:p>
    <w:p w14:paraId="0296424A" w14:textId="77777777" w:rsidR="00BE627E" w:rsidRPr="00B2483D" w:rsidRDefault="00BE627E" w:rsidP="00BE627E">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BÀI ĐỌC I: Cv 11, 21b-26; 13, 1-3</w:t>
      </w:r>
    </w:p>
    <w:p w14:paraId="5979C242" w14:textId="77777777" w:rsidR="00BE627E" w:rsidRPr="00B2483D" w:rsidRDefault="00BE627E" w:rsidP="00BE627E">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"Họ cũng rao giảng Chúa Giêsu cho người Hy-lạp".</w:t>
      </w:r>
    </w:p>
    <w:p w14:paraId="2F1E52B8" w14:textId="77777777" w:rsidR="00BE627E" w:rsidRPr="00B2483D" w:rsidRDefault="00BE627E" w:rsidP="00BE627E">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Trích sách Tông đồ Công vụ.</w:t>
      </w:r>
    </w:p>
    <w:p w14:paraId="3958272C" w14:textId="77777777" w:rsidR="00BE627E" w:rsidRPr="00B2483D" w:rsidRDefault="00BE627E" w:rsidP="00BE627E">
      <w:pPr>
        <w:widowControl w:val="0"/>
        <w:spacing w:before="120" w:after="0" w:line="260" w:lineRule="exact"/>
        <w:jc w:val="both"/>
        <w:rPr>
          <w:rFonts w:ascii="Tahoma" w:eastAsia="Times New Roman" w:hAnsi="Tahoma" w:cs="Tahoma"/>
          <w:color w:val="000000"/>
          <w:sz w:val="20"/>
          <w:szCs w:val="20"/>
        </w:rPr>
      </w:pPr>
      <w:r w:rsidRPr="00B2483D">
        <w:rPr>
          <w:rFonts w:ascii="Tahoma" w:eastAsia="Times New Roman" w:hAnsi="Tahoma" w:cs="Tahoma"/>
          <w:color w:val="000000"/>
          <w:sz w:val="20"/>
          <w:szCs w:val="20"/>
        </w:rPr>
        <w:t xml:space="preserve">Trong những ngày ấy, có đông người tin trở về với Chúa. Tin đó thấu tai Hội Thánh Giêrusalem, nên người ta sai Barnaba đến Antiôkia. Khi đến nơi và thấy việc ơn Chúa thực hiện, ông vui mừng và khuyên bảo mọi người hãy vững lòng tin nơi Chúa; Barnaba vốn là người tốt lành, đầy Thánh Thần và lòng tin. Và có đoàn người đông đảo tin theo Chúa. Vậy Barnaba đi Tarxê tìm Saolô. Gặp được rồi, liền đưa Saolô về Antiôkia. Cả hai ở lại tại Hội Thánh đó trọn một năm, giảng dạy cho quần chúng đông đảo; chính tại Antiôkia mà các môn đệ lần đầu tiên nhận tên là "Kitô hữu". </w:t>
      </w:r>
    </w:p>
    <w:p w14:paraId="05E3A405" w14:textId="77777777" w:rsidR="00BE627E" w:rsidRPr="00B2483D" w:rsidRDefault="00BE627E" w:rsidP="00BE627E">
      <w:pPr>
        <w:widowControl w:val="0"/>
        <w:spacing w:before="120" w:after="0" w:line="260" w:lineRule="exact"/>
        <w:jc w:val="both"/>
        <w:rPr>
          <w:rFonts w:ascii="Tahoma" w:eastAsia="Times New Roman" w:hAnsi="Tahoma" w:cs="Tahoma"/>
          <w:color w:val="000000"/>
          <w:sz w:val="20"/>
          <w:szCs w:val="20"/>
        </w:rPr>
      </w:pPr>
      <w:r w:rsidRPr="00B2483D">
        <w:rPr>
          <w:rFonts w:ascii="Tahoma" w:eastAsia="Times New Roman" w:hAnsi="Tahoma" w:cs="Tahoma"/>
          <w:color w:val="000000"/>
          <w:sz w:val="20"/>
          <w:szCs w:val="20"/>
        </w:rPr>
        <w:t xml:space="preserve">Bấy giờ trong hội thánh Antiôkia có những tiên tri và tiến sĩ, trong số đó có Barnaba, Simon cũng gọi là Nigê, Luxiô người thành Xyrênê, Manahê bạn của vua Hêrôđê lúc còn thư ấu, và Saolô. </w:t>
      </w:r>
    </w:p>
    <w:p w14:paraId="09180FEA" w14:textId="73CBE9BF" w:rsidR="00BE627E" w:rsidRPr="00B2483D" w:rsidRDefault="00BE627E" w:rsidP="00BE627E">
      <w:pPr>
        <w:widowControl w:val="0"/>
        <w:spacing w:before="120" w:after="0" w:line="260" w:lineRule="exact"/>
        <w:jc w:val="both"/>
        <w:rPr>
          <w:rFonts w:ascii="Tahoma" w:eastAsia="Times New Roman" w:hAnsi="Tahoma" w:cs="Tahoma"/>
          <w:color w:val="000000"/>
          <w:sz w:val="20"/>
          <w:szCs w:val="20"/>
        </w:rPr>
      </w:pPr>
      <w:r w:rsidRPr="00B2483D">
        <w:rPr>
          <w:rFonts w:ascii="Tahoma" w:eastAsia="Times New Roman" w:hAnsi="Tahoma" w:cs="Tahoma"/>
          <w:color w:val="000000"/>
          <w:sz w:val="20"/>
          <w:szCs w:val="20"/>
        </w:rPr>
        <w:t>Đang khi các ông làm việc thờ phượng Chúa và ăn chay, thì Thánh Thần phán bảo các ông rằng: "Hãy để riêng Saolô và Barnaba cho Ta, để làm công việc mà Ta đã chỉ định". Vậy sau khi ăn chay cầu nguyện, họ đặt tay trên hai ông và tiễn đưa hai ông lên đường</w:t>
      </w:r>
      <w:bookmarkStart w:id="10" w:name="_Hlk8341814"/>
      <w:r w:rsidRPr="00B2483D">
        <w:rPr>
          <w:rFonts w:ascii="Tahoma" w:eastAsia="Times New Roman" w:hAnsi="Tahoma" w:cs="Tahoma"/>
          <w:color w:val="000000"/>
          <w:sz w:val="20"/>
          <w:szCs w:val="20"/>
        </w:rPr>
        <w:t>.</w:t>
      </w:r>
      <w:r w:rsidR="00FE5E12">
        <w:rPr>
          <w:rFonts w:ascii="Tahoma" w:eastAsia="Times New Roman" w:hAnsi="Tahoma" w:cs="Tahoma"/>
          <w:color w:val="000000"/>
          <w:sz w:val="20"/>
          <w:szCs w:val="20"/>
        </w:rPr>
        <w:t xml:space="preserve"> </w:t>
      </w:r>
      <w:r w:rsidRPr="00B2483D">
        <w:rPr>
          <w:rFonts w:ascii="Tahoma" w:eastAsia="Times New Roman" w:hAnsi="Tahoma" w:cs="Tahoma"/>
          <w:color w:val="000000"/>
          <w:sz w:val="20"/>
          <w:szCs w:val="20"/>
        </w:rPr>
        <w:t>Đó là lời Chúa.</w:t>
      </w:r>
    </w:p>
    <w:bookmarkEnd w:id="10"/>
    <w:p w14:paraId="7B272B0B" w14:textId="77777777" w:rsidR="00BE627E" w:rsidRPr="00B2483D" w:rsidRDefault="00BE627E" w:rsidP="00BE627E">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0"/>
        </w:rPr>
        <w:t>ĐÁP CA: Tv 97, 1. 2-3a. 3cd-4. 5-6</w:t>
      </w:r>
    </w:p>
    <w:p w14:paraId="28AB3730" w14:textId="77777777" w:rsidR="00BE627E" w:rsidRPr="00B2483D" w:rsidRDefault="00BE627E" w:rsidP="00BE627E">
      <w:pPr>
        <w:widowControl w:val="0"/>
        <w:spacing w:before="120" w:after="0" w:line="260" w:lineRule="exact"/>
        <w:jc w:val="both"/>
        <w:rPr>
          <w:rFonts w:ascii="Tahoma" w:eastAsia="Times New Roman" w:hAnsi="Tahoma" w:cs="Tahoma"/>
          <w:b/>
          <w:color w:val="000000"/>
          <w:sz w:val="20"/>
          <w:szCs w:val="20"/>
        </w:rPr>
      </w:pPr>
      <w:r w:rsidRPr="00B2483D">
        <w:rPr>
          <w:rFonts w:ascii="Tahoma" w:eastAsia="Times New Roman" w:hAnsi="Tahoma" w:cs="Tahoma"/>
          <w:b/>
          <w:color w:val="000000"/>
          <w:sz w:val="20"/>
          <w:szCs w:val="24"/>
        </w:rPr>
        <w:t>Đáp:</w:t>
      </w:r>
      <w:r w:rsidRPr="00B2483D">
        <w:rPr>
          <w:rFonts w:ascii="Tahoma" w:eastAsia="Times New Roman" w:hAnsi="Tahoma" w:cs="Tahoma"/>
          <w:b/>
          <w:color w:val="000000"/>
          <w:sz w:val="20"/>
          <w:szCs w:val="20"/>
        </w:rPr>
        <w:t xml:space="preserve"> Chúa đã công bố ơn cứu độ trước mặt chư dân</w:t>
      </w:r>
      <w:r w:rsidRPr="00B2483D">
        <w:rPr>
          <w:rFonts w:ascii="Tahoma" w:eastAsia="Times New Roman" w:hAnsi="Tahoma" w:cs="Tahoma"/>
          <w:b/>
          <w:color w:val="000000"/>
          <w:sz w:val="20"/>
          <w:szCs w:val="24"/>
        </w:rPr>
        <w:t xml:space="preserve"> </w:t>
      </w:r>
      <w:r w:rsidRPr="00B2483D">
        <w:rPr>
          <w:rFonts w:ascii="Tahoma" w:eastAsia="Times New Roman" w:hAnsi="Tahoma" w:cs="Tahoma"/>
          <w:b/>
          <w:i/>
          <w:color w:val="000000"/>
          <w:sz w:val="20"/>
          <w:szCs w:val="24"/>
        </w:rPr>
        <w:t>(c. 2a)</w:t>
      </w:r>
      <w:r w:rsidRPr="00B2483D">
        <w:rPr>
          <w:rFonts w:ascii="Tahoma" w:eastAsia="Times New Roman" w:hAnsi="Tahoma" w:cs="Tahoma"/>
          <w:b/>
          <w:color w:val="000000"/>
          <w:sz w:val="20"/>
          <w:szCs w:val="20"/>
        </w:rPr>
        <w:t>.</w:t>
      </w:r>
    </w:p>
    <w:p w14:paraId="4B70FF62" w14:textId="22C22DCE" w:rsidR="00BE627E" w:rsidRPr="00B2483D" w:rsidRDefault="00FE5E12" w:rsidP="00BE627E">
      <w:pPr>
        <w:widowControl w:val="0"/>
        <w:spacing w:before="120" w:after="0" w:line="260" w:lineRule="exact"/>
        <w:jc w:val="both"/>
        <w:rPr>
          <w:rFonts w:ascii="Tahoma" w:eastAsia="Times New Roman" w:hAnsi="Tahoma" w:cs="Tahoma"/>
          <w:color w:val="000000"/>
          <w:sz w:val="20"/>
          <w:szCs w:val="20"/>
        </w:rPr>
      </w:pPr>
      <w:r>
        <w:rPr>
          <w:rFonts w:ascii="Tahoma" w:eastAsia="Times New Roman" w:hAnsi="Tahoma" w:cs="Tahoma"/>
          <w:color w:val="000000"/>
          <w:sz w:val="20"/>
          <w:szCs w:val="24"/>
        </w:rPr>
        <w:t xml:space="preserve"> </w:t>
      </w:r>
      <w:r w:rsidR="00BE627E" w:rsidRPr="00B2483D">
        <w:rPr>
          <w:rFonts w:ascii="Tahoma" w:eastAsia="Times New Roman" w:hAnsi="Tahoma" w:cs="Tahoma"/>
          <w:color w:val="000000"/>
          <w:sz w:val="20"/>
          <w:szCs w:val="20"/>
        </w:rPr>
        <w:t xml:space="preserve">1) Hãy ca tụng Chúa một bài ca mới, vì Người đã thực hiện những việc lạ lùng. Tay mặt Người đã đem lại toàn thắng, cùng với cánh tay thánh thiện của Người. </w:t>
      </w:r>
      <w:r>
        <w:rPr>
          <w:rFonts w:ascii="Tahoma" w:eastAsia="Times New Roman" w:hAnsi="Tahoma" w:cs="Tahoma"/>
          <w:color w:val="000000"/>
          <w:sz w:val="20"/>
          <w:szCs w:val="20"/>
        </w:rPr>
        <w:t xml:space="preserve"> </w:t>
      </w:r>
    </w:p>
    <w:p w14:paraId="49022F5D" w14:textId="77777777" w:rsidR="00BE627E" w:rsidRPr="00B2483D" w:rsidRDefault="00BE627E" w:rsidP="00BE627E">
      <w:pPr>
        <w:widowControl w:val="0"/>
        <w:spacing w:before="120" w:after="0" w:line="260" w:lineRule="exact"/>
        <w:jc w:val="both"/>
        <w:rPr>
          <w:rFonts w:ascii="Tahoma" w:eastAsia="Times New Roman" w:hAnsi="Tahoma" w:cs="Tahoma"/>
          <w:color w:val="000000"/>
          <w:sz w:val="20"/>
          <w:szCs w:val="20"/>
        </w:rPr>
      </w:pPr>
      <w:r w:rsidRPr="00B2483D">
        <w:rPr>
          <w:rFonts w:ascii="Tahoma" w:eastAsia="Times New Roman" w:hAnsi="Tahoma" w:cs="Tahoma"/>
          <w:color w:val="000000"/>
          <w:sz w:val="20"/>
          <w:szCs w:val="20"/>
        </w:rPr>
        <w:t>2) Chúa đã công bố ơn cứu độ, đã tỏ sự công chính Người trước mặt chư dân. Người đã nhớ lại lòng nhân hậu và trung thành đối nhà Israel. - Đáp.</w:t>
      </w:r>
    </w:p>
    <w:p w14:paraId="73DFD7AD" w14:textId="77777777" w:rsidR="00BE627E" w:rsidRPr="00B2483D" w:rsidRDefault="00BE627E" w:rsidP="00BE627E">
      <w:pPr>
        <w:widowControl w:val="0"/>
        <w:spacing w:before="120" w:after="0" w:line="260" w:lineRule="exact"/>
        <w:jc w:val="both"/>
        <w:rPr>
          <w:rFonts w:ascii="Tahoma" w:eastAsia="Times New Roman" w:hAnsi="Tahoma" w:cs="Tahoma"/>
          <w:color w:val="000000"/>
          <w:sz w:val="20"/>
          <w:szCs w:val="20"/>
        </w:rPr>
      </w:pPr>
      <w:r w:rsidRPr="00B2483D">
        <w:rPr>
          <w:rFonts w:ascii="Tahoma" w:eastAsia="Times New Roman" w:hAnsi="Tahoma" w:cs="Tahoma"/>
          <w:color w:val="000000"/>
          <w:sz w:val="20"/>
          <w:szCs w:val="20"/>
        </w:rPr>
        <w:t>3) Mọi dân trên khắp cùng bờ cõi trái đất đã nhìn thấy ơn cứu độ của Thiên Chúa chúng tôi. Toàn thể địa cầu hãy hân hoan mừng Chúa, hãy vui mừng hoan lạc và đàn ca. - Đáp.</w:t>
      </w:r>
    </w:p>
    <w:p w14:paraId="6D620054" w14:textId="2D2CCC5F" w:rsidR="00BE627E" w:rsidRPr="00B2483D" w:rsidRDefault="00BE627E" w:rsidP="00BE627E">
      <w:pPr>
        <w:widowControl w:val="0"/>
        <w:spacing w:before="120" w:after="0" w:line="260" w:lineRule="exact"/>
        <w:jc w:val="both"/>
        <w:rPr>
          <w:rFonts w:ascii="Tahoma" w:eastAsia="Times New Roman" w:hAnsi="Tahoma" w:cs="Tahoma"/>
          <w:color w:val="000000"/>
          <w:sz w:val="20"/>
          <w:szCs w:val="20"/>
        </w:rPr>
      </w:pPr>
      <w:r w:rsidRPr="00B2483D">
        <w:rPr>
          <w:rFonts w:ascii="Tahoma" w:eastAsia="Times New Roman" w:hAnsi="Tahoma" w:cs="Tahoma"/>
          <w:color w:val="000000"/>
          <w:sz w:val="20"/>
          <w:szCs w:val="20"/>
        </w:rPr>
        <w:lastRenderedPageBreak/>
        <w:t xml:space="preserve">4) Hãy ca mừng Chúa với đàn cầm thụ, với đàn cầm thụ, với nhạc cụ râm ran: Hãy thổi sáo và rúc tù và, hân hoan trước thánh nhan Chúa là Vua. </w:t>
      </w:r>
      <w:r w:rsidR="00FE5E12">
        <w:rPr>
          <w:rFonts w:ascii="Tahoma" w:eastAsia="Times New Roman" w:hAnsi="Tahoma" w:cs="Tahoma"/>
          <w:color w:val="000000"/>
          <w:sz w:val="20"/>
          <w:szCs w:val="20"/>
        </w:rPr>
        <w:t xml:space="preserve"> </w:t>
      </w:r>
    </w:p>
    <w:p w14:paraId="21DBEEFC" w14:textId="77777777" w:rsidR="004C75C0" w:rsidRPr="004C75C0" w:rsidRDefault="004C75C0" w:rsidP="004C75C0">
      <w:pPr>
        <w:widowControl w:val="0"/>
        <w:spacing w:before="120" w:after="0" w:line="260" w:lineRule="exact"/>
        <w:jc w:val="both"/>
        <w:rPr>
          <w:rFonts w:ascii="Tahoma" w:eastAsia="Times New Roman" w:hAnsi="Tahoma" w:cs="Tahoma"/>
          <w:b/>
          <w:sz w:val="20"/>
          <w:szCs w:val="20"/>
        </w:rPr>
      </w:pPr>
      <w:r w:rsidRPr="004C75C0">
        <w:rPr>
          <w:rFonts w:ascii="Tahoma" w:eastAsia="Times New Roman" w:hAnsi="Tahoma" w:cs="Tahoma"/>
          <w:b/>
          <w:sz w:val="20"/>
          <w:szCs w:val="20"/>
        </w:rPr>
        <w:t>ALLELUIA: Tv 24, 4c và 5a</w:t>
      </w:r>
    </w:p>
    <w:p w14:paraId="0D6BEC20" w14:textId="77777777" w:rsidR="004C75C0" w:rsidRPr="004C75C0" w:rsidRDefault="004C75C0" w:rsidP="004C75C0">
      <w:pPr>
        <w:widowControl w:val="0"/>
        <w:spacing w:before="120" w:after="0" w:line="260" w:lineRule="exact"/>
        <w:jc w:val="both"/>
        <w:rPr>
          <w:rFonts w:ascii="Tahoma" w:eastAsia="Times New Roman" w:hAnsi="Tahoma" w:cs="Tahoma"/>
          <w:b/>
          <w:sz w:val="20"/>
          <w:szCs w:val="20"/>
        </w:rPr>
      </w:pPr>
      <w:r w:rsidRPr="004C75C0">
        <w:rPr>
          <w:rFonts w:ascii="Tahoma" w:eastAsia="Times New Roman" w:hAnsi="Tahoma" w:cs="Tahoma"/>
          <w:b/>
          <w:sz w:val="20"/>
          <w:szCs w:val="20"/>
        </w:rPr>
        <w:t>Alleluia, alleluia! - Lạy Chúa, xin dạy bảo con về lối bước của Chúa và xin hướng dẫn con trong chân lý của Ngài. - Alleluia.</w:t>
      </w:r>
    </w:p>
    <w:p w14:paraId="004E5268" w14:textId="77777777" w:rsidR="004C75C0" w:rsidRPr="004C75C0" w:rsidRDefault="004C75C0" w:rsidP="004C75C0">
      <w:pPr>
        <w:widowControl w:val="0"/>
        <w:spacing w:before="120" w:after="0" w:line="260" w:lineRule="exact"/>
        <w:jc w:val="both"/>
        <w:rPr>
          <w:rFonts w:ascii="Tahoma" w:eastAsia="Times New Roman" w:hAnsi="Tahoma" w:cs="Tahoma"/>
          <w:b/>
          <w:sz w:val="20"/>
          <w:szCs w:val="20"/>
        </w:rPr>
      </w:pPr>
      <w:r w:rsidRPr="004C75C0">
        <w:rPr>
          <w:rFonts w:ascii="Tahoma" w:eastAsia="Times New Roman" w:hAnsi="Tahoma" w:cs="Tahoma"/>
          <w:b/>
          <w:sz w:val="20"/>
          <w:szCs w:val="20"/>
        </w:rPr>
        <w:t>PHÚC ÂM: Mt 5, 17-19</w:t>
      </w:r>
    </w:p>
    <w:p w14:paraId="57BC1DE5" w14:textId="77777777" w:rsidR="004C75C0" w:rsidRPr="004C75C0" w:rsidRDefault="004C75C0" w:rsidP="004C75C0">
      <w:pPr>
        <w:widowControl w:val="0"/>
        <w:spacing w:before="120" w:after="0" w:line="260" w:lineRule="exact"/>
        <w:jc w:val="both"/>
        <w:rPr>
          <w:rFonts w:ascii="Tahoma" w:eastAsia="Times New Roman" w:hAnsi="Tahoma" w:cs="Tahoma"/>
          <w:b/>
          <w:sz w:val="20"/>
          <w:szCs w:val="20"/>
        </w:rPr>
      </w:pPr>
      <w:r w:rsidRPr="004C75C0">
        <w:rPr>
          <w:rFonts w:ascii="Tahoma" w:eastAsia="Times New Roman" w:hAnsi="Tahoma" w:cs="Tahoma"/>
          <w:b/>
          <w:sz w:val="20"/>
          <w:szCs w:val="20"/>
        </w:rPr>
        <w:t>"Thầy không đến để huỷ bỏ, nhưng để kiện toàn".</w:t>
      </w:r>
    </w:p>
    <w:p w14:paraId="66D3CA49" w14:textId="77777777" w:rsidR="004C75C0" w:rsidRPr="004C75C0" w:rsidRDefault="004C75C0" w:rsidP="004C75C0">
      <w:pPr>
        <w:widowControl w:val="0"/>
        <w:spacing w:before="120" w:after="0" w:line="260" w:lineRule="exact"/>
        <w:jc w:val="both"/>
        <w:rPr>
          <w:rFonts w:ascii="Tahoma" w:eastAsia="Times New Roman" w:hAnsi="Tahoma" w:cs="Tahoma"/>
          <w:b/>
          <w:sz w:val="20"/>
          <w:szCs w:val="20"/>
        </w:rPr>
      </w:pPr>
      <w:r w:rsidRPr="004C75C0">
        <w:rPr>
          <w:rFonts w:ascii="Tahoma" w:eastAsia="Times New Roman" w:hAnsi="Tahoma" w:cs="Tahoma"/>
          <w:b/>
          <w:sz w:val="20"/>
          <w:szCs w:val="20"/>
        </w:rPr>
        <w:t>Tin Mừng Chúa Giêsu Kitô theo Thánh Matthêu.</w:t>
      </w:r>
    </w:p>
    <w:p w14:paraId="6604308D" w14:textId="6C3CDBA1" w:rsidR="004C75C0" w:rsidRPr="004C75C0" w:rsidRDefault="004C75C0" w:rsidP="004C75C0">
      <w:pPr>
        <w:widowControl w:val="0"/>
        <w:spacing w:before="120" w:after="0" w:line="260" w:lineRule="exact"/>
        <w:jc w:val="both"/>
        <w:rPr>
          <w:rFonts w:ascii="Tahoma" w:eastAsia="Times New Roman" w:hAnsi="Tahoma" w:cs="Tahoma"/>
          <w:sz w:val="20"/>
          <w:szCs w:val="20"/>
        </w:rPr>
      </w:pPr>
      <w:r w:rsidRPr="004C75C0">
        <w:rPr>
          <w:rFonts w:ascii="Tahoma" w:eastAsia="Times New Roman" w:hAnsi="Tahoma" w:cs="Tahoma"/>
          <w:sz w:val="20"/>
          <w:szCs w:val="20"/>
        </w:rPr>
        <w:t>Khi ấy, Chúa Giêsu phán cùng các môn đệ rằng: "Các con đừng tưởng Thầy đến để huỷ bỏ lề luật hay các tiên tri: Thầy không đến để huỷ bỏ, nhưng để kiện toàn. Vì Thầy bảo thật các con: Cho dù trời đất có qua đi, thì một chấm, một phẩy trong bộ luật cũng không bỏ sót, cho đến khi mọi sự hoàn thành. Bởi vậy, ai huỷ bỏ một trong những điều luật nhỏ mọn nhất, và dạy người khác làm như vậy, sẽ kể là người nhỏ nhất trong Nước Trời; trái lại, ai giữ và dạy người ta giữ những điều đó, sẽ được kể là người cao cả trong Nước Trời".</w:t>
      </w:r>
      <w:r w:rsidR="00FE5E12">
        <w:rPr>
          <w:rFonts w:ascii="Tahoma" w:eastAsia="Times New Roman" w:hAnsi="Tahoma" w:cs="Tahoma"/>
          <w:sz w:val="20"/>
          <w:szCs w:val="20"/>
        </w:rPr>
        <w:t xml:space="preserve"> </w:t>
      </w:r>
      <w:r w:rsidRPr="004C75C0">
        <w:rPr>
          <w:rFonts w:ascii="Tahoma" w:eastAsia="Times New Roman" w:hAnsi="Tahoma" w:cs="Tahoma"/>
          <w:sz w:val="20"/>
          <w:szCs w:val="20"/>
        </w:rPr>
        <w:t>Đó là lời Chúa.</w:t>
      </w:r>
    </w:p>
    <w:p w14:paraId="0820C02A" w14:textId="77777777" w:rsidR="00BE627E" w:rsidRDefault="00BE627E" w:rsidP="00BE627E">
      <w:pPr>
        <w:spacing w:after="0"/>
        <w:rPr>
          <w:rFonts w:ascii="Tahoma" w:hAnsi="Tahoma" w:cs="Tahoma"/>
          <w:sz w:val="20"/>
        </w:rPr>
      </w:pPr>
    </w:p>
    <w:p w14:paraId="6B78C88C" w14:textId="77777777" w:rsidR="00BE627E" w:rsidRDefault="00C012A7" w:rsidP="00BE627E">
      <w:pPr>
        <w:spacing w:after="0"/>
        <w:jc w:val="center"/>
        <w:rPr>
          <w:rFonts w:ascii="Tahoma" w:hAnsi="Tahoma" w:cs="Tahoma"/>
          <w:sz w:val="20"/>
        </w:rPr>
      </w:pPr>
      <w:r>
        <w:rPr>
          <w:rFonts w:ascii="Tahoma" w:hAnsi="Tahoma" w:cs="Tahoma"/>
          <w:sz w:val="20"/>
        </w:rPr>
        <w:pict w14:anchorId="47752AD3">
          <v:shape id="_x0000_i1033" type="#_x0000_t75" style="width:258pt;height:33pt">
            <v:imagedata r:id="rId9" o:title="bar_flower2"/>
          </v:shape>
        </w:pict>
      </w:r>
    </w:p>
    <w:p w14:paraId="13B29308" w14:textId="77777777" w:rsidR="00BE627E" w:rsidRPr="00815897" w:rsidRDefault="00BE627E" w:rsidP="00BE627E">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Không có người cha, người mẹ, người con, hoặc bất kỳ người nào khác có thể ấp ủ đối tượng họ yêu dấu bằng một tình yêu lớn lao như tình yêu Thiên Chúa ấp ủ một linh hồn. (Chân phúc Angela Foligno)</w:t>
      </w:r>
    </w:p>
    <w:p w14:paraId="34C5D1BD" w14:textId="77777777" w:rsidR="003D1BD3" w:rsidRPr="00815897" w:rsidRDefault="003D1BD3" w:rsidP="003D1BD3">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Không có người cha, người mẹ, người con, hoặc bất kỳ người nào khác có thể ấp ủ đối tượng họ yêu dấu bằng một tình yêu lớn lao như tình yêu Thiên Chúa ấp ủ một linh hồn. (Chân phúc Angela Foligno)</w:t>
      </w:r>
    </w:p>
    <w:p w14:paraId="1BB6E11D" w14:textId="1F5882F4" w:rsidR="00286445" w:rsidRPr="00B84E7A" w:rsidRDefault="00286445" w:rsidP="00286445">
      <w:pPr>
        <w:pBdr>
          <w:bottom w:val="single" w:sz="4" w:space="1" w:color="auto"/>
        </w:pBdr>
        <w:spacing w:after="0"/>
        <w:jc w:val="center"/>
        <w:rPr>
          <w:rFonts w:ascii="Tahoma" w:hAnsi="Tahoma" w:cs="Tahoma"/>
          <w:b/>
          <w:color w:val="000000"/>
          <w:sz w:val="20"/>
          <w:szCs w:val="21"/>
          <w:lang w:val="vi-VN"/>
        </w:rPr>
      </w:pPr>
      <w:r>
        <w:rPr>
          <w:rFonts w:ascii="Tahoma" w:hAnsi="Tahoma" w:cs="Tahoma"/>
          <w:sz w:val="20"/>
        </w:rPr>
        <w:br w:type="page"/>
      </w:r>
      <w:r w:rsidR="003D1BD3">
        <w:rPr>
          <w:rStyle w:val="date-display-single"/>
          <w:rFonts w:ascii="Tahoma" w:hAnsi="Tahoma" w:cs="Tahoma"/>
          <w:b/>
          <w:color w:val="000000"/>
          <w:sz w:val="20"/>
          <w:szCs w:val="21"/>
          <w:lang w:val="vi-VN"/>
        </w:rPr>
        <w:lastRenderedPageBreak/>
        <w:t>12</w:t>
      </w:r>
      <w:r w:rsidRPr="00B84E7A">
        <w:rPr>
          <w:rStyle w:val="date-display-single"/>
          <w:rFonts w:ascii="Tahoma" w:hAnsi="Tahoma" w:cs="Tahoma"/>
          <w:b/>
          <w:color w:val="000000"/>
          <w:sz w:val="20"/>
          <w:szCs w:val="21"/>
          <w:lang w:val="vi-VN"/>
        </w:rPr>
        <w:t>/</w:t>
      </w:r>
      <w:r w:rsidR="00B2483D" w:rsidRPr="00221B02">
        <w:rPr>
          <w:rFonts w:ascii="Tahoma" w:eastAsia="Times New Roman" w:hAnsi="Tahoma" w:cs="Tahoma"/>
          <w:b/>
          <w:color w:val="000000"/>
          <w:sz w:val="20"/>
          <w:szCs w:val="21"/>
          <w:lang w:val="vi-VN"/>
        </w:rPr>
        <w:t>0</w:t>
      </w:r>
      <w:r w:rsidR="00B2483D">
        <w:rPr>
          <w:rFonts w:ascii="Tahoma" w:eastAsia="Times New Roman" w:hAnsi="Tahoma" w:cs="Tahoma"/>
          <w:b/>
          <w:color w:val="000000"/>
          <w:sz w:val="20"/>
          <w:szCs w:val="21"/>
        </w:rPr>
        <w:t>6</w:t>
      </w:r>
      <w:r w:rsidRPr="00B84E7A">
        <w:rPr>
          <w:rStyle w:val="date-display-single"/>
          <w:rFonts w:ascii="Tahoma" w:hAnsi="Tahoma" w:cs="Tahoma"/>
          <w:b/>
          <w:color w:val="000000"/>
          <w:sz w:val="20"/>
          <w:szCs w:val="21"/>
          <w:lang w:val="vi-VN"/>
        </w:rPr>
        <w:t>/</w:t>
      </w:r>
      <w:r w:rsidR="003D1BD3">
        <w:rPr>
          <w:rStyle w:val="date-display-single"/>
          <w:rFonts w:ascii="Tahoma" w:hAnsi="Tahoma" w:cs="Tahoma"/>
          <w:b/>
          <w:color w:val="000000"/>
          <w:sz w:val="20"/>
          <w:szCs w:val="21"/>
          <w:lang w:val="vi-VN"/>
        </w:rPr>
        <w:t>2025</w:t>
      </w:r>
    </w:p>
    <w:p w14:paraId="51E6DDC4" w14:textId="77777777" w:rsidR="003D012D" w:rsidRPr="001D7D52" w:rsidRDefault="003D012D" w:rsidP="009D271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B2483D">
        <w:rPr>
          <w:rFonts w:ascii="Tahoma" w:eastAsia="Times New Roman" w:hAnsi="Tahoma" w:cs="Tahoma"/>
          <w:b/>
          <w:color w:val="000000"/>
          <w:sz w:val="20"/>
          <w:szCs w:val="21"/>
          <w:lang w:val="vi-VN"/>
        </w:rPr>
        <w:t>Năm</w:t>
      </w:r>
      <w:r w:rsidR="00265537">
        <w:rPr>
          <w:rFonts w:ascii="Tahoma" w:eastAsia="Times New Roman" w:hAnsi="Tahoma" w:cs="Tahoma"/>
          <w:b/>
          <w:color w:val="000000"/>
          <w:sz w:val="20"/>
          <w:szCs w:val="21"/>
        </w:rPr>
        <w:t xml:space="preserve"> </w:t>
      </w:r>
      <w:r w:rsidR="002476B3">
        <w:rPr>
          <w:rFonts w:ascii="Tahoma" w:hAnsi="Tahoma" w:cs="Tahoma"/>
          <w:b/>
          <w:sz w:val="20"/>
        </w:rPr>
        <w:t xml:space="preserve">X </w:t>
      </w:r>
      <w:r w:rsidR="002476B3">
        <w:rPr>
          <w:rFonts w:ascii="Tahoma" w:hAnsi="Tahoma" w:cs="Tahoma"/>
          <w:b/>
          <w:sz w:val="20"/>
          <w:lang w:val="vi-VN"/>
        </w:rPr>
        <w:t>Thường Niên</w:t>
      </w:r>
    </w:p>
    <w:p w14:paraId="20D685F1" w14:textId="47094000"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B2483D">
        <w:rPr>
          <w:rFonts w:ascii="Tahoma" w:eastAsia="Times New Roman" w:hAnsi="Tahoma" w:cs="Tahoma"/>
          <w:b/>
          <w:sz w:val="20"/>
          <w:szCs w:val="20"/>
        </w:rPr>
        <w:t>2 Cr 3, 15 - 4, 1. 3-6</w:t>
      </w:r>
    </w:p>
    <w:p w14:paraId="60DD2AF1"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"Thiên Chúa chiếu sáng trong lòng chúng ta, hầu làm sáng tỏ sự hiểu biết về vinh quang của Người".</w:t>
      </w:r>
    </w:p>
    <w:p w14:paraId="1FC548D4"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Trích thư thứ hai của Thánh Phaolô Tông đồ gửi tín hữu Côrintô.</w:t>
      </w:r>
    </w:p>
    <w:p w14:paraId="6E87A85B" w14:textId="77777777" w:rsidR="00B2483D" w:rsidRPr="00B2483D" w:rsidRDefault="00B2483D" w:rsidP="00B2483D">
      <w:pPr>
        <w:widowControl w:val="0"/>
        <w:spacing w:before="120" w:after="0" w:line="260" w:lineRule="exact"/>
        <w:jc w:val="both"/>
        <w:rPr>
          <w:rFonts w:ascii="Tahoma" w:eastAsia="Times New Roman" w:hAnsi="Tahoma" w:cs="Tahoma"/>
          <w:sz w:val="20"/>
          <w:szCs w:val="20"/>
        </w:rPr>
      </w:pPr>
      <w:r w:rsidRPr="00B2483D">
        <w:rPr>
          <w:rFonts w:ascii="Tahoma" w:eastAsia="Times New Roman" w:hAnsi="Tahoma" w:cs="Tahoma"/>
          <w:sz w:val="20"/>
          <w:szCs w:val="20"/>
        </w:rPr>
        <w:t xml:space="preserve">Anh em thân mến, cho đến nay, mỗi lần đọc sách Môsê, vẫn còn có cái màn che lòng con cái Israel. Nhưng khi người ta đã trở lại cùng Chúa, màn ấy mới được cất đi. Chúa là Thần linh, và ở đâu có Thần linh Chúa, thì ở đấy có tự do. Phần chúng ta hết thảy, không màn che mặt, chúng ta phản ảnh vinh quang của Chúa, được biến hoá giống hình ảnh Chúa, từ vinh quang này đến vinh quang khác, xứng với tác động của Thần Linh Chúa. </w:t>
      </w:r>
    </w:p>
    <w:p w14:paraId="6552A5DD" w14:textId="4F532CEB" w:rsidR="00B2483D" w:rsidRPr="00B2483D" w:rsidRDefault="00B2483D" w:rsidP="00B2483D">
      <w:pPr>
        <w:widowControl w:val="0"/>
        <w:spacing w:before="120" w:after="0" w:line="260" w:lineRule="exact"/>
        <w:jc w:val="both"/>
        <w:rPr>
          <w:rFonts w:ascii="Tahoma" w:eastAsia="Times New Roman" w:hAnsi="Tahoma" w:cs="Tahoma"/>
          <w:sz w:val="20"/>
          <w:szCs w:val="20"/>
        </w:rPr>
      </w:pPr>
      <w:r w:rsidRPr="00B2483D">
        <w:rPr>
          <w:rFonts w:ascii="Tahoma" w:eastAsia="Times New Roman" w:hAnsi="Tahoma" w:cs="Tahoma"/>
          <w:sz w:val="20"/>
          <w:szCs w:val="20"/>
        </w:rPr>
        <w:t>Bởi thế, đảm nhiệm việc phục vụ do lòng thương xót chúng tôi đã được hưởng, chúng tôi không ngã lòng. Nếu Phúc Âm chúng tôi còn ẩn khuất, thì cũng chỉ ẩn khuất cho những ai hư mất, cho những ai không tin, vì thần thế gian này đã làm cho tâm trí họ trở thành mù quáng, khiến họ không còn thấy sáng chói Phúc Âm của vinh quang Đức Kitô, Người là hình ảnh của Thiên Chúa. Thật vậy, chúng tôi không rao giảng bản thân chúng tôi, nhưng rao giảng Đức Giêsu Kitô, Chúa chúng tôi: chúng tôi chỉ là tôi tớ anh em vì Đức Giêsu, bởi Thiên Chúa, Đấng đã phán: "Sự sáng hãy từ bóng tối toả ra", chính Người chiếu sáng trong lòng chúng ta, hầu làm sáng tỏ sự hiểu biết về vinh quang của Người trên tôn nhan của Đức Giêsu Kitô.</w:t>
      </w:r>
      <w:r w:rsidR="00FE5E12">
        <w:rPr>
          <w:rFonts w:ascii="Tahoma" w:eastAsia="Times New Roman" w:hAnsi="Tahoma" w:cs="Tahoma"/>
          <w:sz w:val="20"/>
          <w:szCs w:val="20"/>
        </w:rPr>
        <w:t xml:space="preserve"> </w:t>
      </w:r>
      <w:r w:rsidRPr="00B2483D">
        <w:rPr>
          <w:rFonts w:ascii="Tahoma" w:eastAsia="Times New Roman" w:hAnsi="Tahoma" w:cs="Tahoma"/>
          <w:sz w:val="20"/>
          <w:szCs w:val="20"/>
        </w:rPr>
        <w:t>Đó là lời Chúa.</w:t>
      </w:r>
    </w:p>
    <w:p w14:paraId="2EB20466"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ĐÁP CA: Tv 84, 9ab-10. 11-12. 13-14</w:t>
      </w:r>
    </w:p>
    <w:p w14:paraId="7E5F9338"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8"/>
        </w:rPr>
        <w:t>Đáp:</w:t>
      </w:r>
      <w:r w:rsidRPr="00B2483D">
        <w:rPr>
          <w:rFonts w:ascii="Tahoma" w:eastAsia="Times New Roman" w:hAnsi="Tahoma" w:cs="Tahoma"/>
          <w:b/>
          <w:sz w:val="20"/>
          <w:szCs w:val="20"/>
        </w:rPr>
        <w:t xml:space="preserve"> Vinh quang Chúa ngự trị trong đất nước chúng tôi</w:t>
      </w:r>
      <w:r w:rsidRPr="00B2483D">
        <w:rPr>
          <w:rFonts w:ascii="Tahoma" w:eastAsia="Times New Roman" w:hAnsi="Tahoma" w:cs="Tahoma"/>
          <w:b/>
          <w:sz w:val="20"/>
          <w:szCs w:val="28"/>
        </w:rPr>
        <w:t xml:space="preserve"> </w:t>
      </w:r>
      <w:r w:rsidRPr="00B2483D">
        <w:rPr>
          <w:rFonts w:ascii="Tahoma" w:eastAsia="Times New Roman" w:hAnsi="Tahoma" w:cs="Tahoma"/>
          <w:b/>
          <w:i/>
          <w:sz w:val="20"/>
          <w:szCs w:val="28"/>
        </w:rPr>
        <w:t>(c. 10b)</w:t>
      </w:r>
      <w:r w:rsidRPr="00B2483D">
        <w:rPr>
          <w:rFonts w:ascii="Tahoma" w:eastAsia="Times New Roman" w:hAnsi="Tahoma" w:cs="Tahoma"/>
          <w:b/>
          <w:sz w:val="20"/>
          <w:szCs w:val="20"/>
        </w:rPr>
        <w:t>.</w:t>
      </w:r>
    </w:p>
    <w:p w14:paraId="339FC734" w14:textId="16B3C757" w:rsidR="00B2483D" w:rsidRPr="00B2483D" w:rsidRDefault="00FE5E12" w:rsidP="00B2483D">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B2483D" w:rsidRPr="00B2483D">
        <w:rPr>
          <w:rFonts w:ascii="Tahoma" w:eastAsia="Times New Roman" w:hAnsi="Tahoma" w:cs="Tahoma"/>
          <w:sz w:val="20"/>
          <w:szCs w:val="20"/>
        </w:rPr>
        <w:t>1) Tôi sẽ nghe Chúa là Thiên Chúa của tôi phán bảo điều chi? Chắc hẳn Người sẽ phán bảo về sự bình an. Vâng, ơn cứu độ Chúa gần đến cho những ai tôn sợ Chúa, để vinh quang Chúa ngự trị trong đất nước chúng tôi.</w:t>
      </w:r>
      <w:r w:rsidR="00B2483D" w:rsidRPr="00B2483D">
        <w:rPr>
          <w:rFonts w:ascii="Tahoma" w:eastAsia="Times New Roman" w:hAnsi="Tahoma" w:cs="Tahoma"/>
          <w:sz w:val="20"/>
          <w:szCs w:val="28"/>
        </w:rPr>
        <w:t xml:space="preserve"> - Đáp.</w:t>
      </w:r>
    </w:p>
    <w:p w14:paraId="13A9D31C" w14:textId="77777777" w:rsidR="00B2483D" w:rsidRPr="00B2483D" w:rsidRDefault="00B2483D" w:rsidP="00B2483D">
      <w:pPr>
        <w:widowControl w:val="0"/>
        <w:spacing w:before="120" w:after="0" w:line="260" w:lineRule="exact"/>
        <w:jc w:val="both"/>
        <w:rPr>
          <w:rFonts w:ascii="Tahoma" w:eastAsia="Times New Roman" w:hAnsi="Tahoma" w:cs="Tahoma"/>
          <w:sz w:val="20"/>
          <w:szCs w:val="20"/>
        </w:rPr>
      </w:pPr>
      <w:r w:rsidRPr="00B2483D">
        <w:rPr>
          <w:rFonts w:ascii="Tahoma" w:eastAsia="Times New Roman" w:hAnsi="Tahoma" w:cs="Tahoma"/>
          <w:sz w:val="20"/>
          <w:szCs w:val="20"/>
        </w:rPr>
        <w:t xml:space="preserve">2) Lòng nhân hậu và trung thành gặp gỡ nhau, đức công minh và sự bình an hôn nhau âu yếm. Từ mặt đất, đức trung thành sẽ nở ra, và đức công minh tự trời nhìn xuống. </w:t>
      </w:r>
      <w:r w:rsidRPr="00B2483D">
        <w:rPr>
          <w:rFonts w:ascii="Tahoma" w:eastAsia="Times New Roman" w:hAnsi="Tahoma" w:cs="Tahoma"/>
          <w:sz w:val="20"/>
          <w:szCs w:val="28"/>
        </w:rPr>
        <w:t>- Đáp.</w:t>
      </w:r>
    </w:p>
    <w:p w14:paraId="75149C01" w14:textId="77777777" w:rsidR="00B2483D" w:rsidRPr="00B2483D" w:rsidRDefault="00B2483D" w:rsidP="00B2483D">
      <w:pPr>
        <w:widowControl w:val="0"/>
        <w:spacing w:before="120" w:after="0" w:line="260" w:lineRule="exact"/>
        <w:jc w:val="both"/>
        <w:rPr>
          <w:rFonts w:ascii="Tahoma" w:eastAsia="Times New Roman" w:hAnsi="Tahoma" w:cs="Tahoma"/>
          <w:sz w:val="20"/>
          <w:szCs w:val="20"/>
        </w:rPr>
      </w:pPr>
      <w:r w:rsidRPr="00B2483D">
        <w:rPr>
          <w:rFonts w:ascii="Tahoma" w:eastAsia="Times New Roman" w:hAnsi="Tahoma" w:cs="Tahoma"/>
          <w:sz w:val="20"/>
          <w:szCs w:val="20"/>
        </w:rPr>
        <w:lastRenderedPageBreak/>
        <w:t>3) Vâng, Chúa sẽ ban cho mọi điều thiện hảo, và đất nước chúng tôi sẽ sinh bông trái. Đức công minh sẽ đi trước thiên nhan Chúa, và ơn cứu độ theo sau lốt bước của Người.</w:t>
      </w:r>
      <w:r w:rsidRPr="00B2483D">
        <w:rPr>
          <w:rFonts w:ascii="Tahoma" w:eastAsia="Times New Roman" w:hAnsi="Tahoma" w:cs="Tahoma"/>
          <w:sz w:val="20"/>
          <w:szCs w:val="28"/>
        </w:rPr>
        <w:t xml:space="preserve"> - Đáp.</w:t>
      </w:r>
    </w:p>
    <w:p w14:paraId="32B1D377"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ALLELUIA: Ga 14, 29</w:t>
      </w:r>
    </w:p>
    <w:p w14:paraId="6B0A54DE"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Alleluia, alleluia! - Chúa phán: "Nếu ai yêu Thầy, thì sẽ giữ lời Thầy, và Cha Thầy sẽ yêu mến người ấy, và Chúng Ta sẽ đến và ở trong người ấy". - Alleluia.</w:t>
      </w:r>
    </w:p>
    <w:p w14:paraId="0666C449"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PHÚC ÂM: Mt 5, 20-26</w:t>
      </w:r>
    </w:p>
    <w:p w14:paraId="2F84CCE8"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"Bất cứ ai phẫn nộ với anh em mình, thì sẽ bị toà án luận phạt".</w:t>
      </w:r>
    </w:p>
    <w:p w14:paraId="14B5B674" w14:textId="77777777" w:rsidR="00B2483D" w:rsidRPr="00B2483D" w:rsidRDefault="00B2483D" w:rsidP="00B2483D">
      <w:pPr>
        <w:widowControl w:val="0"/>
        <w:spacing w:before="120" w:after="0" w:line="260" w:lineRule="exact"/>
        <w:jc w:val="both"/>
        <w:rPr>
          <w:rFonts w:ascii="Tahoma" w:eastAsia="Times New Roman" w:hAnsi="Tahoma" w:cs="Tahoma"/>
          <w:b/>
          <w:sz w:val="20"/>
          <w:szCs w:val="20"/>
        </w:rPr>
      </w:pPr>
      <w:r w:rsidRPr="00B2483D">
        <w:rPr>
          <w:rFonts w:ascii="Tahoma" w:eastAsia="Times New Roman" w:hAnsi="Tahoma" w:cs="Tahoma"/>
          <w:b/>
          <w:sz w:val="20"/>
          <w:szCs w:val="20"/>
        </w:rPr>
        <w:t>Tin Mừng Chúa Giêsu Kitô theo Thánh Matthêu.</w:t>
      </w:r>
    </w:p>
    <w:p w14:paraId="1A252F46" w14:textId="77777777" w:rsidR="00B2483D" w:rsidRPr="00B2483D" w:rsidRDefault="00B2483D" w:rsidP="00B2483D">
      <w:pPr>
        <w:widowControl w:val="0"/>
        <w:spacing w:before="120" w:after="0" w:line="260" w:lineRule="exact"/>
        <w:jc w:val="both"/>
        <w:rPr>
          <w:rFonts w:ascii="Tahoma" w:eastAsia="Times New Roman" w:hAnsi="Tahoma" w:cs="Tahoma"/>
          <w:sz w:val="20"/>
          <w:szCs w:val="20"/>
        </w:rPr>
      </w:pPr>
      <w:r w:rsidRPr="00B2483D">
        <w:rPr>
          <w:rFonts w:ascii="Tahoma" w:eastAsia="Times New Roman" w:hAnsi="Tahoma" w:cs="Tahoma"/>
          <w:sz w:val="20"/>
          <w:szCs w:val="20"/>
        </w:rPr>
        <w:t xml:space="preserve">Khi ấy, Chúa Giêsu phán cùng các môn đệ rằng: "Nếu các con không công chính hơn các luật sĩ và biệt phái, thì các con chẳng được vào Nước Trời đâu. </w:t>
      </w:r>
    </w:p>
    <w:p w14:paraId="1F934D93" w14:textId="2F1E7AF9" w:rsidR="00B2483D" w:rsidRPr="00B2483D" w:rsidRDefault="00B2483D" w:rsidP="00B2483D">
      <w:pPr>
        <w:widowControl w:val="0"/>
        <w:spacing w:before="120" w:after="0" w:line="260" w:lineRule="exact"/>
        <w:jc w:val="both"/>
        <w:rPr>
          <w:rFonts w:ascii="Tahoma" w:eastAsia="Times New Roman" w:hAnsi="Tahoma" w:cs="Tahoma"/>
          <w:sz w:val="20"/>
          <w:szCs w:val="20"/>
        </w:rPr>
      </w:pPr>
      <w:r w:rsidRPr="00B2483D">
        <w:rPr>
          <w:rFonts w:ascii="Tahoma" w:eastAsia="Times New Roman" w:hAnsi="Tahoma" w:cs="Tahoma"/>
          <w:sz w:val="20"/>
          <w:szCs w:val="20"/>
        </w:rPr>
        <w:t>"Các con đã nghe dạy người xưa rằng: 'Không được giết người. Ai giết người, sẽ bị luận phạt nơi toà án'. Còn Thầy, Thầy sẽ bảo các con: Bất cứ ai phẫn nộ với anh em mình, thì sẽ bị toà án luận phạt. Ai bảo anh em là "ngốc", thì bị phạt trước công nghị. Ai rủa anh em là "khùng", thì sẽ bị vạ lửa địa ngục. Nếu con đang dâng của lễ nơi bàn thờ mà sực nhớ người anh em đang có điều bất bình với con, thì con hãy để của lễ lại trước bàn thờ, đi làm hoà với người anh em con trước đã, rồi hãy trở lại dâng của lễ. Hãy liệu làm hoà với kẻ thù ngay lúc còn đi dọc đường với nó, kẻo kẻ thù sẽ đưa con ra trước mặt quan toà, quan toà lại trao con cho tên lính canh và con sẽ bị tống ngục. Ta bảo thật cho con biết: Con sẽ không thoát khỏi nơi ấy cho đến khi trả hết đồng xu cuối cùng!"</w:t>
      </w:r>
      <w:r w:rsidR="00FE5E12">
        <w:rPr>
          <w:rFonts w:ascii="Tahoma" w:eastAsia="Times New Roman" w:hAnsi="Tahoma" w:cs="Tahoma"/>
          <w:sz w:val="20"/>
          <w:szCs w:val="20"/>
        </w:rPr>
        <w:t xml:space="preserve"> </w:t>
      </w:r>
      <w:r w:rsidRPr="00B2483D">
        <w:rPr>
          <w:rFonts w:ascii="Tahoma" w:eastAsia="Times New Roman" w:hAnsi="Tahoma" w:cs="Tahoma"/>
          <w:sz w:val="20"/>
          <w:szCs w:val="20"/>
        </w:rPr>
        <w:t>Đó là lời Chúa.</w:t>
      </w:r>
    </w:p>
    <w:p w14:paraId="7113BC44" w14:textId="77777777" w:rsidR="00265537" w:rsidRPr="00265537" w:rsidRDefault="00265537" w:rsidP="00265537">
      <w:pPr>
        <w:widowControl w:val="0"/>
        <w:spacing w:before="120" w:after="0" w:line="260" w:lineRule="exact"/>
        <w:jc w:val="both"/>
        <w:rPr>
          <w:rFonts w:ascii="Tahoma" w:eastAsia="Times New Roman" w:hAnsi="Tahoma" w:cs="Tahoma"/>
          <w:sz w:val="20"/>
          <w:szCs w:val="20"/>
        </w:rPr>
      </w:pPr>
    </w:p>
    <w:p w14:paraId="1D2A81EE" w14:textId="77777777" w:rsidR="00B2483D" w:rsidRDefault="00C012A7" w:rsidP="00B2483D">
      <w:pPr>
        <w:spacing w:after="0"/>
        <w:jc w:val="center"/>
        <w:rPr>
          <w:rFonts w:ascii="Tahoma" w:hAnsi="Tahoma" w:cs="Tahoma"/>
          <w:sz w:val="20"/>
        </w:rPr>
      </w:pPr>
      <w:r>
        <w:rPr>
          <w:rFonts w:ascii="Tahoma" w:hAnsi="Tahoma" w:cs="Tahoma"/>
          <w:sz w:val="20"/>
        </w:rPr>
        <w:pict w14:anchorId="0B2C9DF7">
          <v:shape id="_x0000_i1034" type="#_x0000_t75" style="width:258pt;height:33pt">
            <v:imagedata r:id="rId9" o:title="bar_flower2"/>
          </v:shape>
        </w:pict>
      </w:r>
    </w:p>
    <w:p w14:paraId="02C73971"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Chúng ta phải làm phúc bố thí. Đức bác ái chinh phục và lôi kéo các linh hồn đến với nhân đức. (Thánh Angela Merici)</w:t>
      </w:r>
    </w:p>
    <w:p w14:paraId="2FF35D72" w14:textId="55A702F0" w:rsidR="00996EF2" w:rsidRPr="00996EF2" w:rsidRDefault="00996EF2" w:rsidP="00996EF2">
      <w:pPr>
        <w:pBdr>
          <w:bottom w:val="single" w:sz="4" w:space="1" w:color="auto"/>
        </w:pBdr>
        <w:spacing w:after="0"/>
        <w:jc w:val="center"/>
        <w:rPr>
          <w:rFonts w:ascii="Tahoma" w:hAnsi="Tahoma" w:cs="Tahoma"/>
          <w:b/>
          <w:sz w:val="20"/>
          <w:lang w:val="vi-VN"/>
        </w:rPr>
      </w:pPr>
      <w:r>
        <w:br w:type="page"/>
      </w:r>
      <w:r w:rsidR="008E410E">
        <w:rPr>
          <w:rStyle w:val="date-display-single"/>
          <w:rFonts w:ascii="Tahoma" w:hAnsi="Tahoma" w:cs="Tahoma"/>
          <w:b/>
          <w:color w:val="000000"/>
          <w:sz w:val="20"/>
          <w:szCs w:val="21"/>
          <w:lang w:val="vi-VN"/>
        </w:rPr>
        <w:lastRenderedPageBreak/>
        <w:t>13</w:t>
      </w:r>
      <w:r w:rsidRPr="00996EF2">
        <w:rPr>
          <w:rStyle w:val="date-display-single"/>
          <w:rFonts w:ascii="Tahoma" w:hAnsi="Tahoma" w:cs="Tahoma"/>
          <w:b/>
          <w:color w:val="000000"/>
          <w:sz w:val="20"/>
          <w:szCs w:val="21"/>
          <w:lang w:val="vi-VN"/>
        </w:rPr>
        <w:t>/</w:t>
      </w:r>
      <w:r w:rsidR="00B2483D" w:rsidRPr="00221B02">
        <w:rPr>
          <w:rFonts w:ascii="Tahoma" w:eastAsia="Times New Roman" w:hAnsi="Tahoma" w:cs="Tahoma"/>
          <w:b/>
          <w:color w:val="000000"/>
          <w:sz w:val="20"/>
          <w:szCs w:val="21"/>
          <w:lang w:val="vi-VN"/>
        </w:rPr>
        <w:t>0</w:t>
      </w:r>
      <w:r w:rsidR="00B2483D">
        <w:rPr>
          <w:rFonts w:ascii="Tahoma" w:eastAsia="Times New Roman" w:hAnsi="Tahoma" w:cs="Tahoma"/>
          <w:b/>
          <w:color w:val="000000"/>
          <w:sz w:val="20"/>
          <w:szCs w:val="21"/>
        </w:rPr>
        <w:t>6</w:t>
      </w:r>
      <w:r w:rsidRPr="00996EF2">
        <w:rPr>
          <w:rStyle w:val="date-display-single"/>
          <w:rFonts w:ascii="Tahoma" w:hAnsi="Tahoma" w:cs="Tahoma"/>
          <w:b/>
          <w:color w:val="000000"/>
          <w:sz w:val="20"/>
          <w:szCs w:val="21"/>
          <w:lang w:val="vi-VN"/>
        </w:rPr>
        <w:t>/</w:t>
      </w:r>
      <w:r w:rsidR="008E410E">
        <w:rPr>
          <w:rStyle w:val="date-display-single"/>
          <w:rFonts w:ascii="Tahoma" w:hAnsi="Tahoma" w:cs="Tahoma"/>
          <w:b/>
          <w:color w:val="000000"/>
          <w:sz w:val="20"/>
          <w:szCs w:val="21"/>
          <w:lang w:val="vi-VN"/>
        </w:rPr>
        <w:t>2025</w:t>
      </w:r>
    </w:p>
    <w:p w14:paraId="2654BD81" w14:textId="77777777" w:rsidR="00F12D2E" w:rsidRPr="001D7D52" w:rsidRDefault="00F12D2E" w:rsidP="00F12D2E">
      <w:pPr>
        <w:pBdr>
          <w:bottom w:val="single" w:sz="4" w:space="1" w:color="auto"/>
        </w:pBdr>
        <w:spacing w:after="0"/>
        <w:jc w:val="center"/>
        <w:rPr>
          <w:rFonts w:ascii="Tahoma" w:eastAsia="Times New Roman" w:hAnsi="Tahoma" w:cs="Tahoma"/>
          <w:b/>
          <w:color w:val="000000"/>
          <w:sz w:val="20"/>
          <w:szCs w:val="21"/>
          <w:lang w:val="vi-VN"/>
        </w:rPr>
      </w:pPr>
      <w:r w:rsidRPr="00221B02">
        <w:rPr>
          <w:rFonts w:ascii="Tahoma" w:eastAsia="Times New Roman" w:hAnsi="Tahoma" w:cs="Tahoma"/>
          <w:b/>
          <w:color w:val="000000"/>
          <w:sz w:val="20"/>
          <w:szCs w:val="21"/>
          <w:lang w:val="vi-VN"/>
        </w:rPr>
        <w:t xml:space="preserve">Thứ </w:t>
      </w:r>
      <w:r w:rsidR="002476B3">
        <w:rPr>
          <w:rFonts w:ascii="Tahoma" w:eastAsia="Times New Roman" w:hAnsi="Tahoma" w:cs="Tahoma"/>
          <w:b/>
          <w:color w:val="000000"/>
          <w:sz w:val="20"/>
          <w:szCs w:val="21"/>
          <w:lang w:val="vi-VN"/>
        </w:rPr>
        <w:t>Sáu</w:t>
      </w:r>
      <w:r>
        <w:rPr>
          <w:rFonts w:ascii="Tahoma" w:eastAsia="Times New Roman" w:hAnsi="Tahoma" w:cs="Tahoma"/>
          <w:b/>
          <w:color w:val="000000"/>
          <w:sz w:val="20"/>
          <w:szCs w:val="21"/>
        </w:rPr>
        <w:t xml:space="preserve"> </w:t>
      </w:r>
      <w:r w:rsidR="002476B3">
        <w:rPr>
          <w:rFonts w:ascii="Tahoma" w:hAnsi="Tahoma" w:cs="Tahoma"/>
          <w:b/>
          <w:sz w:val="20"/>
        </w:rPr>
        <w:t xml:space="preserve">X </w:t>
      </w:r>
      <w:r w:rsidR="002476B3">
        <w:rPr>
          <w:rFonts w:ascii="Tahoma" w:hAnsi="Tahoma" w:cs="Tahoma"/>
          <w:b/>
          <w:sz w:val="20"/>
          <w:lang w:val="vi-VN"/>
        </w:rPr>
        <w:t>Thường Niên</w:t>
      </w:r>
    </w:p>
    <w:p w14:paraId="1BF6B53D" w14:textId="70236898"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2476B3">
        <w:rPr>
          <w:rFonts w:ascii="Tahoma" w:eastAsia="Times New Roman" w:hAnsi="Tahoma" w:cs="Tahoma"/>
          <w:b/>
          <w:sz w:val="20"/>
          <w:szCs w:val="20"/>
        </w:rPr>
        <w:t>2 Cr 4, 7-15</w:t>
      </w:r>
    </w:p>
    <w:p w14:paraId="6293A18D"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"Đấng đã làm cho Đức Giêsu sống lại, cũng sẽ làm cho chúng tôi được sống lại với Đức Giêsu và sẽ đặt chúng tôi bên Người làm một với anh em".</w:t>
      </w:r>
    </w:p>
    <w:p w14:paraId="54A9877F"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Trích thư thứ hai của Thánh Phaolô Tông đồ gửi tín hữu Côrintô.</w:t>
      </w:r>
    </w:p>
    <w:p w14:paraId="06BFF4D9" w14:textId="37B8F7E6"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Anh em thân mến, chúng ta chứa đựng kho tàng ấy trong những bình sành, để biết rằng quyền lực vô song đó là của Thiên Chúa, chứ không phải phát xuất tự chúng ta. Chúng ta chịu khổ cực tư bề, nhưng không bị đè bẹp; chúng ta phải long đong, nhưng không tuyệt vọng; chúng ta bị bắt bớ, nhưng không bị bỏ rơi; bị quật ngã, nhưng không bị tiêu diệt. Bởi vì chúng ta luôn mang trên thân xác mình sự chết của Đức Giêsu, để sự sống của Đức Giêsu được tỏ hiện nơi thân xác chúng ta. Vì chưng, mặc dầu đang sống, nhưng vì Đức Giêsu, chúng tôi luôn luôn nộp mình chịu chết, để sự sống của Đức Giêsu được tỏ hiện trong thân xác hay chết của chúng tôi. Vậy sự chết hoành hành nơi chúng tôi, còn sự sống hoạt động nơi anh em. Nhưng anh em hãy có một tinh thần đức tin, như đã chép rằng: "Tôi đã tin, nên tôi đã nói", và chúng tôi tin, nên chúng tôi cũng nói, bởi chúng tôi biết rằng Đấng đã làm cho Đức Giêsu sống lại, cũng sẽ làm cho chúng tôi được sống lại với Đức Giêsu, và sẽ đặt chúng tôi bên Người làm một với anh em. Mọi sự đều vì anh em, để ân sủng càng tràn đầy, bởi nhiều kẻ tạ ơn, thì càng gia tăng vinh quang Thiên Chúa.</w:t>
      </w:r>
      <w:r w:rsidR="00FE5E12">
        <w:rPr>
          <w:rFonts w:ascii="Tahoma" w:eastAsia="Times New Roman" w:hAnsi="Tahoma" w:cs="Tahoma"/>
          <w:sz w:val="20"/>
          <w:szCs w:val="20"/>
        </w:rPr>
        <w:t xml:space="preserve"> </w:t>
      </w:r>
      <w:r w:rsidRPr="002476B3">
        <w:rPr>
          <w:rFonts w:ascii="Tahoma" w:eastAsia="Times New Roman" w:hAnsi="Tahoma" w:cs="Tahoma"/>
          <w:sz w:val="20"/>
          <w:szCs w:val="20"/>
        </w:rPr>
        <w:t>Đó là lời Chúa.</w:t>
      </w:r>
    </w:p>
    <w:p w14:paraId="0D20D6EB"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ĐÁP CA: Tv 115, 10-11. 15-16. 17-18</w:t>
      </w:r>
    </w:p>
    <w:p w14:paraId="3FE19DAF" w14:textId="77777777" w:rsidR="002476B3" w:rsidRPr="002476B3" w:rsidRDefault="002476B3" w:rsidP="002476B3">
      <w:pPr>
        <w:widowControl w:val="0"/>
        <w:spacing w:before="120" w:after="0" w:line="260" w:lineRule="exact"/>
        <w:jc w:val="both"/>
        <w:rPr>
          <w:rFonts w:ascii="Tahoma" w:eastAsia="Times New Roman" w:hAnsi="Tahoma" w:cs="Tahoma"/>
          <w:b/>
          <w:i/>
          <w:sz w:val="20"/>
          <w:szCs w:val="20"/>
        </w:rPr>
      </w:pPr>
      <w:r w:rsidRPr="002476B3">
        <w:rPr>
          <w:rFonts w:ascii="Tahoma" w:eastAsia="Times New Roman" w:hAnsi="Tahoma" w:cs="Tahoma"/>
          <w:b/>
          <w:sz w:val="20"/>
          <w:szCs w:val="28"/>
        </w:rPr>
        <w:t>Đáp:</w:t>
      </w:r>
      <w:r w:rsidRPr="002476B3">
        <w:rPr>
          <w:rFonts w:ascii="Tahoma" w:eastAsia="Times New Roman" w:hAnsi="Tahoma" w:cs="Tahoma"/>
          <w:b/>
          <w:i/>
          <w:sz w:val="20"/>
          <w:szCs w:val="20"/>
        </w:rPr>
        <w:t xml:space="preserve"> </w:t>
      </w:r>
      <w:r w:rsidRPr="002476B3">
        <w:rPr>
          <w:rFonts w:ascii="Tahoma" w:eastAsia="Times New Roman" w:hAnsi="Tahoma" w:cs="Tahoma"/>
          <w:b/>
          <w:sz w:val="20"/>
          <w:szCs w:val="20"/>
        </w:rPr>
        <w:t>Lạy Chúa, con sẽ hiến dâng lời ca ngợi làm sinh lễ</w:t>
      </w:r>
      <w:r w:rsidRPr="002476B3">
        <w:rPr>
          <w:rFonts w:ascii="Tahoma" w:eastAsia="Times New Roman" w:hAnsi="Tahoma" w:cs="Tahoma"/>
          <w:b/>
          <w:sz w:val="20"/>
          <w:szCs w:val="28"/>
        </w:rPr>
        <w:t xml:space="preserve"> </w:t>
      </w:r>
      <w:r w:rsidRPr="002476B3">
        <w:rPr>
          <w:rFonts w:ascii="Tahoma" w:eastAsia="Times New Roman" w:hAnsi="Tahoma" w:cs="Tahoma"/>
          <w:b/>
          <w:i/>
          <w:sz w:val="20"/>
          <w:szCs w:val="28"/>
        </w:rPr>
        <w:t>(c. 17a)</w:t>
      </w:r>
      <w:r w:rsidRPr="002476B3">
        <w:rPr>
          <w:rFonts w:ascii="Tahoma" w:eastAsia="Times New Roman" w:hAnsi="Tahoma" w:cs="Tahoma"/>
          <w:b/>
          <w:i/>
          <w:sz w:val="20"/>
          <w:szCs w:val="20"/>
        </w:rPr>
        <w:t>.</w:t>
      </w:r>
    </w:p>
    <w:p w14:paraId="4D6B11C6" w14:textId="16608D77" w:rsidR="002476B3" w:rsidRPr="002476B3" w:rsidRDefault="002476B3" w:rsidP="002476B3">
      <w:pPr>
        <w:widowControl w:val="0"/>
        <w:spacing w:before="120" w:after="0" w:line="260" w:lineRule="exact"/>
        <w:jc w:val="both"/>
        <w:rPr>
          <w:rFonts w:ascii="Tahoma" w:eastAsia="Times New Roman" w:hAnsi="Tahoma" w:cs="Tahoma"/>
          <w:i/>
          <w:sz w:val="20"/>
          <w:szCs w:val="20"/>
        </w:rPr>
      </w:pPr>
      <w:r w:rsidRPr="002476B3">
        <w:rPr>
          <w:rFonts w:ascii="Tahoma" w:eastAsia="Times New Roman" w:hAnsi="Tahoma" w:cs="Tahoma"/>
          <w:sz w:val="20"/>
          <w:szCs w:val="28"/>
        </w:rPr>
        <w:t>Hoặc đọc:</w:t>
      </w:r>
      <w:r w:rsidR="00FE5E12">
        <w:rPr>
          <w:rFonts w:ascii="Tahoma" w:eastAsia="Times New Roman" w:hAnsi="Tahoma" w:cs="Tahoma"/>
          <w:sz w:val="20"/>
          <w:szCs w:val="28"/>
        </w:rPr>
        <w:t xml:space="preserve"> </w:t>
      </w:r>
      <w:r w:rsidRPr="002476B3">
        <w:rPr>
          <w:rFonts w:ascii="Tahoma" w:eastAsia="Times New Roman" w:hAnsi="Tahoma" w:cs="Tahoma"/>
          <w:sz w:val="20"/>
          <w:szCs w:val="20"/>
        </w:rPr>
        <w:t>Alleluia</w:t>
      </w:r>
      <w:r w:rsidRPr="002476B3">
        <w:rPr>
          <w:rFonts w:ascii="Tahoma" w:eastAsia="Times New Roman" w:hAnsi="Tahoma" w:cs="Tahoma"/>
          <w:i/>
          <w:sz w:val="20"/>
          <w:szCs w:val="20"/>
        </w:rPr>
        <w:t>.</w:t>
      </w:r>
    </w:p>
    <w:p w14:paraId="1F95B28C" w14:textId="4DC305B2" w:rsidR="002476B3" w:rsidRPr="002476B3" w:rsidRDefault="00FE5E12" w:rsidP="002476B3">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sz w:val="20"/>
          <w:szCs w:val="28"/>
        </w:rPr>
        <w:t xml:space="preserve"> </w:t>
      </w:r>
      <w:r w:rsidR="002476B3" w:rsidRPr="002476B3">
        <w:rPr>
          <w:rFonts w:ascii="Tahoma" w:eastAsia="Times New Roman" w:hAnsi="Tahoma" w:cs="Tahoma"/>
          <w:sz w:val="20"/>
          <w:szCs w:val="20"/>
        </w:rPr>
        <w:t>1) Tôi đã tin cậy ngay cả trong lúc tôi nói: "Tấm thân tôi trăm phần khổ cực!" Trong lúc kinh hoàng tôi đã thốt ra: "Hết mọi người đều giả dối"</w:t>
      </w:r>
      <w:r w:rsidR="002476B3" w:rsidRPr="002476B3">
        <w:rPr>
          <w:rFonts w:ascii="Tahoma" w:eastAsia="Times New Roman" w:hAnsi="Tahoma" w:cs="Tahoma"/>
          <w:i/>
          <w:sz w:val="20"/>
          <w:szCs w:val="20"/>
        </w:rPr>
        <w:t>.</w:t>
      </w:r>
      <w:r w:rsidR="002476B3" w:rsidRPr="002476B3">
        <w:rPr>
          <w:rFonts w:ascii="Tahoma" w:eastAsia="Times New Roman" w:hAnsi="Tahoma" w:cs="Tahoma"/>
          <w:sz w:val="20"/>
          <w:szCs w:val="28"/>
        </w:rPr>
        <w:t xml:space="preserve"> - Đáp.</w:t>
      </w:r>
    </w:p>
    <w:p w14:paraId="4CEF61A0" w14:textId="77777777" w:rsidR="002476B3" w:rsidRPr="002476B3" w:rsidRDefault="002476B3" w:rsidP="002476B3">
      <w:pPr>
        <w:widowControl w:val="0"/>
        <w:spacing w:before="120" w:after="0" w:line="260" w:lineRule="exact"/>
        <w:jc w:val="both"/>
        <w:rPr>
          <w:rFonts w:ascii="Tahoma" w:eastAsia="Times New Roman" w:hAnsi="Tahoma" w:cs="Tahoma"/>
          <w:i/>
          <w:sz w:val="20"/>
          <w:szCs w:val="20"/>
        </w:rPr>
      </w:pPr>
      <w:r w:rsidRPr="002476B3">
        <w:rPr>
          <w:rFonts w:ascii="Tahoma" w:eastAsia="Times New Roman" w:hAnsi="Tahoma" w:cs="Tahoma"/>
          <w:sz w:val="20"/>
          <w:szCs w:val="20"/>
        </w:rPr>
        <w:t>2)</w:t>
      </w:r>
      <w:r w:rsidRPr="002476B3">
        <w:rPr>
          <w:rFonts w:ascii="Tahoma" w:eastAsia="Times New Roman" w:hAnsi="Tahoma" w:cs="Tahoma"/>
          <w:i/>
          <w:sz w:val="20"/>
          <w:szCs w:val="20"/>
        </w:rPr>
        <w:t xml:space="preserve"> </w:t>
      </w:r>
      <w:r w:rsidRPr="002476B3">
        <w:rPr>
          <w:rFonts w:ascii="Tahoma" w:eastAsia="Times New Roman" w:hAnsi="Tahoma" w:cs="Tahoma"/>
          <w:sz w:val="20"/>
          <w:szCs w:val="20"/>
        </w:rPr>
        <w:t>Trước mặt Chúa thật là quý hoá cái chết của những bậc thánh nhân Ngài</w:t>
      </w:r>
      <w:r w:rsidRPr="002476B3">
        <w:rPr>
          <w:rFonts w:ascii="Tahoma" w:eastAsia="Times New Roman" w:hAnsi="Tahoma" w:cs="Tahoma"/>
          <w:b/>
          <w:i/>
          <w:sz w:val="20"/>
          <w:szCs w:val="20"/>
        </w:rPr>
        <w:t xml:space="preserve">. </w:t>
      </w:r>
      <w:r w:rsidRPr="002476B3">
        <w:rPr>
          <w:rFonts w:ascii="Tahoma" w:eastAsia="Times New Roman" w:hAnsi="Tahoma" w:cs="Tahoma"/>
          <w:sz w:val="20"/>
          <w:szCs w:val="20"/>
        </w:rPr>
        <w:t xml:space="preserve">Ôi lạy Chúa, con là tôi tớ Chúa, tôi tớ Ngài, con trai của </w:t>
      </w:r>
      <w:r w:rsidRPr="002476B3">
        <w:rPr>
          <w:rFonts w:ascii="Tahoma" w:eastAsia="Times New Roman" w:hAnsi="Tahoma" w:cs="Tahoma"/>
          <w:sz w:val="20"/>
          <w:szCs w:val="20"/>
        </w:rPr>
        <w:lastRenderedPageBreak/>
        <w:t>nữ tì Ngài, Ngài đã bẻ gãy xiềng xích cho con</w:t>
      </w:r>
      <w:r w:rsidRPr="002476B3">
        <w:rPr>
          <w:rFonts w:ascii="Tahoma" w:eastAsia="Times New Roman" w:hAnsi="Tahoma" w:cs="Tahoma"/>
          <w:i/>
          <w:sz w:val="20"/>
          <w:szCs w:val="20"/>
        </w:rPr>
        <w:t>.</w:t>
      </w:r>
      <w:r w:rsidRPr="002476B3">
        <w:rPr>
          <w:rFonts w:ascii="Tahoma" w:eastAsia="Times New Roman" w:hAnsi="Tahoma" w:cs="Tahoma"/>
          <w:sz w:val="20"/>
          <w:szCs w:val="28"/>
        </w:rPr>
        <w:t xml:space="preserve"> - Đáp.</w:t>
      </w:r>
    </w:p>
    <w:p w14:paraId="16811CE1" w14:textId="77777777" w:rsidR="002476B3" w:rsidRPr="002476B3" w:rsidRDefault="002476B3" w:rsidP="002476B3">
      <w:pPr>
        <w:widowControl w:val="0"/>
        <w:spacing w:before="120" w:after="0" w:line="260" w:lineRule="exact"/>
        <w:jc w:val="both"/>
        <w:rPr>
          <w:rFonts w:ascii="Tahoma" w:eastAsia="Times New Roman" w:hAnsi="Tahoma" w:cs="Tahoma"/>
          <w:sz w:val="20"/>
          <w:szCs w:val="28"/>
        </w:rPr>
      </w:pPr>
      <w:r w:rsidRPr="002476B3">
        <w:rPr>
          <w:rFonts w:ascii="Tahoma" w:eastAsia="Times New Roman" w:hAnsi="Tahoma" w:cs="Tahoma"/>
          <w:sz w:val="20"/>
          <w:szCs w:val="20"/>
        </w:rPr>
        <w:t>3)</w:t>
      </w:r>
      <w:r w:rsidRPr="002476B3">
        <w:rPr>
          <w:rFonts w:ascii="Tahoma" w:eastAsia="Times New Roman" w:hAnsi="Tahoma" w:cs="Tahoma"/>
          <w:i/>
          <w:sz w:val="20"/>
          <w:szCs w:val="20"/>
        </w:rPr>
        <w:t xml:space="preserve"> </w:t>
      </w:r>
      <w:r w:rsidRPr="002476B3">
        <w:rPr>
          <w:rFonts w:ascii="Tahoma" w:eastAsia="Times New Roman" w:hAnsi="Tahoma" w:cs="Tahoma"/>
          <w:sz w:val="20"/>
          <w:szCs w:val="20"/>
        </w:rPr>
        <w:t>Con sẽ hiến dâng lời ca ngợi làm sinh lễ, và con sẽ kêu cầu danh Chúa</w:t>
      </w:r>
      <w:r w:rsidRPr="002476B3">
        <w:rPr>
          <w:rFonts w:ascii="Tahoma" w:eastAsia="Times New Roman" w:hAnsi="Tahoma" w:cs="Tahoma"/>
          <w:b/>
          <w:i/>
          <w:sz w:val="20"/>
          <w:szCs w:val="20"/>
        </w:rPr>
        <w:t xml:space="preserve">. </w:t>
      </w:r>
      <w:r w:rsidRPr="002476B3">
        <w:rPr>
          <w:rFonts w:ascii="Tahoma" w:eastAsia="Times New Roman" w:hAnsi="Tahoma" w:cs="Tahoma"/>
          <w:sz w:val="20"/>
          <w:szCs w:val="20"/>
        </w:rPr>
        <w:t>Tôi sẽ giữ trọn lời khấn xin cùng Chúa, trước mặt toàn thể dân Ngài</w:t>
      </w:r>
      <w:r w:rsidRPr="002476B3">
        <w:rPr>
          <w:rFonts w:ascii="Tahoma" w:eastAsia="Times New Roman" w:hAnsi="Tahoma" w:cs="Tahoma"/>
          <w:i/>
          <w:sz w:val="20"/>
          <w:szCs w:val="20"/>
        </w:rPr>
        <w:t>.</w:t>
      </w:r>
      <w:r w:rsidRPr="002476B3">
        <w:rPr>
          <w:rFonts w:ascii="Tahoma" w:eastAsia="Times New Roman" w:hAnsi="Tahoma" w:cs="Tahoma"/>
          <w:sz w:val="20"/>
          <w:szCs w:val="28"/>
        </w:rPr>
        <w:t xml:space="preserve"> - Đáp.</w:t>
      </w:r>
    </w:p>
    <w:p w14:paraId="723DB0D6"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ALLELUIA: Ga 1, 14 và 22b</w:t>
      </w:r>
    </w:p>
    <w:p w14:paraId="43B5FE6C"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Alleluia, alleluia! - Ngôi lời đã làm người và ở giữa chúng ta. Những ai tiếp rước Người, thì Người ban cho họ quyền làm con Thiên Chúa. - Alleluia.</w:t>
      </w:r>
    </w:p>
    <w:p w14:paraId="37EE58AA"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PHÚC ÂM: Mt 5, 27-32</w:t>
      </w:r>
    </w:p>
    <w:p w14:paraId="4DCC4D05"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"Ai nhìn người nữ mà ước ao phạm tội, thì đã ngoại tình với người ấy trong lòng rồi".</w:t>
      </w:r>
    </w:p>
    <w:p w14:paraId="31B39BCC"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Tin Mừng Chúa Giêsu Kitô theo Thánh Matthêu.</w:t>
      </w:r>
    </w:p>
    <w:p w14:paraId="526CB8ED" w14:textId="77777777"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 xml:space="preserve">Khi ấy, Chúa Giêsu phán cùng các môn đệ rằng: "Các con đã nghe dạy người xưa rằng: 'Chớ ngoại tình'. Phần Thầy, Thầy bảo các con: Ai nhìn người nữ mà ước ao phạm tội, thì đã ngoại tình với người ấy trong lòng rồi. Nếu mắt bên phải con làm con vấp phạm, thì hãy móc quăng khỏi con đi: thà mất một chi thể còn lợi cho con hơn là toàn thân bị ném vào hoả ngục. Và nếu tay phải con làm con vấp phạm, thì hãy chặt mà quăng đi, vì thà mất một chi thể còn lợi cho con hơn là toàn thân bị ném vào hoả ngục. </w:t>
      </w:r>
    </w:p>
    <w:p w14:paraId="2FFF3171" w14:textId="77777777"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"Có lời dạy rằng: 'Ai bỏ vợ mình, hãy trao cho vợ một giấy ly dị'. Phần Thầy, Thầy bảo các con: bất cứ ai bỏ vợ mình-ngoại trừ vì lý do gian dâm-là làm cớ cho vợ ngoại tình; và ai cưới người vợ bị bỏ, cũng phạm tội ngoại tình nữa". Đó là lời Chúa.</w:t>
      </w:r>
    </w:p>
    <w:p w14:paraId="6C18919E" w14:textId="77777777" w:rsidR="00A94F7A" w:rsidRPr="00A94F7A" w:rsidRDefault="00A94F7A" w:rsidP="004469D6">
      <w:pPr>
        <w:widowControl w:val="0"/>
        <w:spacing w:before="120" w:after="0" w:line="260" w:lineRule="exact"/>
        <w:jc w:val="center"/>
        <w:rPr>
          <w:rFonts w:ascii="Tahoma" w:eastAsia="Times New Roman" w:hAnsi="Tahoma" w:cs="Tahoma"/>
          <w:sz w:val="20"/>
          <w:szCs w:val="20"/>
        </w:rPr>
      </w:pPr>
    </w:p>
    <w:p w14:paraId="059744E0" w14:textId="77777777" w:rsidR="00B12352" w:rsidRDefault="00C012A7" w:rsidP="00815897">
      <w:pPr>
        <w:spacing w:after="0"/>
        <w:jc w:val="center"/>
        <w:rPr>
          <w:rFonts w:ascii="Tahoma" w:eastAsia="Times New Roman" w:hAnsi="Tahoma" w:cs="Tahoma"/>
          <w:i/>
          <w:sz w:val="20"/>
          <w:szCs w:val="20"/>
        </w:rPr>
      </w:pPr>
      <w:r>
        <w:rPr>
          <w:rFonts w:ascii="Tahoma" w:hAnsi="Tahoma" w:cs="Tahoma"/>
          <w:sz w:val="20"/>
        </w:rPr>
        <w:pict w14:anchorId="49B4C7D9">
          <v:shape id="_x0000_i1035" type="#_x0000_t75" style="width:258pt;height:33pt">
            <v:imagedata r:id="rId9" o:title="bar_flower2"/>
          </v:shape>
        </w:pict>
      </w:r>
    </w:p>
    <w:p w14:paraId="1739FD33"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Không có người cha, người mẹ, người con, hoặc bất kỳ người nào khác có thể ấp ủ đối tượng họ yêu dấu bằng một tình yêu lớn lao như tình yêu Thiên Chúa ấp ủ một linh hồn. (Chân phúc Angela Foligno)</w:t>
      </w:r>
    </w:p>
    <w:p w14:paraId="26B34D5E" w14:textId="5CDB8947" w:rsidR="00081931" w:rsidRPr="00996EF2" w:rsidRDefault="00260406" w:rsidP="00A86E5B">
      <w:pPr>
        <w:spacing w:after="0"/>
        <w:jc w:val="center"/>
        <w:rPr>
          <w:rFonts w:ascii="Tahoma" w:hAnsi="Tahoma" w:cs="Tahoma"/>
          <w:b/>
          <w:sz w:val="20"/>
          <w:lang w:val="vi-VN"/>
        </w:rPr>
      </w:pPr>
      <w:r>
        <w:rPr>
          <w:rFonts w:ascii="Tahoma" w:hAnsi="Tahoma" w:cs="Tahoma"/>
          <w:sz w:val="20"/>
        </w:rPr>
        <w:br w:type="page"/>
      </w:r>
      <w:r w:rsidR="008E410E">
        <w:rPr>
          <w:rStyle w:val="date-display-single"/>
          <w:rFonts w:ascii="Tahoma" w:hAnsi="Tahoma" w:cs="Tahoma"/>
          <w:b/>
          <w:color w:val="000000"/>
          <w:sz w:val="20"/>
          <w:szCs w:val="21"/>
          <w:lang w:val="vi-VN"/>
        </w:rPr>
        <w:lastRenderedPageBreak/>
        <w:t>14</w:t>
      </w:r>
      <w:r w:rsidR="00081931" w:rsidRPr="00996EF2">
        <w:rPr>
          <w:rStyle w:val="date-display-single"/>
          <w:rFonts w:ascii="Tahoma" w:hAnsi="Tahoma" w:cs="Tahoma"/>
          <w:b/>
          <w:color w:val="000000"/>
          <w:sz w:val="20"/>
          <w:szCs w:val="21"/>
          <w:lang w:val="vi-VN"/>
        </w:rPr>
        <w:t>/</w:t>
      </w:r>
      <w:r w:rsidR="002476B3" w:rsidRPr="00221B02">
        <w:rPr>
          <w:rFonts w:ascii="Tahoma" w:eastAsia="Times New Roman" w:hAnsi="Tahoma" w:cs="Tahoma"/>
          <w:b/>
          <w:color w:val="000000"/>
          <w:sz w:val="20"/>
          <w:szCs w:val="21"/>
          <w:lang w:val="vi-VN"/>
        </w:rPr>
        <w:t>0</w:t>
      </w:r>
      <w:r w:rsidR="002476B3">
        <w:rPr>
          <w:rFonts w:ascii="Tahoma" w:eastAsia="Times New Roman" w:hAnsi="Tahoma" w:cs="Tahoma"/>
          <w:b/>
          <w:color w:val="000000"/>
          <w:sz w:val="20"/>
          <w:szCs w:val="21"/>
        </w:rPr>
        <w:t>6</w:t>
      </w:r>
      <w:r w:rsidR="00081931" w:rsidRPr="00996EF2">
        <w:rPr>
          <w:rStyle w:val="date-display-single"/>
          <w:rFonts w:ascii="Tahoma" w:hAnsi="Tahoma" w:cs="Tahoma"/>
          <w:b/>
          <w:color w:val="000000"/>
          <w:sz w:val="20"/>
          <w:szCs w:val="21"/>
          <w:lang w:val="vi-VN"/>
        </w:rPr>
        <w:t>/</w:t>
      </w:r>
      <w:r w:rsidR="008E410E">
        <w:rPr>
          <w:rStyle w:val="date-display-single"/>
          <w:rFonts w:ascii="Tahoma" w:hAnsi="Tahoma" w:cs="Tahoma"/>
          <w:b/>
          <w:color w:val="000000"/>
          <w:sz w:val="20"/>
          <w:szCs w:val="21"/>
          <w:lang w:val="vi-VN"/>
        </w:rPr>
        <w:t>2025</w:t>
      </w:r>
    </w:p>
    <w:p w14:paraId="47ABDFB2" w14:textId="77777777" w:rsidR="00B12352" w:rsidRPr="001D7D52" w:rsidRDefault="00B12352" w:rsidP="002476B3">
      <w:pPr>
        <w:pBdr>
          <w:bottom w:val="single" w:sz="4" w:space="1" w:color="auto"/>
        </w:pBdr>
        <w:spacing w:after="0"/>
        <w:jc w:val="center"/>
        <w:rPr>
          <w:rFonts w:ascii="Tahoma" w:eastAsia="Times New Roman" w:hAnsi="Tahoma" w:cs="Tahoma"/>
          <w:b/>
          <w:color w:val="000000"/>
          <w:sz w:val="20"/>
          <w:szCs w:val="21"/>
          <w:lang w:val="vi-VN"/>
        </w:rPr>
      </w:pPr>
      <w:bookmarkStart w:id="11" w:name="_Hlk4027119"/>
      <w:r w:rsidRPr="00221B02">
        <w:rPr>
          <w:rFonts w:ascii="Tahoma" w:eastAsia="Times New Roman" w:hAnsi="Tahoma" w:cs="Tahoma"/>
          <w:b/>
          <w:color w:val="000000"/>
          <w:sz w:val="20"/>
          <w:szCs w:val="21"/>
          <w:lang w:val="vi-VN"/>
        </w:rPr>
        <w:t xml:space="preserve">Thứ </w:t>
      </w:r>
      <w:r w:rsidR="002476B3">
        <w:rPr>
          <w:rFonts w:ascii="Tahoma" w:eastAsia="Times New Roman" w:hAnsi="Tahoma" w:cs="Tahoma"/>
          <w:b/>
          <w:color w:val="000000"/>
          <w:sz w:val="20"/>
          <w:szCs w:val="21"/>
          <w:lang w:val="vi-VN"/>
        </w:rPr>
        <w:t>Bảy</w:t>
      </w:r>
      <w:r>
        <w:rPr>
          <w:rFonts w:ascii="Tahoma" w:eastAsia="Times New Roman" w:hAnsi="Tahoma" w:cs="Tahoma"/>
          <w:b/>
          <w:color w:val="000000"/>
          <w:sz w:val="20"/>
          <w:szCs w:val="21"/>
        </w:rPr>
        <w:t xml:space="preserve"> </w:t>
      </w:r>
      <w:bookmarkEnd w:id="11"/>
      <w:r w:rsidR="002476B3">
        <w:rPr>
          <w:rFonts w:ascii="Tahoma" w:hAnsi="Tahoma" w:cs="Tahoma"/>
          <w:b/>
          <w:sz w:val="20"/>
        </w:rPr>
        <w:t xml:space="preserve">X </w:t>
      </w:r>
      <w:r w:rsidR="002476B3">
        <w:rPr>
          <w:rFonts w:ascii="Tahoma" w:hAnsi="Tahoma" w:cs="Tahoma"/>
          <w:b/>
          <w:sz w:val="20"/>
          <w:lang w:val="vi-VN"/>
        </w:rPr>
        <w:t>Thường Niên</w:t>
      </w:r>
    </w:p>
    <w:p w14:paraId="27B1939F"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BÀI ĐỌC I: 2 Cr 5, 14-21</w:t>
      </w:r>
    </w:p>
    <w:p w14:paraId="6278FA13"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"Đấng không hề biết tội lỗi, Thiên Chúa đã làm thành tội vì chúng ta".</w:t>
      </w:r>
    </w:p>
    <w:p w14:paraId="561E9766"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Trích thư thứ hai của Thánh Phaolô Tông đồ gửi tín hữu Côrintô.</w:t>
      </w:r>
    </w:p>
    <w:p w14:paraId="6EA2FE7E" w14:textId="77777777"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 xml:space="preserve">Anh em thân mến, lòng mến Đức Kitô thôi thúc chúng tôi nghĩ rằng: nếu một người đã chết cho mọi người, tức là mọi người đã chết; và Đức Kitô đã chết cho mọi người, để những ai đang sống, không còn sống cho mình, nhưng là cho Đấng đã chết và sống lại cho mình. </w:t>
      </w:r>
    </w:p>
    <w:p w14:paraId="7E0A0AD3" w14:textId="0C2FCB86"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Bởi thế, từ nay chúng tôi không còn biết ai theo huyết nhục nữa, cho dầu có một thời chúng tôi đã biết Đức Kitô theo phương diện huyết nhục, thì bây giờ chúng tôi không biết Người như vậy nữa. Ai ở trong Đức Kitô, (kẻ ấy) là một thọ sinh mới: những gì cũ đã biến đi; này mọi sự đã được đổi mới. Và mọi sự đều do Thiên Chúa, là Đấng giải hoà chúng ta với Người nhờ Đức Kitô, và đã trao chức vụ giải hoà cho chúng tôi. Chính Thiên Chúa ở trong Đức Kitô đã giải hoà thế gian với Người, không còn quy trách tội lỗi cho họ nữa, và đã đặt lời giải hoà trên môi miệng chúng tôi. Vậy chúng tôi là sứ giả thay mặt Đức Kitô, như là Thiên Chúa dùng chúng tôi mà khuyên bảo vậy. Nhân danh Đức Kitô, chúng tôi van nài anh em hãy làm hoà với Thiên Chúa. Đấng không hề biết tội lỗi, Thiên Chúa đã làm thành tội vì chúng ta, để trong Đức Kitô, chúng ta được trở thành sự công chính của Thiên Chúa.</w:t>
      </w:r>
      <w:r w:rsidR="00FE5E12">
        <w:rPr>
          <w:rFonts w:ascii="Tahoma" w:eastAsia="Times New Roman" w:hAnsi="Tahoma" w:cs="Tahoma"/>
          <w:sz w:val="20"/>
          <w:szCs w:val="20"/>
        </w:rPr>
        <w:t xml:space="preserve"> </w:t>
      </w:r>
      <w:r w:rsidRPr="002476B3">
        <w:rPr>
          <w:rFonts w:ascii="Tahoma" w:eastAsia="Times New Roman" w:hAnsi="Tahoma" w:cs="Tahoma"/>
          <w:sz w:val="20"/>
          <w:szCs w:val="20"/>
        </w:rPr>
        <w:t>Đó là lời Chúa.</w:t>
      </w:r>
    </w:p>
    <w:p w14:paraId="624E45F3"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ĐÁP CA: Tv 102, 1-2. 3-4. 8-9. 11-12</w:t>
      </w:r>
    </w:p>
    <w:p w14:paraId="6FDE5A82"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8"/>
        </w:rPr>
        <w:t>Đáp:</w:t>
      </w:r>
      <w:r w:rsidRPr="002476B3">
        <w:rPr>
          <w:rFonts w:ascii="Tahoma" w:eastAsia="Times New Roman" w:hAnsi="Tahoma" w:cs="Tahoma"/>
          <w:b/>
          <w:sz w:val="20"/>
          <w:szCs w:val="20"/>
        </w:rPr>
        <w:t xml:space="preserve"> Chúa là Đấng từ bi và hay thương xót</w:t>
      </w:r>
      <w:r w:rsidRPr="002476B3">
        <w:rPr>
          <w:rFonts w:ascii="Tahoma" w:eastAsia="Times New Roman" w:hAnsi="Tahoma" w:cs="Tahoma"/>
          <w:b/>
          <w:sz w:val="20"/>
          <w:szCs w:val="28"/>
        </w:rPr>
        <w:t xml:space="preserve"> </w:t>
      </w:r>
      <w:r w:rsidRPr="002476B3">
        <w:rPr>
          <w:rFonts w:ascii="Tahoma" w:eastAsia="Times New Roman" w:hAnsi="Tahoma" w:cs="Tahoma"/>
          <w:b/>
          <w:i/>
          <w:sz w:val="20"/>
          <w:szCs w:val="28"/>
        </w:rPr>
        <w:t>(c. 8a)</w:t>
      </w:r>
      <w:r w:rsidRPr="002476B3">
        <w:rPr>
          <w:rFonts w:ascii="Tahoma" w:eastAsia="Times New Roman" w:hAnsi="Tahoma" w:cs="Tahoma"/>
          <w:b/>
          <w:sz w:val="20"/>
          <w:szCs w:val="28"/>
        </w:rPr>
        <w:t>.</w:t>
      </w:r>
    </w:p>
    <w:p w14:paraId="40432842" w14:textId="1891D429" w:rsidR="002476B3" w:rsidRPr="002476B3" w:rsidRDefault="00FE5E12" w:rsidP="002476B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2476B3" w:rsidRPr="002476B3">
        <w:rPr>
          <w:rFonts w:ascii="Tahoma" w:eastAsia="Times New Roman" w:hAnsi="Tahoma" w:cs="Tahoma"/>
          <w:sz w:val="20"/>
          <w:szCs w:val="20"/>
        </w:rPr>
        <w:t>1) Linh hồn tôi ơi, hãy chúc tụng Chúa, toàn thể con người tôi, hãy chúc tụng thánh danh Người. Linh hồn tôi ơi, hãy chúc tụng Chúa, và chớ khá quên mọi ân huệ của Người.</w:t>
      </w:r>
      <w:r w:rsidR="002476B3" w:rsidRPr="002476B3">
        <w:rPr>
          <w:rFonts w:ascii="Tahoma" w:eastAsia="Times New Roman" w:hAnsi="Tahoma" w:cs="Tahoma"/>
          <w:sz w:val="20"/>
          <w:szCs w:val="28"/>
        </w:rPr>
        <w:t xml:space="preserve"> - Đáp.</w:t>
      </w:r>
    </w:p>
    <w:p w14:paraId="6B6C4FB4" w14:textId="77777777"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2) Người đã tha thứ cho mọi điều sai lỗi, và chữa ngươi khỏi mọi tật nguyền. Người chuộc mạng ngươi khỏi chỗ vong thân, Người đội lên đầu ngươi mão từ bi, ân sủng.</w:t>
      </w:r>
      <w:r w:rsidRPr="002476B3">
        <w:rPr>
          <w:rFonts w:ascii="Tahoma" w:eastAsia="Times New Roman" w:hAnsi="Tahoma" w:cs="Tahoma"/>
          <w:sz w:val="20"/>
          <w:szCs w:val="28"/>
        </w:rPr>
        <w:t xml:space="preserve"> - Đáp.</w:t>
      </w:r>
    </w:p>
    <w:p w14:paraId="353AA387" w14:textId="77777777"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 xml:space="preserve">3) Chúa là Đấng từ bi và hay thương xót, chậm bất bình và hết sức khoan nhân. Người không chấp tranh triệt để, cũng không đời đời giữ </w:t>
      </w:r>
      <w:r w:rsidRPr="002476B3">
        <w:rPr>
          <w:rFonts w:ascii="Tahoma" w:eastAsia="Times New Roman" w:hAnsi="Tahoma" w:cs="Tahoma"/>
          <w:sz w:val="20"/>
          <w:szCs w:val="20"/>
        </w:rPr>
        <w:lastRenderedPageBreak/>
        <w:t>thế căm hờn.</w:t>
      </w:r>
      <w:r w:rsidRPr="002476B3">
        <w:rPr>
          <w:rFonts w:ascii="Tahoma" w:eastAsia="Times New Roman" w:hAnsi="Tahoma" w:cs="Tahoma"/>
          <w:sz w:val="20"/>
          <w:szCs w:val="28"/>
        </w:rPr>
        <w:t xml:space="preserve"> - Đáp.</w:t>
      </w:r>
    </w:p>
    <w:p w14:paraId="25A044B1" w14:textId="77777777"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4) Nhưng cũng như trời xanh cao vượt trên trái đất, lòng nhân hậu Người còn siêu việt hơn thế trên kẻ kính sợ Người. Cũng như từ đông sang tây xa vời vợi, Người đã ném tội lỗi xa khỏi chúng tôi.</w:t>
      </w:r>
      <w:r w:rsidRPr="002476B3">
        <w:rPr>
          <w:rFonts w:ascii="Tahoma" w:eastAsia="Times New Roman" w:hAnsi="Tahoma" w:cs="Tahoma"/>
          <w:sz w:val="20"/>
          <w:szCs w:val="28"/>
        </w:rPr>
        <w:t xml:space="preserve"> - Đáp.</w:t>
      </w:r>
    </w:p>
    <w:p w14:paraId="1077FB31"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ALLELUIA: Lc 19, 38</w:t>
      </w:r>
    </w:p>
    <w:p w14:paraId="65EC45D0"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Alleluia, alleluia! - Chúc tụng Đức Vua, Đấng nhân danh Chúa mà đến; bình an trên trời và vinh quang trên các tầng trời. - Alleluia.</w:t>
      </w:r>
    </w:p>
    <w:p w14:paraId="343F338D"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PHÚC ÂM: Mt 5, 33-37</w:t>
      </w:r>
    </w:p>
    <w:p w14:paraId="77A96CC7"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"Thầy bảo các con: đừng thề chi cả".</w:t>
      </w:r>
    </w:p>
    <w:p w14:paraId="39BF1637" w14:textId="77777777" w:rsidR="002476B3" w:rsidRPr="002476B3" w:rsidRDefault="002476B3" w:rsidP="002476B3">
      <w:pPr>
        <w:widowControl w:val="0"/>
        <w:spacing w:before="120" w:after="0" w:line="260" w:lineRule="exact"/>
        <w:jc w:val="both"/>
        <w:rPr>
          <w:rFonts w:ascii="Tahoma" w:eastAsia="Times New Roman" w:hAnsi="Tahoma" w:cs="Tahoma"/>
          <w:b/>
          <w:sz w:val="20"/>
          <w:szCs w:val="20"/>
        </w:rPr>
      </w:pPr>
      <w:r w:rsidRPr="002476B3">
        <w:rPr>
          <w:rFonts w:ascii="Tahoma" w:eastAsia="Times New Roman" w:hAnsi="Tahoma" w:cs="Tahoma"/>
          <w:b/>
          <w:sz w:val="20"/>
          <w:szCs w:val="20"/>
        </w:rPr>
        <w:t>Tin Mừng Chúa Giêsu Kitô theo Thánh Matthêu.</w:t>
      </w:r>
    </w:p>
    <w:p w14:paraId="72C402A3" w14:textId="77777777" w:rsidR="002476B3" w:rsidRPr="002476B3" w:rsidRDefault="002476B3" w:rsidP="002476B3">
      <w:pPr>
        <w:widowControl w:val="0"/>
        <w:spacing w:before="120" w:after="0" w:line="260" w:lineRule="exact"/>
        <w:jc w:val="both"/>
        <w:rPr>
          <w:rFonts w:ascii="Tahoma" w:eastAsia="Times New Roman" w:hAnsi="Tahoma" w:cs="Tahoma"/>
          <w:sz w:val="20"/>
          <w:szCs w:val="20"/>
        </w:rPr>
      </w:pPr>
      <w:r w:rsidRPr="002476B3">
        <w:rPr>
          <w:rFonts w:ascii="Tahoma" w:eastAsia="Times New Roman" w:hAnsi="Tahoma" w:cs="Tahoma"/>
          <w:sz w:val="20"/>
          <w:szCs w:val="20"/>
        </w:rPr>
        <w:t>Khi ấy, Chúa Giêsu phán cùng các môn đệ rằng: "Các con lại còn nghe dạy người xưa rằng: 'Đừng bội thề, nhưng hãy giữ lời ngươi đã thề với Chúa'. Phần Thầy, Thầy bảo các con: Đừng thề chi cả, đừng lấy trời mà thề, vì là ngai của Thiên Chúa; đừng lấy đất mà thề, vì là bệ đặt chân của Người; đừng lấy Giêrusalem mà thề, vì là thành của Vua cao cả; cũng đừng chỉ đầu mà thề, vì con không thể làm cho một sợi tóc ra trắng hoặc ra đen được. Nhưng lời các con phải: có thì nói có, không thì nói không; nói thêm thắt là do sự dữ mà ra". Đó là lời Chúa.</w:t>
      </w:r>
    </w:p>
    <w:p w14:paraId="64A60C11" w14:textId="77777777" w:rsidR="009D271E" w:rsidRPr="009D271E" w:rsidRDefault="009D271E" w:rsidP="009D271E">
      <w:pPr>
        <w:widowControl w:val="0"/>
        <w:spacing w:before="120" w:after="0" w:line="260" w:lineRule="exact"/>
        <w:jc w:val="both"/>
        <w:rPr>
          <w:rFonts w:ascii="Tahoma" w:eastAsia="Times New Roman" w:hAnsi="Tahoma" w:cs="Tahoma"/>
          <w:sz w:val="20"/>
          <w:szCs w:val="20"/>
          <w:lang w:val="vi-VN"/>
        </w:rPr>
      </w:pPr>
    </w:p>
    <w:p w14:paraId="5129D4E5" w14:textId="77777777" w:rsidR="00C909FD" w:rsidRDefault="00C012A7" w:rsidP="00C909FD">
      <w:pPr>
        <w:spacing w:after="0"/>
        <w:jc w:val="center"/>
        <w:rPr>
          <w:rFonts w:ascii="Tahoma" w:hAnsi="Tahoma" w:cs="Tahoma"/>
          <w:sz w:val="20"/>
        </w:rPr>
      </w:pPr>
      <w:r>
        <w:rPr>
          <w:rFonts w:ascii="Tahoma" w:hAnsi="Tahoma" w:cs="Tahoma"/>
          <w:sz w:val="20"/>
        </w:rPr>
        <w:pict w14:anchorId="3763B5BC">
          <v:shape id="_x0000_i1036" type="#_x0000_t75" style="width:258pt;height:33pt">
            <v:imagedata r:id="rId9" o:title="bar_flower2"/>
          </v:shape>
        </w:pict>
      </w:r>
    </w:p>
    <w:p w14:paraId="4CD94489"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bookmarkStart w:id="12" w:name="_Hlk492044053"/>
      <w:r w:rsidRPr="00815897">
        <w:rPr>
          <w:rFonts w:ascii="Tahoma" w:eastAsia="Times New Roman" w:hAnsi="Tahoma" w:cs="Tahoma"/>
          <w:i/>
          <w:sz w:val="20"/>
          <w:szCs w:val="20"/>
        </w:rPr>
        <w:t>* Trường học của Chúa Kitô là trường đức ái. Vào ngày sau hết, khi cuộc thi cuối cùng được tổ chức, sẽ không có một câu hỏi nào về các tài liệu của Aristotle, về các cách ngôn của Hippocrates, hoặc các đoạn văn của Justinian. Đức ái là toàn bộ giáo trình. (Thánh Robert Bellarmine)</w:t>
      </w:r>
    </w:p>
    <w:bookmarkEnd w:id="12"/>
    <w:p w14:paraId="46271276" w14:textId="15633CB2" w:rsidR="00C909FD" w:rsidRPr="00996EF2" w:rsidRDefault="00C909FD" w:rsidP="00C909FD">
      <w:pPr>
        <w:spacing w:after="0"/>
        <w:jc w:val="center"/>
        <w:rPr>
          <w:rFonts w:ascii="Tahoma" w:hAnsi="Tahoma" w:cs="Tahoma"/>
          <w:b/>
          <w:sz w:val="20"/>
          <w:lang w:val="vi-VN"/>
        </w:rPr>
      </w:pPr>
      <w:r>
        <w:rPr>
          <w:rFonts w:ascii="Tahoma" w:hAnsi="Tahoma" w:cs="Tahoma"/>
          <w:sz w:val="20"/>
        </w:rPr>
        <w:br w:type="page"/>
      </w:r>
      <w:r w:rsidR="000A55CB">
        <w:rPr>
          <w:rStyle w:val="date-display-single"/>
          <w:rFonts w:ascii="Tahoma" w:hAnsi="Tahoma" w:cs="Tahoma"/>
          <w:b/>
          <w:color w:val="000000"/>
          <w:sz w:val="20"/>
          <w:szCs w:val="21"/>
          <w:lang w:val="vi-VN"/>
        </w:rPr>
        <w:lastRenderedPageBreak/>
        <w:t>15</w:t>
      </w:r>
      <w:r w:rsidRPr="00996EF2">
        <w:rPr>
          <w:rStyle w:val="date-display-single"/>
          <w:rFonts w:ascii="Tahoma" w:hAnsi="Tahoma" w:cs="Tahoma"/>
          <w:b/>
          <w:color w:val="000000"/>
          <w:sz w:val="20"/>
          <w:szCs w:val="21"/>
          <w:lang w:val="vi-VN"/>
        </w:rPr>
        <w:t>/</w:t>
      </w:r>
      <w:r w:rsidR="002476B3" w:rsidRPr="00221B02">
        <w:rPr>
          <w:rFonts w:ascii="Tahoma" w:eastAsia="Times New Roman" w:hAnsi="Tahoma" w:cs="Tahoma"/>
          <w:b/>
          <w:color w:val="000000"/>
          <w:sz w:val="20"/>
          <w:szCs w:val="21"/>
          <w:lang w:val="vi-VN"/>
        </w:rPr>
        <w:t>0</w:t>
      </w:r>
      <w:r w:rsidR="002476B3">
        <w:rPr>
          <w:rFonts w:ascii="Tahoma" w:eastAsia="Times New Roman" w:hAnsi="Tahoma" w:cs="Tahoma"/>
          <w:b/>
          <w:color w:val="000000"/>
          <w:sz w:val="20"/>
          <w:szCs w:val="21"/>
        </w:rPr>
        <w:t>6</w:t>
      </w:r>
      <w:r w:rsidRPr="00996EF2">
        <w:rPr>
          <w:rStyle w:val="date-display-single"/>
          <w:rFonts w:ascii="Tahoma" w:hAnsi="Tahoma" w:cs="Tahoma"/>
          <w:b/>
          <w:color w:val="000000"/>
          <w:sz w:val="20"/>
          <w:szCs w:val="21"/>
          <w:lang w:val="vi-VN"/>
        </w:rPr>
        <w:t>/</w:t>
      </w:r>
      <w:r w:rsidR="000A55CB">
        <w:rPr>
          <w:rStyle w:val="date-display-single"/>
          <w:rFonts w:ascii="Tahoma" w:hAnsi="Tahoma" w:cs="Tahoma"/>
          <w:b/>
          <w:color w:val="000000"/>
          <w:sz w:val="20"/>
          <w:szCs w:val="21"/>
          <w:lang w:val="vi-VN"/>
        </w:rPr>
        <w:t>2025</w:t>
      </w:r>
    </w:p>
    <w:p w14:paraId="63FC18C6" w14:textId="77777777" w:rsidR="00C909FD" w:rsidRPr="00996EF2" w:rsidRDefault="002476B3" w:rsidP="00C909FD">
      <w:pPr>
        <w:pBdr>
          <w:bottom w:val="single" w:sz="4" w:space="1" w:color="auto"/>
        </w:pBdr>
        <w:spacing w:after="0"/>
        <w:jc w:val="center"/>
        <w:rPr>
          <w:rFonts w:ascii="Tahoma" w:hAnsi="Tahoma" w:cs="Tahoma"/>
          <w:b/>
          <w:sz w:val="20"/>
          <w:lang w:val="vi-VN"/>
        </w:rPr>
      </w:pPr>
      <w:bookmarkStart w:id="13" w:name="_Hlk4027214"/>
      <w:r>
        <w:rPr>
          <w:rFonts w:ascii="Tahoma" w:eastAsia="Times New Roman" w:hAnsi="Tahoma" w:cs="Tahoma"/>
          <w:b/>
          <w:color w:val="000000"/>
          <w:sz w:val="20"/>
          <w:szCs w:val="21"/>
          <w:lang w:val="vi-VN"/>
        </w:rPr>
        <w:t>Chúa Nhật</w:t>
      </w:r>
      <w:r w:rsidR="00B12352">
        <w:rPr>
          <w:rFonts w:ascii="Tahoma" w:eastAsia="Times New Roman" w:hAnsi="Tahoma" w:cs="Tahoma"/>
          <w:b/>
          <w:color w:val="000000"/>
          <w:sz w:val="20"/>
          <w:szCs w:val="21"/>
        </w:rPr>
        <w:t xml:space="preserve"> </w:t>
      </w:r>
      <w:r>
        <w:rPr>
          <w:rFonts w:ascii="Tahoma" w:hAnsi="Tahoma" w:cs="Tahoma"/>
          <w:b/>
          <w:sz w:val="20"/>
        </w:rPr>
        <w:t>X</w:t>
      </w:r>
      <w:r>
        <w:rPr>
          <w:rFonts w:ascii="Tahoma" w:hAnsi="Tahoma" w:cs="Tahoma"/>
          <w:b/>
          <w:sz w:val="20"/>
          <w:lang w:val="vi-VN"/>
        </w:rPr>
        <w:t>I</w:t>
      </w:r>
      <w:r>
        <w:rPr>
          <w:rFonts w:ascii="Tahoma" w:hAnsi="Tahoma" w:cs="Tahoma"/>
          <w:b/>
          <w:sz w:val="20"/>
        </w:rPr>
        <w:t xml:space="preserve"> </w:t>
      </w:r>
      <w:r>
        <w:rPr>
          <w:rFonts w:ascii="Tahoma" w:hAnsi="Tahoma" w:cs="Tahoma"/>
          <w:b/>
          <w:sz w:val="20"/>
          <w:lang w:val="vi-VN"/>
        </w:rPr>
        <w:t>Thường Niên Năm C</w:t>
      </w:r>
    </w:p>
    <w:bookmarkEnd w:id="13"/>
    <w:p w14:paraId="594F50F3" w14:textId="77777777" w:rsidR="00EC5444" w:rsidRPr="00EC5444" w:rsidRDefault="00EC5444" w:rsidP="00EC5444">
      <w:pPr>
        <w:spacing w:before="120" w:after="0" w:line="259" w:lineRule="auto"/>
        <w:jc w:val="both"/>
        <w:rPr>
          <w:rFonts w:ascii="Tahoma" w:hAnsi="Tahoma" w:cs="Tahoma"/>
          <w:b/>
          <w:color w:val="FF0000"/>
          <w:sz w:val="20"/>
        </w:rPr>
      </w:pPr>
      <w:r w:rsidRPr="00EC5444">
        <w:rPr>
          <w:rFonts w:ascii="Tahoma" w:hAnsi="Tahoma" w:cs="Tahoma"/>
          <w:b/>
          <w:color w:val="FF0000"/>
          <w:sz w:val="20"/>
        </w:rPr>
        <w:t>Chúa Ba Ngôi</w:t>
      </w:r>
    </w:p>
    <w:p w14:paraId="52E15F21"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BÀI ĐỌC I: Cn 8, 22-31</w:t>
      </w:r>
    </w:p>
    <w:p w14:paraId="2B0B6190"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"Khi địa cầu chưa sinh nở, sự khôn ngoan đã được sinh thành".</w:t>
      </w:r>
    </w:p>
    <w:p w14:paraId="6EAA8C5A"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Trích sách Châm Ngôn.</w:t>
      </w:r>
    </w:p>
    <w:p w14:paraId="1FD75DFF" w14:textId="2175CDB3" w:rsidR="00EC5444" w:rsidRPr="00EC5444" w:rsidRDefault="00EC5444" w:rsidP="00EC5444">
      <w:pPr>
        <w:spacing w:before="120" w:after="0" w:line="259" w:lineRule="auto"/>
        <w:jc w:val="both"/>
        <w:rPr>
          <w:rFonts w:ascii="Tahoma" w:hAnsi="Tahoma" w:cs="Tahoma"/>
          <w:color w:val="333333"/>
          <w:sz w:val="20"/>
          <w:szCs w:val="23"/>
        </w:rPr>
      </w:pPr>
      <w:r w:rsidRPr="00EC5444">
        <w:rPr>
          <w:rFonts w:ascii="Tahoma" w:hAnsi="Tahoma" w:cs="Tahoma"/>
          <w:color w:val="333333"/>
          <w:sz w:val="20"/>
          <w:szCs w:val="23"/>
        </w:rPr>
        <w:t>Đây sự Khôn Ngoan của Thiên Chúa phán: "Chúa đã tạo thành nên ta là đầu sự việc của Người, trước cả những sự việc Người đã làm rất xa xưa. Ta đã được thiết lập tự thuở đời đời, ngay tự đầu tiên, khi địa cầu chưa sinh nở. Ta đã được sinh thành khi chưa có vực sâu, khi chưa từng có những dòng suối nước. Trước khi Chúa củng cố những ngọn núi cao, trước khi có những quả đồi, ta đã sinh ra rồi. Khi Người chưa tạo tác địa cầu, đồng ruộng, cũng chưa tạo nên hạt bụi đầu tiên của cõi trần ai. Khi Người xếp đặt muôn cõi trời, có ta ở đó, khi Người vạch ra vòng đai trên mặt vực sâu, khi Người định chỗ cho mây trời trên cõi cao xa, và những suối nước tự vực sâu vọt lên mạnh mẽ, khi Người đặt cương giới cho biển cả để nước đừng có vượt quá cõi bờ, khi Người đặt nền tảng cho trái đất, bấy giờ ta làm việc ở sát bên Người. Và mọi ngày ta làm cho Người sung sướng, luôn luôn nhàn du ở trước nhan Người. Ta nhàn du trên quả địa cầu, và gặp thấy hạnh phúc ở giữa con cái loài người".</w:t>
      </w:r>
      <w:r w:rsidR="00FE5E12">
        <w:rPr>
          <w:rFonts w:ascii="Tahoma" w:hAnsi="Tahoma" w:cs="Tahoma"/>
          <w:color w:val="333333"/>
          <w:sz w:val="20"/>
          <w:szCs w:val="23"/>
        </w:rPr>
        <w:t xml:space="preserve"> </w:t>
      </w:r>
      <w:r w:rsidRPr="00EC5444">
        <w:rPr>
          <w:rFonts w:ascii="Tahoma" w:hAnsi="Tahoma" w:cs="Tahoma"/>
          <w:color w:val="333333"/>
          <w:sz w:val="20"/>
          <w:szCs w:val="18"/>
        </w:rPr>
        <w:t>Đó là lời Chúa.</w:t>
      </w:r>
    </w:p>
    <w:p w14:paraId="243DB882" w14:textId="78BBED3A"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ĐÁP CA:</w:t>
      </w:r>
      <w:r w:rsidR="00FE5E12">
        <w:rPr>
          <w:rFonts w:ascii="Tahoma" w:hAnsi="Tahoma" w:cs="Tahoma"/>
          <w:b/>
          <w:color w:val="333333"/>
          <w:sz w:val="20"/>
          <w:szCs w:val="23"/>
        </w:rPr>
        <w:t xml:space="preserve"> </w:t>
      </w:r>
      <w:r w:rsidRPr="00EC5444">
        <w:rPr>
          <w:rFonts w:ascii="Tahoma" w:hAnsi="Tahoma" w:cs="Tahoma"/>
          <w:b/>
          <w:color w:val="333333"/>
          <w:sz w:val="20"/>
          <w:szCs w:val="23"/>
        </w:rPr>
        <w:t>Tv 8, 4-5. 6-7. 8-9</w:t>
      </w:r>
    </w:p>
    <w:p w14:paraId="6EDC27E5" w14:textId="084B9F98"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Đáp:</w:t>
      </w:r>
      <w:r w:rsidR="00FE5E12">
        <w:rPr>
          <w:rFonts w:ascii="Tahoma" w:hAnsi="Tahoma" w:cs="Tahoma"/>
          <w:b/>
          <w:color w:val="333333"/>
          <w:sz w:val="20"/>
          <w:szCs w:val="23"/>
        </w:rPr>
        <w:t xml:space="preserve"> </w:t>
      </w:r>
      <w:r w:rsidRPr="00EC5444">
        <w:rPr>
          <w:rFonts w:ascii="Tahoma" w:hAnsi="Tahoma" w:cs="Tahoma"/>
          <w:b/>
          <w:color w:val="333333"/>
          <w:sz w:val="20"/>
          <w:szCs w:val="23"/>
        </w:rPr>
        <w:t>Lạy Chúa, lạy Chúa chúng con, lạ lùng thay danh Chúa khắp nơi hoàn cầu (c. 2a).</w:t>
      </w:r>
    </w:p>
    <w:p w14:paraId="0EF35FC6" w14:textId="6AD33D24" w:rsidR="00EC5444" w:rsidRPr="00EC5444" w:rsidRDefault="00EC5444" w:rsidP="00EC5444">
      <w:pPr>
        <w:spacing w:before="120" w:after="0" w:line="259" w:lineRule="auto"/>
        <w:jc w:val="both"/>
        <w:rPr>
          <w:rFonts w:ascii="Tahoma" w:hAnsi="Tahoma" w:cs="Tahoma"/>
          <w:color w:val="333333"/>
          <w:sz w:val="20"/>
          <w:szCs w:val="23"/>
        </w:rPr>
      </w:pPr>
      <w:r w:rsidRPr="00EC5444">
        <w:rPr>
          <w:rFonts w:ascii="Tahoma" w:hAnsi="Tahoma" w:cs="Tahoma"/>
          <w:color w:val="333333"/>
          <w:sz w:val="20"/>
          <w:szCs w:val="23"/>
        </w:rPr>
        <w:t>1)</w:t>
      </w:r>
      <w:r w:rsidR="00FE5E12">
        <w:rPr>
          <w:rFonts w:ascii="Tahoma" w:hAnsi="Tahoma" w:cs="Tahoma"/>
          <w:color w:val="333333"/>
          <w:sz w:val="20"/>
          <w:szCs w:val="23"/>
        </w:rPr>
        <w:t xml:space="preserve"> </w:t>
      </w:r>
      <w:r w:rsidRPr="00EC5444">
        <w:rPr>
          <w:rFonts w:ascii="Tahoma" w:hAnsi="Tahoma" w:cs="Tahoma"/>
          <w:color w:val="333333"/>
          <w:sz w:val="20"/>
          <w:szCs w:val="23"/>
        </w:rPr>
        <w:t>Khi con ngắm cõi trời, công cuộc tay Chúa tạo ra, vầng trăng và muôn tinh tú mà Chúa gầy dựng, thì nhân loại là chi mà Chúa nhớ tới? con người là chi mà Chúa để ý chăm nom?</w:t>
      </w:r>
      <w:r w:rsidR="00FE5E12">
        <w:rPr>
          <w:rFonts w:ascii="Tahoma" w:hAnsi="Tahoma" w:cs="Tahoma"/>
          <w:color w:val="333333"/>
          <w:sz w:val="20"/>
          <w:szCs w:val="23"/>
        </w:rPr>
        <w:t xml:space="preserve"> </w:t>
      </w:r>
      <w:r w:rsidRPr="00EC5444">
        <w:rPr>
          <w:rFonts w:ascii="Tahoma" w:hAnsi="Tahoma" w:cs="Tahoma"/>
          <w:color w:val="333333"/>
          <w:sz w:val="20"/>
          <w:szCs w:val="23"/>
        </w:rPr>
        <w:t>-</w:t>
      </w:r>
      <w:r w:rsidR="00FE5E12">
        <w:rPr>
          <w:rFonts w:ascii="Tahoma" w:hAnsi="Tahoma" w:cs="Tahoma"/>
          <w:color w:val="333333"/>
          <w:sz w:val="20"/>
          <w:szCs w:val="23"/>
        </w:rPr>
        <w:t xml:space="preserve"> </w:t>
      </w:r>
      <w:r w:rsidRPr="00EC5444">
        <w:rPr>
          <w:rFonts w:ascii="Tahoma" w:hAnsi="Tahoma" w:cs="Tahoma"/>
          <w:color w:val="333333"/>
          <w:sz w:val="20"/>
          <w:szCs w:val="23"/>
        </w:rPr>
        <w:t>Đáp.</w:t>
      </w:r>
    </w:p>
    <w:p w14:paraId="29ADF1D8" w14:textId="00D0C71E" w:rsidR="00EC5444" w:rsidRPr="00EC5444" w:rsidRDefault="00EC5444" w:rsidP="00EC5444">
      <w:pPr>
        <w:spacing w:before="120" w:after="0" w:line="259" w:lineRule="auto"/>
        <w:jc w:val="both"/>
        <w:rPr>
          <w:rFonts w:ascii="Tahoma" w:hAnsi="Tahoma" w:cs="Tahoma"/>
          <w:color w:val="333333"/>
          <w:sz w:val="20"/>
          <w:szCs w:val="23"/>
        </w:rPr>
      </w:pPr>
      <w:r w:rsidRPr="00EC5444">
        <w:rPr>
          <w:rFonts w:ascii="Tahoma" w:hAnsi="Tahoma" w:cs="Tahoma"/>
          <w:color w:val="333333"/>
          <w:sz w:val="20"/>
          <w:szCs w:val="23"/>
        </w:rPr>
        <w:t>2)</w:t>
      </w:r>
      <w:r w:rsidR="00FE5E12">
        <w:rPr>
          <w:rFonts w:ascii="Tahoma" w:hAnsi="Tahoma" w:cs="Tahoma"/>
          <w:color w:val="333333"/>
          <w:sz w:val="20"/>
          <w:szCs w:val="23"/>
        </w:rPr>
        <w:t xml:space="preserve"> </w:t>
      </w:r>
      <w:r w:rsidRPr="00EC5444">
        <w:rPr>
          <w:rFonts w:ascii="Tahoma" w:hAnsi="Tahoma" w:cs="Tahoma"/>
          <w:color w:val="333333"/>
          <w:sz w:val="20"/>
          <w:szCs w:val="23"/>
        </w:rPr>
        <w:t>Chúa dựng nên con người kém thiên thần một chút, Chúa trang sức con người bÄng danh dự với vinh quang; Chúa ban cho quyền hành trên công cuộc tay Ngài sáng tạo, Chúa đặt muôn vật dưới chân con người.</w:t>
      </w:r>
      <w:r w:rsidR="00FE5E12">
        <w:rPr>
          <w:rFonts w:ascii="Tahoma" w:hAnsi="Tahoma" w:cs="Tahoma"/>
          <w:color w:val="333333"/>
          <w:sz w:val="20"/>
          <w:szCs w:val="23"/>
        </w:rPr>
        <w:t xml:space="preserve"> </w:t>
      </w:r>
      <w:r w:rsidRPr="00EC5444">
        <w:rPr>
          <w:rFonts w:ascii="Tahoma" w:hAnsi="Tahoma" w:cs="Tahoma"/>
          <w:color w:val="333333"/>
          <w:sz w:val="20"/>
          <w:szCs w:val="23"/>
        </w:rPr>
        <w:t>-</w:t>
      </w:r>
      <w:r w:rsidR="00FE5E12">
        <w:rPr>
          <w:rFonts w:ascii="Tahoma" w:hAnsi="Tahoma" w:cs="Tahoma"/>
          <w:color w:val="333333"/>
          <w:sz w:val="20"/>
          <w:szCs w:val="23"/>
        </w:rPr>
        <w:t xml:space="preserve"> </w:t>
      </w:r>
      <w:r w:rsidRPr="00EC5444">
        <w:rPr>
          <w:rFonts w:ascii="Tahoma" w:hAnsi="Tahoma" w:cs="Tahoma"/>
          <w:color w:val="333333"/>
          <w:sz w:val="20"/>
          <w:szCs w:val="23"/>
        </w:rPr>
        <w:t>Đáp.</w:t>
      </w:r>
    </w:p>
    <w:p w14:paraId="1123A6D1" w14:textId="3C644BA5" w:rsidR="00EC5444" w:rsidRPr="00EC5444" w:rsidRDefault="00EC5444" w:rsidP="00EC5444">
      <w:pPr>
        <w:spacing w:before="120" w:after="0" w:line="259" w:lineRule="auto"/>
        <w:jc w:val="both"/>
        <w:rPr>
          <w:rFonts w:ascii="Tahoma" w:hAnsi="Tahoma" w:cs="Tahoma"/>
          <w:color w:val="333333"/>
          <w:sz w:val="20"/>
          <w:szCs w:val="23"/>
        </w:rPr>
      </w:pPr>
      <w:r w:rsidRPr="00EC5444">
        <w:rPr>
          <w:rFonts w:ascii="Tahoma" w:hAnsi="Tahoma" w:cs="Tahoma"/>
          <w:color w:val="333333"/>
          <w:sz w:val="20"/>
          <w:szCs w:val="23"/>
        </w:rPr>
        <w:t>3)</w:t>
      </w:r>
      <w:r w:rsidR="00FE5E12">
        <w:rPr>
          <w:rFonts w:ascii="Tahoma" w:hAnsi="Tahoma" w:cs="Tahoma"/>
          <w:color w:val="333333"/>
          <w:sz w:val="20"/>
          <w:szCs w:val="23"/>
        </w:rPr>
        <w:t xml:space="preserve"> </w:t>
      </w:r>
      <w:r w:rsidRPr="00EC5444">
        <w:rPr>
          <w:rFonts w:ascii="Tahoma" w:hAnsi="Tahoma" w:cs="Tahoma"/>
          <w:color w:val="333333"/>
          <w:sz w:val="20"/>
          <w:szCs w:val="23"/>
        </w:rPr>
        <w:t>Nào chiên, nào bò, thôi thì tất cả, cho tới những muông thú ở đồng hoang, chim trời với cá đại dương, những gì lội khắp nẻo đường biển khơi.</w:t>
      </w:r>
      <w:r w:rsidR="00FE5E12">
        <w:rPr>
          <w:rFonts w:ascii="Tahoma" w:hAnsi="Tahoma" w:cs="Tahoma"/>
          <w:color w:val="333333"/>
          <w:sz w:val="20"/>
          <w:szCs w:val="23"/>
        </w:rPr>
        <w:t xml:space="preserve"> </w:t>
      </w:r>
      <w:r w:rsidRPr="00EC5444">
        <w:rPr>
          <w:rFonts w:ascii="Tahoma" w:hAnsi="Tahoma" w:cs="Tahoma"/>
          <w:color w:val="333333"/>
          <w:sz w:val="20"/>
          <w:szCs w:val="23"/>
        </w:rPr>
        <w:t>-</w:t>
      </w:r>
      <w:r w:rsidR="00FE5E12">
        <w:rPr>
          <w:rFonts w:ascii="Tahoma" w:hAnsi="Tahoma" w:cs="Tahoma"/>
          <w:color w:val="333333"/>
          <w:sz w:val="20"/>
          <w:szCs w:val="23"/>
        </w:rPr>
        <w:t xml:space="preserve"> </w:t>
      </w:r>
      <w:r w:rsidRPr="00EC5444">
        <w:rPr>
          <w:rFonts w:ascii="Tahoma" w:hAnsi="Tahoma" w:cs="Tahoma"/>
          <w:color w:val="333333"/>
          <w:sz w:val="20"/>
          <w:szCs w:val="23"/>
        </w:rPr>
        <w:t>Đáp</w:t>
      </w:r>
    </w:p>
    <w:p w14:paraId="1FC34E02" w14:textId="0402E9FB"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lastRenderedPageBreak/>
        <w:t>BÀI ĐỌC II:</w:t>
      </w:r>
      <w:r w:rsidR="00FE5E12">
        <w:rPr>
          <w:rFonts w:ascii="Tahoma" w:hAnsi="Tahoma" w:cs="Tahoma"/>
          <w:b/>
          <w:color w:val="333333"/>
          <w:sz w:val="20"/>
          <w:szCs w:val="23"/>
        </w:rPr>
        <w:t xml:space="preserve"> </w:t>
      </w:r>
      <w:r w:rsidRPr="00EC5444">
        <w:rPr>
          <w:rFonts w:ascii="Tahoma" w:hAnsi="Tahoma" w:cs="Tahoma"/>
          <w:b/>
          <w:color w:val="333333"/>
          <w:sz w:val="20"/>
          <w:szCs w:val="23"/>
        </w:rPr>
        <w:t>Rm 5, 1-5</w:t>
      </w:r>
    </w:p>
    <w:p w14:paraId="22947167"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"Thánh Thần ban cho chúng ta lòng mến Chúa".</w:t>
      </w:r>
    </w:p>
    <w:p w14:paraId="33CF4B9E"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Trích thư Thánh Phaolô Tông đồ gửi tín hữu Rôma.</w:t>
      </w:r>
    </w:p>
    <w:p w14:paraId="3294C604" w14:textId="09395264" w:rsidR="00EC5444" w:rsidRPr="00EC5444" w:rsidRDefault="00EC5444" w:rsidP="00EC5444">
      <w:pPr>
        <w:spacing w:before="120" w:after="0" w:line="259" w:lineRule="auto"/>
        <w:jc w:val="both"/>
        <w:rPr>
          <w:rFonts w:ascii="Tahoma" w:hAnsi="Tahoma" w:cs="Tahoma"/>
          <w:color w:val="333333"/>
          <w:sz w:val="20"/>
          <w:szCs w:val="23"/>
        </w:rPr>
      </w:pPr>
      <w:r w:rsidRPr="00EC5444">
        <w:rPr>
          <w:rFonts w:ascii="Tahoma" w:hAnsi="Tahoma" w:cs="Tahoma"/>
          <w:color w:val="333333"/>
          <w:sz w:val="20"/>
          <w:szCs w:val="23"/>
        </w:rPr>
        <w:t>Anh em thân mến, khi được đức tin công chính hoá, chúng ta được bình an trong Chúa nhờ Đức Giêsu Kitô, Chúa chúng ta, Đấng cho chúng ta dùng đức tin mà tiến đến ân sủng, và đứng vững ở đó, và được hiển vinh trong niềm hy vọng vinh quang của con cái Chúa. Không những thế, chúng ta còn được vinh hiển trong gian nan, khi biết rằng gian nan rèn nhẫn nại, nhẫn nại rèn nhân đức, còn nhân đức rèn cậy trông. Nhưng cậy trông không đưa đến thất vọng, vì lòng mến Chúa được Thánh Thần, Đấng ban cho chúng ta, đổ xuống lòng chúng ta.</w:t>
      </w:r>
      <w:r w:rsidR="00FE5E12">
        <w:rPr>
          <w:rFonts w:ascii="Tahoma" w:hAnsi="Tahoma" w:cs="Tahoma"/>
          <w:color w:val="333333"/>
          <w:sz w:val="20"/>
          <w:szCs w:val="23"/>
        </w:rPr>
        <w:t xml:space="preserve"> </w:t>
      </w:r>
      <w:r w:rsidRPr="00EC5444">
        <w:rPr>
          <w:rFonts w:ascii="Tahoma" w:hAnsi="Tahoma" w:cs="Tahoma"/>
          <w:color w:val="333333"/>
          <w:sz w:val="20"/>
          <w:szCs w:val="23"/>
        </w:rPr>
        <w:t>Đó là lời Chúa.</w:t>
      </w:r>
    </w:p>
    <w:p w14:paraId="107D4439" w14:textId="44812768"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ALLELUIA:</w:t>
      </w:r>
      <w:r w:rsidR="00FE5E12">
        <w:rPr>
          <w:rFonts w:ascii="Tahoma" w:hAnsi="Tahoma" w:cs="Tahoma"/>
          <w:b/>
          <w:color w:val="333333"/>
          <w:sz w:val="20"/>
          <w:szCs w:val="23"/>
        </w:rPr>
        <w:t xml:space="preserve"> </w:t>
      </w:r>
      <w:r w:rsidRPr="00EC5444">
        <w:rPr>
          <w:rFonts w:ascii="Tahoma" w:hAnsi="Tahoma" w:cs="Tahoma"/>
          <w:b/>
          <w:color w:val="333333"/>
          <w:sz w:val="20"/>
          <w:szCs w:val="23"/>
        </w:rPr>
        <w:t>Kh 1, 8</w:t>
      </w:r>
    </w:p>
    <w:p w14:paraId="30AEFE19"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Alleluia, alleluia! - Sáng danh Đức Chúa Cha, và Đức Chúa Con, và Đức Chúa Thánh Thần; sáng danh Thiên Chúa, Đấng đang có, đã có và sẽ đến. - Alleluia.</w:t>
      </w:r>
    </w:p>
    <w:p w14:paraId="4456D22F" w14:textId="681D2354"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PHÚC ÂM:</w:t>
      </w:r>
      <w:r w:rsidR="00FE5E12">
        <w:rPr>
          <w:rFonts w:ascii="Tahoma" w:hAnsi="Tahoma" w:cs="Tahoma"/>
          <w:b/>
          <w:color w:val="333333"/>
          <w:sz w:val="20"/>
          <w:szCs w:val="23"/>
        </w:rPr>
        <w:t xml:space="preserve"> </w:t>
      </w:r>
      <w:r w:rsidRPr="00EC5444">
        <w:rPr>
          <w:rFonts w:ascii="Tahoma" w:hAnsi="Tahoma" w:cs="Tahoma"/>
          <w:b/>
          <w:color w:val="333333"/>
          <w:sz w:val="20"/>
          <w:szCs w:val="23"/>
        </w:rPr>
        <w:t>Ga 16, 12-15</w:t>
      </w:r>
    </w:p>
    <w:p w14:paraId="51CA2B64"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"Tất cả những gì Cha có, đều là của Thầy; Thánh Thần sẽ lãnh nhận từ nơi Thầy mà loan truyền cho các con".</w:t>
      </w:r>
    </w:p>
    <w:p w14:paraId="53EF7EC2" w14:textId="77777777" w:rsidR="00EC5444" w:rsidRPr="00EC5444" w:rsidRDefault="00EC5444" w:rsidP="00EC5444">
      <w:pPr>
        <w:spacing w:before="120" w:after="0" w:line="259" w:lineRule="auto"/>
        <w:jc w:val="both"/>
        <w:rPr>
          <w:rFonts w:ascii="Tahoma" w:hAnsi="Tahoma" w:cs="Tahoma"/>
          <w:b/>
          <w:color w:val="333333"/>
          <w:sz w:val="20"/>
          <w:szCs w:val="23"/>
        </w:rPr>
      </w:pPr>
      <w:r w:rsidRPr="00EC5444">
        <w:rPr>
          <w:rFonts w:ascii="Tahoma" w:hAnsi="Tahoma" w:cs="Tahoma"/>
          <w:b/>
          <w:color w:val="333333"/>
          <w:sz w:val="20"/>
          <w:szCs w:val="23"/>
        </w:rPr>
        <w:t>Tin Mừng Chúa Giêsu Kitô theo Thánh Gioan.</w:t>
      </w:r>
    </w:p>
    <w:p w14:paraId="25DEB3BE" w14:textId="7446D2CF" w:rsidR="00DD1407" w:rsidRPr="00ED3176" w:rsidRDefault="00EC5444" w:rsidP="00ED3176">
      <w:pPr>
        <w:spacing w:before="120" w:after="0" w:line="259" w:lineRule="auto"/>
        <w:jc w:val="both"/>
        <w:rPr>
          <w:rFonts w:ascii="Tahoma" w:hAnsi="Tahoma" w:cs="Tahoma"/>
          <w:color w:val="333333"/>
          <w:sz w:val="20"/>
          <w:szCs w:val="23"/>
        </w:rPr>
      </w:pPr>
      <w:r w:rsidRPr="00EC5444">
        <w:rPr>
          <w:rFonts w:ascii="Tahoma" w:hAnsi="Tahoma" w:cs="Tahoma"/>
          <w:color w:val="333333"/>
          <w:sz w:val="20"/>
          <w:szCs w:val="23"/>
        </w:rPr>
        <w:t>Khi ấy, Chúa Giêsu phán cùng các môn đệ rằng: "Thầy còn nhiều điều phải nói với các con, nhưng bây giờ các con không thể lĩnh hội được. Khi Thần Chân lý đến, Người sẽ dạy các con biết tất cả sự thật, vì Người không tự mình mà nói, nhưng Người nghe gì thì sẽ nói vậy, và Người sẽ bảo cho các con biết những việc tương lai. Người sẽ làm vinh danh Thầy,</w:t>
      </w:r>
      <w:r w:rsidR="00FE5E12">
        <w:rPr>
          <w:rFonts w:ascii="Tahoma" w:hAnsi="Tahoma" w:cs="Tahoma"/>
          <w:color w:val="333333"/>
          <w:sz w:val="20"/>
          <w:szCs w:val="23"/>
        </w:rPr>
        <w:t xml:space="preserve"> </w:t>
      </w:r>
      <w:r w:rsidRPr="00EC5444">
        <w:rPr>
          <w:rFonts w:ascii="Tahoma" w:hAnsi="Tahoma" w:cs="Tahoma"/>
          <w:color w:val="333333"/>
          <w:sz w:val="20"/>
          <w:szCs w:val="23"/>
        </w:rPr>
        <w:t>vì Người sẽ lãnh nhận từ nơi Thầy mà loan truyền cho các con. Tất cả những gì Cha có đều là của Thầy, vì thế Thầy đã nói: Người sẽ lãnh nhận từ nơi Thầy mà loan truyền cho các con".</w:t>
      </w:r>
      <w:r w:rsidR="00FE5E12">
        <w:rPr>
          <w:rFonts w:ascii="Tahoma" w:hAnsi="Tahoma" w:cs="Tahoma"/>
          <w:color w:val="333333"/>
          <w:sz w:val="20"/>
          <w:szCs w:val="23"/>
        </w:rPr>
        <w:t xml:space="preserve"> </w:t>
      </w:r>
      <w:r w:rsidRPr="00EC5444">
        <w:rPr>
          <w:rFonts w:ascii="Tahoma" w:hAnsi="Tahoma" w:cs="Tahoma"/>
          <w:color w:val="333333"/>
          <w:sz w:val="20"/>
          <w:szCs w:val="23"/>
        </w:rPr>
        <w:t>Đó là lời Chúa.</w:t>
      </w:r>
    </w:p>
    <w:p w14:paraId="6BA23CA3" w14:textId="77777777" w:rsidR="00DD1407" w:rsidRDefault="00C012A7" w:rsidP="00B12352">
      <w:pPr>
        <w:spacing w:before="120" w:after="0"/>
        <w:jc w:val="center"/>
        <w:rPr>
          <w:rFonts w:ascii="Tahoma" w:eastAsia="Times New Roman" w:hAnsi="Tahoma" w:cs="Tahoma"/>
          <w:sz w:val="20"/>
          <w:szCs w:val="20"/>
        </w:rPr>
      </w:pPr>
      <w:r>
        <w:rPr>
          <w:rFonts w:ascii="Tahoma" w:hAnsi="Tahoma" w:cs="Tahoma"/>
          <w:sz w:val="20"/>
        </w:rPr>
        <w:pict w14:anchorId="073FC857">
          <v:shape id="_x0000_i1037" type="#_x0000_t75" style="width:258pt;height:33pt">
            <v:imagedata r:id="rId9" o:title="bar_flower2"/>
          </v:shape>
        </w:pict>
      </w:r>
    </w:p>
    <w:p w14:paraId="49FD3765" w14:textId="77777777" w:rsidR="005A3D65" w:rsidRPr="005A3D65" w:rsidRDefault="00815897" w:rsidP="00815897">
      <w:pPr>
        <w:spacing w:before="120" w:after="0" w:line="310" w:lineRule="atLeast"/>
        <w:jc w:val="both"/>
        <w:rPr>
          <w:rFonts w:ascii="Tahoma" w:eastAsia="Times New Roman" w:hAnsi="Tahoma" w:cs="Tahoma"/>
          <w:i/>
          <w:sz w:val="20"/>
          <w:szCs w:val="20"/>
        </w:rPr>
      </w:pPr>
      <w:bookmarkStart w:id="14" w:name="_Hlk492043977"/>
      <w:r w:rsidRPr="00815897">
        <w:rPr>
          <w:rFonts w:ascii="Tahoma" w:eastAsia="Times New Roman" w:hAnsi="Tahoma" w:cs="Tahoma"/>
          <w:i/>
          <w:sz w:val="20"/>
          <w:szCs w:val="20"/>
        </w:rPr>
        <w:t>* Bí tích Thánh Thể là Chúa Kitô trở nên hữu hình. Bệnh nhân nghèo hèn cũng là Chúa Kitô trở nên hữu hình. (Thánh Gerald Majella)</w:t>
      </w:r>
      <w:bookmarkEnd w:id="14"/>
    </w:p>
    <w:p w14:paraId="1242F30A" w14:textId="657AFCC5" w:rsidR="00C909FD" w:rsidRPr="00996EF2" w:rsidRDefault="00DD1407" w:rsidP="00DD1407">
      <w:pPr>
        <w:spacing w:before="120" w:after="0"/>
        <w:jc w:val="center"/>
        <w:rPr>
          <w:rFonts w:ascii="Tahoma" w:hAnsi="Tahoma" w:cs="Tahoma"/>
          <w:b/>
          <w:sz w:val="20"/>
          <w:lang w:val="vi-VN"/>
        </w:rPr>
      </w:pPr>
      <w:r w:rsidRPr="00DD1407">
        <w:rPr>
          <w:rFonts w:ascii="Tahoma" w:eastAsia="Times New Roman" w:hAnsi="Tahoma" w:cs="Tahoma"/>
          <w:sz w:val="20"/>
          <w:szCs w:val="20"/>
        </w:rPr>
        <w:br w:type="page"/>
      </w:r>
      <w:bookmarkStart w:id="15" w:name="_Hlk531541598"/>
      <w:r w:rsidR="004337E6">
        <w:rPr>
          <w:rStyle w:val="date-display-single"/>
          <w:rFonts w:ascii="Tahoma" w:hAnsi="Tahoma" w:cs="Tahoma"/>
          <w:b/>
          <w:color w:val="000000"/>
          <w:sz w:val="20"/>
          <w:szCs w:val="21"/>
          <w:lang w:val="vi-VN"/>
        </w:rPr>
        <w:lastRenderedPageBreak/>
        <w:t>16</w:t>
      </w:r>
      <w:r w:rsidR="00C909FD" w:rsidRPr="00996EF2">
        <w:rPr>
          <w:rStyle w:val="date-display-single"/>
          <w:rFonts w:ascii="Tahoma" w:hAnsi="Tahoma" w:cs="Tahoma"/>
          <w:b/>
          <w:color w:val="000000"/>
          <w:sz w:val="20"/>
          <w:szCs w:val="21"/>
          <w:lang w:val="vi-VN"/>
        </w:rPr>
        <w:t>/</w:t>
      </w:r>
      <w:r w:rsidR="00ED3176" w:rsidRPr="00221B02">
        <w:rPr>
          <w:rFonts w:ascii="Tahoma" w:eastAsia="Times New Roman" w:hAnsi="Tahoma" w:cs="Tahoma"/>
          <w:b/>
          <w:color w:val="000000"/>
          <w:sz w:val="20"/>
          <w:szCs w:val="21"/>
          <w:lang w:val="vi-VN"/>
        </w:rPr>
        <w:t>0</w:t>
      </w:r>
      <w:r w:rsidR="00ED3176">
        <w:rPr>
          <w:rFonts w:ascii="Tahoma" w:eastAsia="Times New Roman" w:hAnsi="Tahoma" w:cs="Tahoma"/>
          <w:b/>
          <w:color w:val="000000"/>
          <w:sz w:val="20"/>
          <w:szCs w:val="21"/>
        </w:rPr>
        <w:t>6</w:t>
      </w:r>
      <w:r w:rsidR="00C909FD" w:rsidRPr="00996EF2">
        <w:rPr>
          <w:rStyle w:val="date-display-single"/>
          <w:rFonts w:ascii="Tahoma" w:hAnsi="Tahoma" w:cs="Tahoma"/>
          <w:b/>
          <w:color w:val="000000"/>
          <w:sz w:val="20"/>
          <w:szCs w:val="21"/>
          <w:lang w:val="vi-VN"/>
        </w:rPr>
        <w:t>/</w:t>
      </w:r>
      <w:r w:rsidR="004337E6">
        <w:rPr>
          <w:rStyle w:val="date-display-single"/>
          <w:rFonts w:ascii="Tahoma" w:hAnsi="Tahoma" w:cs="Tahoma"/>
          <w:b/>
          <w:color w:val="000000"/>
          <w:sz w:val="20"/>
          <w:szCs w:val="21"/>
          <w:lang w:val="vi-VN"/>
        </w:rPr>
        <w:t>2025</w:t>
      </w:r>
    </w:p>
    <w:p w14:paraId="2D7275D7" w14:textId="77777777" w:rsidR="00B12352" w:rsidRPr="00996EF2" w:rsidRDefault="00B12352" w:rsidP="00B12352">
      <w:pPr>
        <w:pBdr>
          <w:bottom w:val="single" w:sz="4" w:space="1" w:color="auto"/>
        </w:pBdr>
        <w:spacing w:after="0"/>
        <w:jc w:val="center"/>
        <w:rPr>
          <w:rFonts w:ascii="Tahoma" w:hAnsi="Tahoma" w:cs="Tahoma"/>
          <w:b/>
          <w:sz w:val="20"/>
          <w:lang w:val="vi-VN"/>
        </w:rPr>
      </w:pPr>
      <w:bookmarkStart w:id="16" w:name="_Hlk4027386"/>
      <w:bookmarkEnd w:id="15"/>
      <w:r w:rsidRPr="00221B02">
        <w:rPr>
          <w:rFonts w:ascii="Tahoma" w:eastAsia="Times New Roman" w:hAnsi="Tahoma" w:cs="Tahoma"/>
          <w:b/>
          <w:color w:val="000000"/>
          <w:sz w:val="20"/>
          <w:szCs w:val="21"/>
          <w:lang w:val="vi-VN"/>
        </w:rPr>
        <w:t xml:space="preserve">Thứ </w:t>
      </w:r>
      <w:r w:rsidR="00ED3176">
        <w:rPr>
          <w:rFonts w:ascii="Tahoma" w:eastAsia="Times New Roman" w:hAnsi="Tahoma" w:cs="Tahoma"/>
          <w:b/>
          <w:color w:val="000000"/>
          <w:sz w:val="20"/>
          <w:szCs w:val="21"/>
        </w:rPr>
        <w:t>Hai</w:t>
      </w:r>
      <w:r>
        <w:rPr>
          <w:rFonts w:ascii="Tahoma" w:eastAsia="Times New Roman" w:hAnsi="Tahoma" w:cs="Tahoma"/>
          <w:b/>
          <w:color w:val="000000"/>
          <w:sz w:val="20"/>
          <w:szCs w:val="21"/>
        </w:rPr>
        <w:t xml:space="preserve"> </w:t>
      </w:r>
      <w:r w:rsidR="00ED3176">
        <w:rPr>
          <w:rFonts w:ascii="Tahoma" w:hAnsi="Tahoma" w:cs="Tahoma"/>
          <w:b/>
          <w:sz w:val="20"/>
        </w:rPr>
        <w:t>X</w:t>
      </w:r>
      <w:r w:rsidR="00ED3176">
        <w:rPr>
          <w:rFonts w:ascii="Tahoma" w:hAnsi="Tahoma" w:cs="Tahoma"/>
          <w:b/>
          <w:sz w:val="20"/>
          <w:lang w:val="vi-VN"/>
        </w:rPr>
        <w:t>I</w:t>
      </w:r>
      <w:r w:rsidR="00ED3176">
        <w:rPr>
          <w:rFonts w:ascii="Tahoma" w:hAnsi="Tahoma" w:cs="Tahoma"/>
          <w:b/>
          <w:sz w:val="20"/>
        </w:rPr>
        <w:t xml:space="preserve"> </w:t>
      </w:r>
      <w:r w:rsidR="00ED3176">
        <w:rPr>
          <w:rFonts w:ascii="Tahoma" w:hAnsi="Tahoma" w:cs="Tahoma"/>
          <w:b/>
          <w:sz w:val="20"/>
          <w:lang w:val="vi-VN"/>
        </w:rPr>
        <w:t>Thường Niên</w:t>
      </w:r>
    </w:p>
    <w:bookmarkEnd w:id="16"/>
    <w:p w14:paraId="1B1F7D38" w14:textId="4C5E156A"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ED3176">
        <w:rPr>
          <w:rFonts w:ascii="Tahoma" w:eastAsia="Times New Roman" w:hAnsi="Tahoma" w:cs="Tahoma"/>
          <w:b/>
          <w:sz w:val="20"/>
          <w:szCs w:val="20"/>
        </w:rPr>
        <w:t>2 Cr 6, 1-10</w:t>
      </w:r>
    </w:p>
    <w:p w14:paraId="22138518"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"Chúng tôi chứng tỏ mình là những người phục vụ Thiên Chúa".</w:t>
      </w:r>
    </w:p>
    <w:p w14:paraId="61E5A296"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Trích thư thứ hai của Thánh Phaolô Tông đồ gửi tín hữu Côrintô.</w:t>
      </w:r>
    </w:p>
    <w:p w14:paraId="419B4F86" w14:textId="367CC454"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Anh em thân mến, với tư cách là những người cộng sự với Chúa Giêsu, chúng tôi khuyên anh em đừng nhận lấy ơn của Thiên Chúa một cách vô ích. Quả thật Chúa phán: "Dịp thuận tiện đến, Ta đã nhậm lời ngươi, vào ngày cứu thoát, Ta đã cứu vớt ngươi". Bây giờ là cơ hội thuận tiện, giờ đây là ngày cứu thoát. Chúng tôi không hề làm cớ cho ai phải vấp phạm, để công việc phục vụ của chúng tôi khỏi bị đàm tiếu. Nhưng trong mọi sự, chúng tôi chứng tỏ mình là những người phục vụ Thiên Chúa, với hết lòng kiên nhẫn: trong gian truân thiếu thốn, nguy khốn, đòn vọt, tù đày, biến loạn, khó nhọc, nhịn ăn, nhịn ngủ với lòng thanh khiết, am hiểu, đại lượng, dịu dàng, bằng sức mạnh Thánh Thần, bằng lòng yêu thương không giả dối, bằng lời chân thật, và bằng quyền năng Thiên Chúa; nhờ khí giới công chính bên tả bên hữu; trải qua vinh quang cũng như tủi nhục, tiếng xấu cũng như tiếng tốt, bị coi là phường bịp bợm, mặc dầu là chân thành; bị coi là vô danh, nhưng hằng được biết đến; bị coi là đang giẫy chết, nhưng này chúng tôi vẫn sống; bị coi như bị gia hình, mà nào đã chết đâu; bị coi như phải ưu sầu, nhưng chúng tôi vẫn luôn an vui; bị coi là kẻ nghèo túng, nhưng chúng tôi lại làm cho nhiều người được giàu có; bị coi như không có gì, nhưng chúng tôi làm chủ tất cả.</w:t>
      </w:r>
      <w:r w:rsidR="00FE5E12">
        <w:rPr>
          <w:rFonts w:ascii="Tahoma" w:eastAsia="Times New Roman" w:hAnsi="Tahoma" w:cs="Tahoma"/>
          <w:sz w:val="20"/>
          <w:szCs w:val="20"/>
        </w:rPr>
        <w:t xml:space="preserve"> </w:t>
      </w:r>
      <w:r w:rsidRPr="00ED3176">
        <w:rPr>
          <w:rFonts w:ascii="Tahoma" w:eastAsia="Times New Roman" w:hAnsi="Tahoma" w:cs="Tahoma"/>
          <w:sz w:val="20"/>
          <w:szCs w:val="20"/>
        </w:rPr>
        <w:t>Đó là lời Chúa.</w:t>
      </w:r>
    </w:p>
    <w:p w14:paraId="7E46AB42"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ĐÁP CA: Tv 97, 1. 2-3ab. 3cd-4</w:t>
      </w:r>
    </w:p>
    <w:p w14:paraId="7824EC2C" w14:textId="77777777" w:rsidR="00ED3176" w:rsidRPr="00ED3176" w:rsidRDefault="00ED3176" w:rsidP="00ED3176">
      <w:pPr>
        <w:widowControl w:val="0"/>
        <w:spacing w:before="120" w:after="0" w:line="260" w:lineRule="exact"/>
        <w:jc w:val="both"/>
        <w:rPr>
          <w:rFonts w:ascii="Tahoma" w:eastAsia="Times New Roman" w:hAnsi="Tahoma" w:cs="Tahoma"/>
          <w:b/>
          <w:i/>
          <w:sz w:val="20"/>
          <w:szCs w:val="20"/>
        </w:rPr>
      </w:pPr>
      <w:r w:rsidRPr="00ED3176">
        <w:rPr>
          <w:rFonts w:ascii="Tahoma" w:eastAsia="Times New Roman" w:hAnsi="Tahoma" w:cs="Tahoma"/>
          <w:b/>
          <w:sz w:val="20"/>
          <w:szCs w:val="28"/>
        </w:rPr>
        <w:t>Đáp:</w:t>
      </w:r>
      <w:r w:rsidRPr="00ED3176">
        <w:rPr>
          <w:rFonts w:ascii="Tahoma" w:eastAsia="Times New Roman" w:hAnsi="Tahoma" w:cs="Tahoma"/>
          <w:b/>
          <w:i/>
          <w:sz w:val="20"/>
          <w:szCs w:val="20"/>
        </w:rPr>
        <w:t xml:space="preserve"> </w:t>
      </w:r>
      <w:r w:rsidRPr="00ED3176">
        <w:rPr>
          <w:rFonts w:ascii="Tahoma" w:eastAsia="Times New Roman" w:hAnsi="Tahoma" w:cs="Tahoma"/>
          <w:b/>
          <w:sz w:val="20"/>
          <w:szCs w:val="20"/>
        </w:rPr>
        <w:t>Chúa đã công bố ơn cứu độ của Người</w:t>
      </w:r>
      <w:r w:rsidRPr="00ED3176">
        <w:rPr>
          <w:rFonts w:ascii="Tahoma" w:eastAsia="Times New Roman" w:hAnsi="Tahoma" w:cs="Tahoma"/>
          <w:b/>
          <w:sz w:val="20"/>
          <w:szCs w:val="28"/>
        </w:rPr>
        <w:t xml:space="preserve"> </w:t>
      </w:r>
      <w:r w:rsidRPr="00ED3176">
        <w:rPr>
          <w:rFonts w:ascii="Tahoma" w:eastAsia="Times New Roman" w:hAnsi="Tahoma" w:cs="Tahoma"/>
          <w:b/>
          <w:i/>
          <w:sz w:val="20"/>
          <w:szCs w:val="28"/>
        </w:rPr>
        <w:t>(c. 2a)</w:t>
      </w:r>
      <w:r w:rsidRPr="00ED3176">
        <w:rPr>
          <w:rFonts w:ascii="Tahoma" w:eastAsia="Times New Roman" w:hAnsi="Tahoma" w:cs="Tahoma"/>
          <w:b/>
          <w:i/>
          <w:sz w:val="20"/>
          <w:szCs w:val="20"/>
        </w:rPr>
        <w:t>.</w:t>
      </w:r>
    </w:p>
    <w:p w14:paraId="3B855516" w14:textId="5FA79BEB" w:rsidR="00ED3176" w:rsidRPr="00ED3176" w:rsidRDefault="00FE5E12" w:rsidP="00ED3176">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sz w:val="20"/>
          <w:szCs w:val="28"/>
        </w:rPr>
        <w:t xml:space="preserve"> </w:t>
      </w:r>
      <w:r w:rsidR="00ED3176" w:rsidRPr="00ED3176">
        <w:rPr>
          <w:rFonts w:ascii="Tahoma" w:eastAsia="Times New Roman" w:hAnsi="Tahoma" w:cs="Tahoma"/>
          <w:sz w:val="20"/>
          <w:szCs w:val="20"/>
        </w:rPr>
        <w:t>1)</w:t>
      </w:r>
      <w:r w:rsidR="00ED3176" w:rsidRPr="00ED3176">
        <w:rPr>
          <w:rFonts w:ascii="Tahoma" w:eastAsia="Times New Roman" w:hAnsi="Tahoma" w:cs="Tahoma"/>
          <w:i/>
          <w:sz w:val="20"/>
          <w:szCs w:val="20"/>
        </w:rPr>
        <w:t xml:space="preserve"> </w:t>
      </w:r>
      <w:r w:rsidR="00ED3176" w:rsidRPr="00ED3176">
        <w:rPr>
          <w:rFonts w:ascii="Tahoma" w:eastAsia="Times New Roman" w:hAnsi="Tahoma" w:cs="Tahoma"/>
          <w:sz w:val="20"/>
          <w:szCs w:val="20"/>
        </w:rPr>
        <w:t>Hãy ca mừng Chúa một bài ca mới, vì Người đã làm nên những điều huyền diệu. Tay hữu Người đã tạo cho Người cuộc chiến thắng, cùng với cánh tay thánh thiện của Người</w:t>
      </w:r>
      <w:r w:rsidR="00ED3176" w:rsidRPr="00ED3176">
        <w:rPr>
          <w:rFonts w:ascii="Tahoma" w:eastAsia="Times New Roman" w:hAnsi="Tahoma" w:cs="Tahoma"/>
          <w:i/>
          <w:sz w:val="20"/>
          <w:szCs w:val="20"/>
        </w:rPr>
        <w:t>.</w:t>
      </w:r>
      <w:r w:rsidR="00ED3176" w:rsidRPr="00ED3176">
        <w:rPr>
          <w:rFonts w:ascii="Tahoma" w:eastAsia="Times New Roman" w:hAnsi="Tahoma" w:cs="Tahoma"/>
          <w:sz w:val="20"/>
          <w:szCs w:val="28"/>
        </w:rPr>
        <w:t xml:space="preserve"> - Đáp.</w:t>
      </w:r>
    </w:p>
    <w:p w14:paraId="051E05A3" w14:textId="77777777" w:rsidR="00ED3176" w:rsidRPr="00ED3176" w:rsidRDefault="00ED3176" w:rsidP="00ED3176">
      <w:pPr>
        <w:widowControl w:val="0"/>
        <w:spacing w:before="120" w:after="0" w:line="260" w:lineRule="exact"/>
        <w:jc w:val="both"/>
        <w:rPr>
          <w:rFonts w:ascii="Tahoma" w:eastAsia="Times New Roman" w:hAnsi="Tahoma" w:cs="Tahoma"/>
          <w:i/>
          <w:sz w:val="20"/>
          <w:szCs w:val="20"/>
        </w:rPr>
      </w:pPr>
      <w:r w:rsidRPr="00ED3176">
        <w:rPr>
          <w:rFonts w:ascii="Tahoma" w:eastAsia="Times New Roman" w:hAnsi="Tahoma" w:cs="Tahoma"/>
          <w:sz w:val="20"/>
          <w:szCs w:val="20"/>
        </w:rPr>
        <w:t>2)</w:t>
      </w:r>
      <w:r w:rsidRPr="00ED3176">
        <w:rPr>
          <w:rFonts w:ascii="Tahoma" w:eastAsia="Times New Roman" w:hAnsi="Tahoma" w:cs="Tahoma"/>
          <w:i/>
          <w:sz w:val="20"/>
          <w:szCs w:val="20"/>
        </w:rPr>
        <w:t xml:space="preserve"> </w:t>
      </w:r>
      <w:r w:rsidRPr="00ED3176">
        <w:rPr>
          <w:rFonts w:ascii="Tahoma" w:eastAsia="Times New Roman" w:hAnsi="Tahoma" w:cs="Tahoma"/>
          <w:sz w:val="20"/>
          <w:szCs w:val="20"/>
        </w:rPr>
        <w:t>Chúa đã công bố ơn cứu độ của Người, trước mặt chư dân Người tỏ rõ đức công minh. Người đã nhớ lại lòng nhân hậu và trung thành, để sủng ái nhà Israel</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p>
    <w:p w14:paraId="6BCAED1E" w14:textId="77777777" w:rsidR="00ED3176" w:rsidRPr="00ED3176" w:rsidRDefault="00ED3176" w:rsidP="00ED3176">
      <w:pPr>
        <w:widowControl w:val="0"/>
        <w:spacing w:before="120" w:after="0" w:line="260" w:lineRule="exact"/>
        <w:jc w:val="both"/>
        <w:rPr>
          <w:rFonts w:ascii="Tahoma" w:eastAsia="Times New Roman" w:hAnsi="Tahoma" w:cs="Tahoma"/>
          <w:i/>
          <w:sz w:val="20"/>
          <w:szCs w:val="20"/>
        </w:rPr>
      </w:pPr>
      <w:r w:rsidRPr="00ED3176">
        <w:rPr>
          <w:rFonts w:ascii="Tahoma" w:eastAsia="Times New Roman" w:hAnsi="Tahoma" w:cs="Tahoma"/>
          <w:sz w:val="20"/>
          <w:szCs w:val="20"/>
        </w:rPr>
        <w:lastRenderedPageBreak/>
        <w:t>3)</w:t>
      </w:r>
      <w:r w:rsidRPr="00ED3176">
        <w:rPr>
          <w:rFonts w:ascii="Tahoma" w:eastAsia="Times New Roman" w:hAnsi="Tahoma" w:cs="Tahoma"/>
          <w:i/>
          <w:sz w:val="20"/>
          <w:szCs w:val="20"/>
        </w:rPr>
        <w:t xml:space="preserve"> </w:t>
      </w:r>
      <w:r w:rsidRPr="00ED3176">
        <w:rPr>
          <w:rFonts w:ascii="Tahoma" w:eastAsia="Times New Roman" w:hAnsi="Tahoma" w:cs="Tahoma"/>
          <w:sz w:val="20"/>
          <w:szCs w:val="20"/>
        </w:rPr>
        <w:t>Khắp nơi bờ cõi địa cầu đã nhìn thấy ơn cứu độ của Thiên Chúa chúng ta. Toàn thể địa cầu hãy reo mừng Chúa, hãy hoan hỉ, mừng vui và đàn ca</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p>
    <w:p w14:paraId="62F78CDC"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 xml:space="preserve">ALLELUIA: 1 Sm 3, 9 </w:t>
      </w:r>
    </w:p>
    <w:p w14:paraId="4DE3C297"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Alleluia, alleluia! - Lạy Chúa, xin hãy phán, vì tôi tớ Chúa đang lắng tai nghe. Chúa có lời ban sự sống đời đời. - Alleluia.</w:t>
      </w:r>
    </w:p>
    <w:p w14:paraId="35ACFF8F"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PHÚC ÂM: Mt 5, 38-42</w:t>
      </w:r>
    </w:p>
    <w:p w14:paraId="48D4EF95"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"Thầy bảo các con: đừng chống cự lại với kẻ hung ác".</w:t>
      </w:r>
    </w:p>
    <w:p w14:paraId="2BF810C8"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Tin Mừng Chúa Giêsu Kitô theo Thánh Matthêu.</w:t>
      </w:r>
    </w:p>
    <w:p w14:paraId="66A8807A" w14:textId="4FFCE38E" w:rsidR="00550A35" w:rsidRDefault="00ED3176" w:rsidP="00BA396E">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Khi ấy, Chúa Giêsu phán cùng các môn đệ rằng: "Các con đã nghe bảo: 'Mắt đền mắt, răng đền răng'. Còn Thầy, Thầy bảo các con: đừng chống cự lại với kẻ hung ác; trái lại, nếu ai vả má bên phải của con, thì hãy đưa má bên kia cho nó nữa. Và ai muốn kiện con để đoạt áo trong của con, thì hãy trao cho nó cả áo choàng nữa. Và ai bắt con đi một dặm, thì con hãy đi với nó hai dặm. Ai xin, thì con hãy cho. Ai muốn vay mượn, thì con đừng khước từ".</w:t>
      </w:r>
      <w:r w:rsidR="00FE5E12">
        <w:rPr>
          <w:rFonts w:ascii="Tahoma" w:eastAsia="Times New Roman" w:hAnsi="Tahoma" w:cs="Tahoma"/>
          <w:sz w:val="20"/>
          <w:szCs w:val="20"/>
        </w:rPr>
        <w:t xml:space="preserve"> </w:t>
      </w:r>
      <w:r w:rsidRPr="00ED3176">
        <w:rPr>
          <w:rFonts w:ascii="Tahoma" w:eastAsia="Times New Roman" w:hAnsi="Tahoma" w:cs="Tahoma"/>
          <w:sz w:val="20"/>
          <w:szCs w:val="20"/>
        </w:rPr>
        <w:t>Đó là lời Chúa.</w:t>
      </w:r>
    </w:p>
    <w:p w14:paraId="6955AE85" w14:textId="77777777" w:rsidR="00CB73EC" w:rsidRPr="00FE4255" w:rsidRDefault="00C012A7" w:rsidP="00815897">
      <w:pPr>
        <w:spacing w:before="100" w:beforeAutospacing="1" w:after="80" w:line="310" w:lineRule="atLeast"/>
        <w:jc w:val="center"/>
        <w:rPr>
          <w:rFonts w:ascii="Tahoma" w:hAnsi="Tahoma" w:cs="Tahoma"/>
          <w:i/>
          <w:sz w:val="20"/>
          <w:szCs w:val="20"/>
        </w:rPr>
      </w:pPr>
      <w:r>
        <w:rPr>
          <w:rFonts w:ascii="Tahoma" w:hAnsi="Tahoma" w:cs="Tahoma"/>
          <w:sz w:val="20"/>
        </w:rPr>
        <w:pict w14:anchorId="34F55952">
          <v:shape id="_x0000_i1038" type="#_x0000_t75" style="width:258pt;height:33pt">
            <v:imagedata r:id="rId9" o:title="bar_flower2"/>
          </v:shape>
        </w:pict>
      </w:r>
    </w:p>
    <w:p w14:paraId="17151B3B"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Chúng ta chỉ nên nhìn những gì thiện hảo nơi người chung quanh. (Thánh Jeanne de Chantal)</w:t>
      </w:r>
    </w:p>
    <w:p w14:paraId="1FC26407"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bookmarkStart w:id="17" w:name="_Hlk492043956"/>
      <w:r w:rsidRPr="00815897">
        <w:rPr>
          <w:rFonts w:ascii="Tahoma" w:eastAsia="Times New Roman" w:hAnsi="Tahoma" w:cs="Tahoma"/>
          <w:i/>
          <w:sz w:val="20"/>
          <w:szCs w:val="20"/>
        </w:rPr>
        <w:t>* Tình thân là một tình yêu dịu dàng, lặng lẽ, giới hạn; trong khi tình yêu là một tình thân đạt đến chỗ hoan lạc và ngất ngây, không biết đến giới hạn và chỉ sống được ở mức thái quá…. Sự khắc khoải cực độ là đặc tính đích thực của tình yêu…. Tình yêu ghét trì hoãn, không gì có thể kiềm giữ được nó. Nó gạt phăng mọi ngãng trở, vượt thắng mọi gian nan chỉ trong một giây phút. Không gì là không thể, không gì là quá khó. (Chân phúc Claude de la Colombierè)</w:t>
      </w:r>
    </w:p>
    <w:bookmarkEnd w:id="17"/>
    <w:p w14:paraId="7F841FDB" w14:textId="367CEF47" w:rsidR="00C909FD" w:rsidRPr="00996EF2" w:rsidRDefault="00DD1407" w:rsidP="00DD1407">
      <w:pPr>
        <w:widowControl w:val="0"/>
        <w:spacing w:before="120" w:after="0" w:line="260" w:lineRule="exact"/>
        <w:jc w:val="center"/>
        <w:rPr>
          <w:rFonts w:ascii="Tahoma" w:hAnsi="Tahoma" w:cs="Tahoma"/>
          <w:b/>
          <w:sz w:val="20"/>
          <w:lang w:val="vi-VN"/>
        </w:rPr>
      </w:pPr>
      <w:r>
        <w:rPr>
          <w:rFonts w:ascii="Tahoma" w:eastAsia="Times New Roman" w:hAnsi="Tahoma" w:cs="Tahoma"/>
          <w:sz w:val="20"/>
          <w:szCs w:val="20"/>
        </w:rPr>
        <w:br w:type="page"/>
      </w:r>
      <w:r w:rsidR="00D87702">
        <w:rPr>
          <w:rStyle w:val="date-display-single"/>
          <w:rFonts w:ascii="Tahoma" w:hAnsi="Tahoma" w:cs="Tahoma"/>
          <w:b/>
          <w:color w:val="000000"/>
          <w:sz w:val="20"/>
          <w:szCs w:val="21"/>
          <w:lang w:val="vi-VN"/>
        </w:rPr>
        <w:lastRenderedPageBreak/>
        <w:t>17</w:t>
      </w:r>
      <w:r w:rsidR="00C909FD" w:rsidRPr="00996EF2">
        <w:rPr>
          <w:rStyle w:val="date-display-single"/>
          <w:rFonts w:ascii="Tahoma" w:hAnsi="Tahoma" w:cs="Tahoma"/>
          <w:b/>
          <w:color w:val="000000"/>
          <w:sz w:val="20"/>
          <w:szCs w:val="21"/>
          <w:lang w:val="vi-VN"/>
        </w:rPr>
        <w:t>/</w:t>
      </w:r>
      <w:r w:rsidR="00ED3176" w:rsidRPr="00221B02">
        <w:rPr>
          <w:rFonts w:ascii="Tahoma" w:eastAsia="Times New Roman" w:hAnsi="Tahoma" w:cs="Tahoma"/>
          <w:b/>
          <w:color w:val="000000"/>
          <w:sz w:val="20"/>
          <w:szCs w:val="21"/>
          <w:lang w:val="vi-VN"/>
        </w:rPr>
        <w:t>0</w:t>
      </w:r>
      <w:r w:rsidR="00ED3176">
        <w:rPr>
          <w:rFonts w:ascii="Tahoma" w:eastAsia="Times New Roman" w:hAnsi="Tahoma" w:cs="Tahoma"/>
          <w:b/>
          <w:color w:val="000000"/>
          <w:sz w:val="20"/>
          <w:szCs w:val="21"/>
        </w:rPr>
        <w:t>6</w:t>
      </w:r>
      <w:r w:rsidR="00C909FD" w:rsidRPr="00996EF2">
        <w:rPr>
          <w:rStyle w:val="date-display-single"/>
          <w:rFonts w:ascii="Tahoma" w:hAnsi="Tahoma" w:cs="Tahoma"/>
          <w:b/>
          <w:color w:val="000000"/>
          <w:sz w:val="20"/>
          <w:szCs w:val="21"/>
          <w:lang w:val="vi-VN"/>
        </w:rPr>
        <w:t>/</w:t>
      </w:r>
      <w:r w:rsidR="00D87702">
        <w:rPr>
          <w:rStyle w:val="date-display-single"/>
          <w:rFonts w:ascii="Tahoma" w:hAnsi="Tahoma" w:cs="Tahoma"/>
          <w:b/>
          <w:color w:val="000000"/>
          <w:sz w:val="20"/>
          <w:szCs w:val="21"/>
          <w:lang w:val="vi-VN"/>
        </w:rPr>
        <w:t>2025</w:t>
      </w:r>
    </w:p>
    <w:p w14:paraId="0AC7010F" w14:textId="77777777" w:rsidR="00B12352" w:rsidRPr="00996EF2" w:rsidRDefault="00B12352" w:rsidP="00ED3176">
      <w:pPr>
        <w:pBdr>
          <w:bottom w:val="single" w:sz="4" w:space="1" w:color="auto"/>
        </w:pBdr>
        <w:spacing w:after="0"/>
        <w:jc w:val="center"/>
        <w:rPr>
          <w:rFonts w:ascii="Tahoma" w:hAnsi="Tahoma" w:cs="Tahoma"/>
          <w:b/>
          <w:sz w:val="20"/>
          <w:lang w:val="vi-VN"/>
        </w:rPr>
      </w:pPr>
      <w:bookmarkStart w:id="18" w:name="_Hlk4027657"/>
      <w:r w:rsidRPr="00221B02">
        <w:rPr>
          <w:rFonts w:ascii="Tahoma" w:eastAsia="Times New Roman" w:hAnsi="Tahoma" w:cs="Tahoma"/>
          <w:b/>
          <w:color w:val="000000"/>
          <w:sz w:val="20"/>
          <w:szCs w:val="21"/>
          <w:lang w:val="vi-VN"/>
        </w:rPr>
        <w:t xml:space="preserve">Thứ </w:t>
      </w:r>
      <w:r>
        <w:rPr>
          <w:rFonts w:ascii="Tahoma" w:eastAsia="Times New Roman" w:hAnsi="Tahoma" w:cs="Tahoma"/>
          <w:b/>
          <w:color w:val="000000"/>
          <w:sz w:val="20"/>
          <w:szCs w:val="21"/>
        </w:rPr>
        <w:t>B</w:t>
      </w:r>
      <w:r w:rsidR="00ED3176">
        <w:rPr>
          <w:rFonts w:ascii="Tahoma" w:eastAsia="Times New Roman" w:hAnsi="Tahoma" w:cs="Tahoma"/>
          <w:b/>
          <w:color w:val="000000"/>
          <w:sz w:val="20"/>
          <w:szCs w:val="21"/>
        </w:rPr>
        <w:t>a</w:t>
      </w:r>
      <w:r>
        <w:rPr>
          <w:rFonts w:ascii="Tahoma" w:eastAsia="Times New Roman" w:hAnsi="Tahoma" w:cs="Tahoma"/>
          <w:b/>
          <w:color w:val="000000"/>
          <w:sz w:val="20"/>
          <w:szCs w:val="21"/>
        </w:rPr>
        <w:t xml:space="preserve"> </w:t>
      </w:r>
      <w:r w:rsidR="00ED3176">
        <w:rPr>
          <w:rFonts w:ascii="Tahoma" w:hAnsi="Tahoma" w:cs="Tahoma"/>
          <w:b/>
          <w:sz w:val="20"/>
        </w:rPr>
        <w:t>X</w:t>
      </w:r>
      <w:r w:rsidR="00ED3176">
        <w:rPr>
          <w:rFonts w:ascii="Tahoma" w:hAnsi="Tahoma" w:cs="Tahoma"/>
          <w:b/>
          <w:sz w:val="20"/>
          <w:lang w:val="vi-VN"/>
        </w:rPr>
        <w:t>I</w:t>
      </w:r>
      <w:r w:rsidR="00ED3176">
        <w:rPr>
          <w:rFonts w:ascii="Tahoma" w:hAnsi="Tahoma" w:cs="Tahoma"/>
          <w:b/>
          <w:sz w:val="20"/>
        </w:rPr>
        <w:t xml:space="preserve"> </w:t>
      </w:r>
      <w:r w:rsidR="00ED3176">
        <w:rPr>
          <w:rFonts w:ascii="Tahoma" w:hAnsi="Tahoma" w:cs="Tahoma"/>
          <w:b/>
          <w:sz w:val="20"/>
          <w:lang w:val="vi-VN"/>
        </w:rPr>
        <w:t>Thường Niên</w:t>
      </w:r>
    </w:p>
    <w:bookmarkEnd w:id="18"/>
    <w:p w14:paraId="0F805087"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BÀI ĐỌC I: 2 Cr 8, 1-9</w:t>
      </w:r>
    </w:p>
    <w:p w14:paraId="489E07BC"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"Vì anh em, Đức Kitô đã nên thân phận nghèo khó".</w:t>
      </w:r>
    </w:p>
    <w:p w14:paraId="719B9614"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Trích thư thứ hai của Thánh Phaolô Tông đồ gửi tín hữu Côrintô.</w:t>
      </w:r>
    </w:p>
    <w:p w14:paraId="78D974D9" w14:textId="77777777"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 xml:space="preserve">Anh em thân mến, chúng tôi tỏ cho anh em biết về ân huệ Thiên Chúa đã ban cho giáo đoàn xứ Macêđônia. Trong nhiều nỗi gian truân thử thách, họ được tràn đầy vui mừng, và cảnh cùng cực thẳm sâu của họ lại trở nên kho tàng phúc hậu. Tôi làm chứng rằng: họ đã tự động nài ép tôi cho họ được ân huệ tham dự vào việc phục vụ các thánh, tuỳ sức họ và quá sức họ nữa. Không phải như chúng tôi hy vọng mà thôi, họ còn đã hiến mình, trước tiên là cho Chúa, sau là cho chúng tôi, chiếu theo ý muốn của Thiên Chúa. Vì thế, chúng tôi cũng đã xin Titô hoàn thành việc nghĩa đó cả nơi anh em nữa, như Titô đã khởi sự trước kia. Nhưng cũng như anh em vượt trổi về mọi mặt: về lòng tin, về hùng biện, về sự hiểu biết, về mọi hình thức nhiệt thành, cũng như về lòng bác ái của anh em, thì anh em cũng phải vượt trổi trong việc phúc đức này. </w:t>
      </w:r>
    </w:p>
    <w:p w14:paraId="4964A523" w14:textId="64802B6D"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Tôi nói thế, không phải có ý truyền lệnh đâu, nhưng để nhờ lòng sốt mến của kẻ khác, thử lòng chân thành bác ái của anh em. Vì anh em biết lòng quảng đại của Đức Giêsu Kitô, Chúa chúng ta, mặc dù giàu sang, Người đã nên thân phận nghèo khó, để nhờ việc nghèo khó của Người, anh em nên giàu có.</w:t>
      </w:r>
      <w:r w:rsidR="00FE5E12">
        <w:rPr>
          <w:rFonts w:ascii="Tahoma" w:eastAsia="Times New Roman" w:hAnsi="Tahoma" w:cs="Tahoma"/>
          <w:sz w:val="20"/>
          <w:szCs w:val="20"/>
        </w:rPr>
        <w:t xml:space="preserve"> </w:t>
      </w:r>
      <w:r w:rsidRPr="00ED3176">
        <w:rPr>
          <w:rFonts w:ascii="Tahoma" w:eastAsia="Times New Roman" w:hAnsi="Tahoma" w:cs="Tahoma"/>
          <w:sz w:val="20"/>
          <w:szCs w:val="20"/>
        </w:rPr>
        <w:t>Đó là lời Chúa.</w:t>
      </w:r>
    </w:p>
    <w:p w14:paraId="352016BE"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ĐÁP CA: Tv 145, 2. 5-6. 7. 8-9a</w:t>
      </w:r>
    </w:p>
    <w:p w14:paraId="2B15477F"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8"/>
        </w:rPr>
        <w:t>Đáp:</w:t>
      </w:r>
      <w:r w:rsidRPr="00ED3176">
        <w:rPr>
          <w:rFonts w:ascii="Tahoma" w:eastAsia="Times New Roman" w:hAnsi="Tahoma" w:cs="Tahoma"/>
          <w:b/>
          <w:sz w:val="20"/>
          <w:szCs w:val="20"/>
        </w:rPr>
        <w:t xml:space="preserve"> Linh hồn tôi ơi, hãy ngợi khen Chúa</w:t>
      </w:r>
      <w:r w:rsidRPr="00ED3176">
        <w:rPr>
          <w:rFonts w:ascii="Tahoma" w:eastAsia="Times New Roman" w:hAnsi="Tahoma" w:cs="Tahoma"/>
          <w:b/>
          <w:sz w:val="20"/>
          <w:szCs w:val="28"/>
        </w:rPr>
        <w:t xml:space="preserve"> </w:t>
      </w:r>
      <w:r w:rsidRPr="00ED3176">
        <w:rPr>
          <w:rFonts w:ascii="Tahoma" w:eastAsia="Times New Roman" w:hAnsi="Tahoma" w:cs="Tahoma"/>
          <w:b/>
          <w:i/>
          <w:sz w:val="20"/>
          <w:szCs w:val="28"/>
        </w:rPr>
        <w:t>(c. 2a)</w:t>
      </w:r>
      <w:r w:rsidRPr="00ED3176">
        <w:rPr>
          <w:rFonts w:ascii="Tahoma" w:eastAsia="Times New Roman" w:hAnsi="Tahoma" w:cs="Tahoma"/>
          <w:b/>
          <w:sz w:val="20"/>
          <w:szCs w:val="20"/>
        </w:rPr>
        <w:t>.</w:t>
      </w:r>
    </w:p>
    <w:p w14:paraId="6A64B01F" w14:textId="1FFE10E8" w:rsidR="00ED3176" w:rsidRPr="00ED3176" w:rsidRDefault="00FE5E12" w:rsidP="00ED3176">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ED3176" w:rsidRPr="00ED3176">
        <w:rPr>
          <w:rFonts w:ascii="Tahoma" w:eastAsia="Times New Roman" w:hAnsi="Tahoma" w:cs="Tahoma"/>
          <w:sz w:val="20"/>
          <w:szCs w:val="20"/>
        </w:rPr>
        <w:t>1) Linh hồn tôi ơi, hãy ngợi khen Chúa, tôi sẽ ngợi khen Chúa trong cả cuộc đời, bao lâu còn có thân tôi, tôi còn ca ngợi Chúa.</w:t>
      </w:r>
      <w:r w:rsidR="00ED3176" w:rsidRPr="00ED3176">
        <w:rPr>
          <w:rFonts w:ascii="Tahoma" w:eastAsia="Times New Roman" w:hAnsi="Tahoma" w:cs="Tahoma"/>
          <w:sz w:val="20"/>
          <w:szCs w:val="28"/>
        </w:rPr>
        <w:t xml:space="preserve"> - Đáp.</w:t>
      </w:r>
    </w:p>
    <w:p w14:paraId="33C57F10" w14:textId="77777777"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2) Phúc thay người được Thiên Chúa nhà Giacóp phù trợ, người đặt hy vọng vào Chúa là Thiên Chúa của mình: Ngài là Đấng đã tạo thành trời đất, biển khơi và muôn vật chúng đang chứa đựng, Ngài là Đấng giữ lòng trung tín muôn đời.</w:t>
      </w:r>
      <w:r w:rsidRPr="00ED3176">
        <w:rPr>
          <w:rFonts w:ascii="Tahoma" w:eastAsia="Times New Roman" w:hAnsi="Tahoma" w:cs="Tahoma"/>
          <w:sz w:val="20"/>
          <w:szCs w:val="28"/>
        </w:rPr>
        <w:t xml:space="preserve"> - Đáp.</w:t>
      </w:r>
    </w:p>
    <w:p w14:paraId="3AA84E92" w14:textId="77777777"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3) Đấng trả lại quyền lợi cho người bị ức, và ban cho những người đói được cơm ăn. Thiên Chúa cứu gỡ những người tù tội</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p>
    <w:p w14:paraId="65DB14FF" w14:textId="77777777"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lastRenderedPageBreak/>
        <w:t>4) Thiên Chúa mở mắt những kẻ đui mù. Thiên Chúa giải thoát những kẻ bị khòm lưng khuất phục, Thiên Chúa yêu quí các bậc hiền nhân. Thiên Chúa che chở những khách kiều cư</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p>
    <w:p w14:paraId="20C1724D"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ALLELUIA: Tv 24, 4c và 5a</w:t>
      </w:r>
    </w:p>
    <w:p w14:paraId="384AAA85"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Alleluia, alleluia! - Lạy Chúa, xin dạy bảo con về lối bước của Chúa, và xin hướng dẫn con trong chân lý của Ngài. - Alleluia.</w:t>
      </w:r>
    </w:p>
    <w:p w14:paraId="237C9326"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PHÚC ÂM: Mt 5, 43-48</w:t>
      </w:r>
    </w:p>
    <w:p w14:paraId="7D25E2AE"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"Các ngươi hãy yêu thương thù địch".</w:t>
      </w:r>
    </w:p>
    <w:p w14:paraId="31763129"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Tin Mừng Chúa Giêsu Kitô theo Thánh Matthêu.</w:t>
      </w:r>
    </w:p>
    <w:p w14:paraId="1E48C6CA" w14:textId="6790EAAB" w:rsidR="00B12352" w:rsidRPr="00B12352"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Khi ấy, Chúa phán cùng các môn đệ rằng: "Các con đã nghe dạy: 'Ngươi hãy yêu thân nhân, và hãy thù ghét địch thù'. Còn Ta, Ta bảo các con: Hãy yêu thương thù địch và làm ơn cho những kẻ ghét các con, hãy cầu nguyện cho những ai bắt bớ và nguyền rủa các con: để như vậy các con nên con cái Cha các con, Đấng ngự trên trời: Người khiến mặt trời mọc lên cho người lành kẻ dữ, và cho mưa xuống trên người liêm khiết và kẻ bất lương. Vì nếu các con yêu thương những ai mến trọng các con, thì các con được công phúc gì? Các người thu thuế không làm thế ư? Nếu các con chỉ chào hỏi anh em các con thôi, thì các con đâu có làm chi hơn? Những người ngoại giáo không làm như thế ư? Vậy các con hãy nên hoàn hảo như Cha các con trên trời là Đấng hoàn hảo".</w:t>
      </w:r>
      <w:r w:rsidR="00FE5E12">
        <w:rPr>
          <w:rFonts w:ascii="Tahoma" w:eastAsia="Times New Roman" w:hAnsi="Tahoma" w:cs="Tahoma"/>
          <w:sz w:val="20"/>
          <w:szCs w:val="20"/>
        </w:rPr>
        <w:t xml:space="preserve"> </w:t>
      </w:r>
      <w:r w:rsidRPr="00ED3176">
        <w:rPr>
          <w:rFonts w:ascii="Tahoma" w:eastAsia="Times New Roman" w:hAnsi="Tahoma" w:cs="Tahoma"/>
          <w:sz w:val="20"/>
          <w:szCs w:val="20"/>
        </w:rPr>
        <w:t>Đó là lời Chúa.</w:t>
      </w:r>
    </w:p>
    <w:p w14:paraId="68FF0581" w14:textId="77777777" w:rsidR="002279C3" w:rsidRDefault="00145110" w:rsidP="002279C3">
      <w:pPr>
        <w:widowControl w:val="0"/>
        <w:spacing w:before="120" w:after="0" w:line="260" w:lineRule="exact"/>
        <w:jc w:val="both"/>
        <w:rPr>
          <w:rFonts w:ascii="Tahoma" w:eastAsia="Times New Roman" w:hAnsi="Tahoma" w:cs="Tahoma"/>
          <w:sz w:val="20"/>
          <w:szCs w:val="20"/>
        </w:rPr>
      </w:pPr>
      <w:r w:rsidRPr="00145110">
        <w:rPr>
          <w:rFonts w:ascii="Tahoma" w:eastAsia="Times New Roman" w:hAnsi="Tahoma" w:cs="Tahoma"/>
          <w:sz w:val="20"/>
          <w:szCs w:val="20"/>
        </w:rPr>
        <w:t xml:space="preserve"> </w:t>
      </w:r>
    </w:p>
    <w:p w14:paraId="1A8302B4" w14:textId="77777777" w:rsidR="002279C3" w:rsidRDefault="00C012A7" w:rsidP="002279C3">
      <w:pPr>
        <w:spacing w:after="0"/>
        <w:jc w:val="center"/>
        <w:rPr>
          <w:rFonts w:ascii="Tahoma" w:hAnsi="Tahoma" w:cs="Tahoma"/>
          <w:sz w:val="20"/>
        </w:rPr>
      </w:pPr>
      <w:r>
        <w:rPr>
          <w:rFonts w:ascii="Tahoma" w:hAnsi="Tahoma" w:cs="Tahoma"/>
          <w:sz w:val="20"/>
        </w:rPr>
        <w:pict w14:anchorId="43705C9B">
          <v:shape id="_x0000_i1039" type="#_x0000_t75" style="width:258pt;height:33pt">
            <v:imagedata r:id="rId9" o:title="bar_flower2"/>
          </v:shape>
        </w:pict>
      </w:r>
    </w:p>
    <w:p w14:paraId="2F0B68E4"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Tất cả khát vọng của tôi đều hướng đến việc đi tìm hoan lạc và an ủi trọn vẹn nơi bí tích Cực Thánh trên bàn thờ.</w:t>
      </w:r>
    </w:p>
    <w:p w14:paraId="63C3C0D4" w14:textId="77777777" w:rsidR="00815897" w:rsidRDefault="00815897" w:rsidP="00815897">
      <w:pPr>
        <w:spacing w:after="0"/>
        <w:jc w:val="both"/>
        <w:rPr>
          <w:rFonts w:ascii="Tahoma" w:eastAsia="Times New Roman" w:hAnsi="Tahoma" w:cs="Tahoma"/>
          <w:i/>
          <w:sz w:val="20"/>
          <w:szCs w:val="20"/>
        </w:rPr>
      </w:pPr>
      <w:r w:rsidRPr="00815897">
        <w:rPr>
          <w:rFonts w:ascii="Tahoma" w:eastAsia="Times New Roman" w:hAnsi="Tahoma" w:cs="Tahoma"/>
          <w:i/>
          <w:sz w:val="20"/>
          <w:szCs w:val="20"/>
        </w:rPr>
        <w:t>Chúa đòi trái tim của tôi… rồi đặt nó vào Trái Tim đáng tôn thờ của Người. Chúa cho tôi nhìn thấy trái tim của tôi như một cái chấm nhỏ được thiêu đốt trong lò lửa bừng cháy ấy. Sau đó, Chúa lấy nó ra như một ngọn lửa bừng cháy có hình trái tim rồi đặt vào chỗ trước đó Người đã lấy ra. (Thánh Margaret Mary Alocoque)</w:t>
      </w:r>
    </w:p>
    <w:p w14:paraId="67C96239" w14:textId="79DE9188" w:rsidR="002279C3" w:rsidRPr="00996EF2" w:rsidRDefault="00550A35" w:rsidP="00815897">
      <w:pPr>
        <w:spacing w:after="0"/>
        <w:jc w:val="center"/>
        <w:rPr>
          <w:rFonts w:ascii="Tahoma" w:hAnsi="Tahoma" w:cs="Tahoma"/>
          <w:b/>
          <w:sz w:val="20"/>
          <w:lang w:val="vi-VN"/>
        </w:rPr>
      </w:pPr>
      <w:r>
        <w:rPr>
          <w:rFonts w:ascii="Tahoma" w:hAnsi="Tahoma" w:cs="Tahoma"/>
          <w:sz w:val="20"/>
        </w:rPr>
        <w:br w:type="page"/>
      </w:r>
      <w:r w:rsidR="00011783">
        <w:rPr>
          <w:rStyle w:val="date-display-single"/>
          <w:rFonts w:ascii="Tahoma" w:hAnsi="Tahoma" w:cs="Tahoma"/>
          <w:b/>
          <w:color w:val="000000"/>
          <w:sz w:val="20"/>
          <w:szCs w:val="21"/>
          <w:lang w:val="vi-VN"/>
        </w:rPr>
        <w:lastRenderedPageBreak/>
        <w:t>18</w:t>
      </w:r>
      <w:r w:rsidR="002279C3" w:rsidRPr="00996EF2">
        <w:rPr>
          <w:rStyle w:val="date-display-single"/>
          <w:rFonts w:ascii="Tahoma" w:hAnsi="Tahoma" w:cs="Tahoma"/>
          <w:b/>
          <w:color w:val="000000"/>
          <w:sz w:val="20"/>
          <w:szCs w:val="21"/>
          <w:lang w:val="vi-VN"/>
        </w:rPr>
        <w:t>/0</w:t>
      </w:r>
      <w:r w:rsidR="00ED3176">
        <w:rPr>
          <w:rFonts w:ascii="Tahoma" w:eastAsia="Times New Roman" w:hAnsi="Tahoma" w:cs="Tahoma"/>
          <w:b/>
          <w:sz w:val="20"/>
          <w:szCs w:val="20"/>
        </w:rPr>
        <w:t>6</w:t>
      </w:r>
      <w:r w:rsidR="002279C3" w:rsidRPr="00996EF2">
        <w:rPr>
          <w:rStyle w:val="date-display-single"/>
          <w:rFonts w:ascii="Tahoma" w:hAnsi="Tahoma" w:cs="Tahoma"/>
          <w:b/>
          <w:color w:val="000000"/>
          <w:sz w:val="20"/>
          <w:szCs w:val="21"/>
          <w:lang w:val="vi-VN"/>
        </w:rPr>
        <w:t>/</w:t>
      </w:r>
      <w:r w:rsidR="00011783">
        <w:rPr>
          <w:rStyle w:val="date-display-single"/>
          <w:rFonts w:ascii="Tahoma" w:hAnsi="Tahoma" w:cs="Tahoma"/>
          <w:b/>
          <w:color w:val="000000"/>
          <w:sz w:val="20"/>
          <w:szCs w:val="21"/>
          <w:lang w:val="vi-VN"/>
        </w:rPr>
        <w:t>2025</w:t>
      </w:r>
    </w:p>
    <w:p w14:paraId="33CA2369" w14:textId="3278580E" w:rsidR="00C048CE" w:rsidRPr="001D7D52" w:rsidRDefault="00011783" w:rsidP="00C048CE">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 xml:space="preserve">Thứ </w:t>
      </w:r>
      <w:r w:rsidR="00ED3176">
        <w:rPr>
          <w:rFonts w:ascii="Tahoma" w:hAnsi="Tahoma" w:cs="Tahoma"/>
          <w:b/>
          <w:sz w:val="20"/>
          <w:lang w:val="vi-VN"/>
        </w:rPr>
        <w:t>Tư</w:t>
      </w:r>
      <w:r w:rsidR="00C048CE">
        <w:rPr>
          <w:rFonts w:ascii="Tahoma" w:hAnsi="Tahoma" w:cs="Tahoma"/>
          <w:b/>
          <w:sz w:val="20"/>
          <w:lang w:val="vi-VN"/>
        </w:rPr>
        <w:t xml:space="preserve"> </w:t>
      </w:r>
      <w:r w:rsidR="00ED3176">
        <w:rPr>
          <w:rFonts w:ascii="Tahoma" w:hAnsi="Tahoma" w:cs="Tahoma"/>
          <w:b/>
          <w:sz w:val="20"/>
        </w:rPr>
        <w:t>X</w:t>
      </w:r>
      <w:r w:rsidR="00ED3176">
        <w:rPr>
          <w:rFonts w:ascii="Tahoma" w:hAnsi="Tahoma" w:cs="Tahoma"/>
          <w:b/>
          <w:sz w:val="20"/>
          <w:lang w:val="vi-VN"/>
        </w:rPr>
        <w:t>I</w:t>
      </w:r>
      <w:r w:rsidR="00ED3176">
        <w:rPr>
          <w:rFonts w:ascii="Tahoma" w:hAnsi="Tahoma" w:cs="Tahoma"/>
          <w:b/>
          <w:sz w:val="20"/>
        </w:rPr>
        <w:t xml:space="preserve"> </w:t>
      </w:r>
      <w:r w:rsidR="00ED3176">
        <w:rPr>
          <w:rFonts w:ascii="Tahoma" w:hAnsi="Tahoma" w:cs="Tahoma"/>
          <w:b/>
          <w:sz w:val="20"/>
          <w:lang w:val="vi-VN"/>
        </w:rPr>
        <w:t>Thường Niên</w:t>
      </w:r>
    </w:p>
    <w:p w14:paraId="6CBD52E7" w14:textId="132C8CB6"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ED3176">
        <w:rPr>
          <w:rFonts w:ascii="Tahoma" w:eastAsia="Times New Roman" w:hAnsi="Tahoma" w:cs="Tahoma"/>
          <w:b/>
          <w:sz w:val="20"/>
          <w:szCs w:val="20"/>
        </w:rPr>
        <w:t>2 Cr 9, 6-11</w:t>
      </w:r>
    </w:p>
    <w:p w14:paraId="36224701"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"Thiên Chúa yêu thương kẻ cho cách vui lòng".</w:t>
      </w:r>
    </w:p>
    <w:p w14:paraId="5C0AB82B"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Trích thư thứ hai của Thánh Phaolô Tông đồ gửi tín hữu Côrintô.</w:t>
      </w:r>
    </w:p>
    <w:p w14:paraId="22483C6A" w14:textId="505ED293"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Anh em thân mến, ai gieo ít, thì gặt ít. Ai gieo nhiều thì gặt nhiều. Mỗi người hãy cho theo như lòng đã định, không phải cách buồn rầu, hoặc miễn cưỡng: Thiên Chúa yêu thương kẻ cho cách vui lòng. Thiên Chúa có quyền cho anh em được dư tràn mọi ân phúc: để anh em vừa luôn luôn sung túc mọi mặt, vừa còn được dư dật để làm các thứ việc phúc đức, như đã chép rằng: "Người đã rộng tay bố thí cho kẻ nghèo khó, đức công chính của Người sẽ tồn tại muôn đời". Đấng đã cung cấp hạt giống cho kẻ gieo, và bánh để nuôi mình, thì cũng sẽ cung cấp cho anh em hạt giống dư đầy, và sẽ làm phát triển hoa quả sự công chính của anh em. Như thế, anh em được giàu có mọi bề, để thi hành mọi việc bác ái; qua tay chúng tôi, phúc đức đó sẽ làm phát sinh lời cảm tạ Thiên Chúa.</w:t>
      </w:r>
      <w:r w:rsidR="00FE5E12">
        <w:rPr>
          <w:rFonts w:ascii="Tahoma" w:eastAsia="Times New Roman" w:hAnsi="Tahoma" w:cs="Tahoma"/>
          <w:sz w:val="20"/>
          <w:szCs w:val="20"/>
        </w:rPr>
        <w:t xml:space="preserve"> </w:t>
      </w:r>
      <w:r w:rsidRPr="00ED3176">
        <w:rPr>
          <w:rFonts w:ascii="Tahoma" w:eastAsia="Times New Roman" w:hAnsi="Tahoma" w:cs="Tahoma"/>
          <w:sz w:val="20"/>
          <w:szCs w:val="20"/>
        </w:rPr>
        <w:t>Đó là lời Chúa.</w:t>
      </w:r>
    </w:p>
    <w:p w14:paraId="48426C79"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ĐÁP CA: Tv 111, 1-2. 3-4. 9</w:t>
      </w:r>
    </w:p>
    <w:p w14:paraId="3748401D" w14:textId="77777777" w:rsidR="00ED3176" w:rsidRPr="00ED3176" w:rsidRDefault="00ED3176" w:rsidP="00ED3176">
      <w:pPr>
        <w:widowControl w:val="0"/>
        <w:spacing w:before="120" w:after="0" w:line="260" w:lineRule="exact"/>
        <w:jc w:val="both"/>
        <w:rPr>
          <w:rFonts w:ascii="Tahoma" w:eastAsia="Times New Roman" w:hAnsi="Tahoma" w:cs="Tahoma"/>
          <w:b/>
          <w:i/>
          <w:sz w:val="20"/>
          <w:szCs w:val="20"/>
        </w:rPr>
      </w:pPr>
      <w:r w:rsidRPr="00ED3176">
        <w:rPr>
          <w:rFonts w:ascii="Tahoma" w:eastAsia="Times New Roman" w:hAnsi="Tahoma" w:cs="Tahoma"/>
          <w:b/>
          <w:sz w:val="20"/>
          <w:szCs w:val="28"/>
        </w:rPr>
        <w:t>Đáp:</w:t>
      </w:r>
      <w:r w:rsidRPr="00ED3176">
        <w:rPr>
          <w:rFonts w:ascii="Tahoma" w:eastAsia="Times New Roman" w:hAnsi="Tahoma" w:cs="Tahoma"/>
          <w:b/>
          <w:sz w:val="20"/>
          <w:szCs w:val="20"/>
        </w:rPr>
        <w:t xml:space="preserve"> Phúc đức thay người tôn sợ Chúa </w:t>
      </w:r>
      <w:r w:rsidRPr="00ED3176">
        <w:rPr>
          <w:rFonts w:ascii="Tahoma" w:eastAsia="Times New Roman" w:hAnsi="Tahoma" w:cs="Tahoma"/>
          <w:b/>
          <w:i/>
          <w:sz w:val="20"/>
          <w:szCs w:val="28"/>
        </w:rPr>
        <w:t>(c. 1a)</w:t>
      </w:r>
      <w:r w:rsidRPr="00ED3176">
        <w:rPr>
          <w:rFonts w:ascii="Tahoma" w:eastAsia="Times New Roman" w:hAnsi="Tahoma" w:cs="Tahoma"/>
          <w:b/>
          <w:i/>
          <w:sz w:val="20"/>
          <w:szCs w:val="20"/>
        </w:rPr>
        <w:t>.</w:t>
      </w:r>
    </w:p>
    <w:p w14:paraId="69D0706C" w14:textId="7DDADD70" w:rsidR="00ED3176" w:rsidRPr="00ED3176" w:rsidRDefault="00ED3176" w:rsidP="00ED3176">
      <w:pPr>
        <w:widowControl w:val="0"/>
        <w:spacing w:before="120" w:after="0" w:line="260" w:lineRule="exact"/>
        <w:jc w:val="both"/>
        <w:rPr>
          <w:rFonts w:ascii="Tahoma" w:eastAsia="Times New Roman" w:hAnsi="Tahoma" w:cs="Tahoma"/>
          <w:b/>
          <w:i/>
          <w:sz w:val="20"/>
          <w:szCs w:val="20"/>
        </w:rPr>
      </w:pPr>
      <w:r w:rsidRPr="00ED3176">
        <w:rPr>
          <w:rFonts w:ascii="Tahoma" w:eastAsia="Times New Roman" w:hAnsi="Tahoma" w:cs="Tahoma"/>
          <w:b/>
          <w:sz w:val="20"/>
          <w:szCs w:val="28"/>
        </w:rPr>
        <w:t>Hoặc đọc:</w:t>
      </w:r>
      <w:r w:rsidR="00FE5E12">
        <w:rPr>
          <w:rFonts w:ascii="Tahoma" w:eastAsia="Times New Roman" w:hAnsi="Tahoma" w:cs="Tahoma"/>
          <w:b/>
          <w:sz w:val="20"/>
          <w:szCs w:val="20"/>
        </w:rPr>
        <w:t xml:space="preserve"> </w:t>
      </w:r>
      <w:r w:rsidRPr="00ED3176">
        <w:rPr>
          <w:rFonts w:ascii="Tahoma" w:eastAsia="Times New Roman" w:hAnsi="Tahoma" w:cs="Tahoma"/>
          <w:b/>
          <w:sz w:val="20"/>
          <w:szCs w:val="20"/>
        </w:rPr>
        <w:t>Alleluia</w:t>
      </w:r>
      <w:r w:rsidRPr="00ED3176">
        <w:rPr>
          <w:rFonts w:ascii="Tahoma" w:eastAsia="Times New Roman" w:hAnsi="Tahoma" w:cs="Tahoma"/>
          <w:b/>
          <w:i/>
          <w:sz w:val="20"/>
          <w:szCs w:val="20"/>
        </w:rPr>
        <w:t>.</w:t>
      </w:r>
    </w:p>
    <w:p w14:paraId="7C75E1E8" w14:textId="283CE510" w:rsidR="00ED3176" w:rsidRPr="00ED3176" w:rsidRDefault="00FE5E12" w:rsidP="00ED3176">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sz w:val="20"/>
          <w:szCs w:val="28"/>
        </w:rPr>
        <w:t xml:space="preserve"> </w:t>
      </w:r>
      <w:r w:rsidR="00ED3176" w:rsidRPr="00ED3176">
        <w:rPr>
          <w:rFonts w:ascii="Tahoma" w:eastAsia="Times New Roman" w:hAnsi="Tahoma" w:cs="Tahoma"/>
          <w:sz w:val="20"/>
          <w:szCs w:val="20"/>
        </w:rPr>
        <w:t>1)</w:t>
      </w:r>
      <w:r w:rsidR="00ED3176" w:rsidRPr="00ED3176">
        <w:rPr>
          <w:rFonts w:ascii="Tahoma" w:eastAsia="Times New Roman" w:hAnsi="Tahoma" w:cs="Tahoma"/>
          <w:i/>
          <w:sz w:val="20"/>
          <w:szCs w:val="20"/>
        </w:rPr>
        <w:t xml:space="preserve"> </w:t>
      </w:r>
      <w:r w:rsidR="00ED3176" w:rsidRPr="00ED3176">
        <w:rPr>
          <w:rFonts w:ascii="Tahoma" w:eastAsia="Times New Roman" w:hAnsi="Tahoma" w:cs="Tahoma"/>
          <w:sz w:val="20"/>
          <w:szCs w:val="20"/>
        </w:rPr>
        <w:t>Phúc đức thay người tôn sợ Chúa, người hết lòng ham mộ luật pháp của Ngài. Con cháu ngươi sẽ hùng cường trong Đất Nước: thiên hạ sẽ chúc phúc cho dòng dõi hiền nhân</w:t>
      </w:r>
      <w:r w:rsidR="00ED3176" w:rsidRPr="00ED3176">
        <w:rPr>
          <w:rFonts w:ascii="Tahoma" w:eastAsia="Times New Roman" w:hAnsi="Tahoma" w:cs="Tahoma"/>
          <w:i/>
          <w:sz w:val="20"/>
          <w:szCs w:val="20"/>
        </w:rPr>
        <w:t>.</w:t>
      </w:r>
      <w:r w:rsidR="00ED3176" w:rsidRPr="00ED3176">
        <w:rPr>
          <w:rFonts w:ascii="Tahoma" w:eastAsia="Times New Roman" w:hAnsi="Tahoma" w:cs="Tahoma"/>
          <w:sz w:val="20"/>
          <w:szCs w:val="28"/>
        </w:rPr>
        <w:t xml:space="preserve"> - Đáp.</w:t>
      </w:r>
    </w:p>
    <w:p w14:paraId="51687917" w14:textId="77777777" w:rsidR="00ED3176" w:rsidRPr="00ED3176" w:rsidRDefault="00ED3176" w:rsidP="00ED3176">
      <w:pPr>
        <w:widowControl w:val="0"/>
        <w:spacing w:before="120" w:after="0" w:line="260" w:lineRule="exact"/>
        <w:jc w:val="both"/>
        <w:rPr>
          <w:rFonts w:ascii="Tahoma" w:eastAsia="Times New Roman" w:hAnsi="Tahoma" w:cs="Tahoma"/>
          <w:i/>
          <w:sz w:val="20"/>
          <w:szCs w:val="20"/>
        </w:rPr>
      </w:pPr>
      <w:r w:rsidRPr="00ED3176">
        <w:rPr>
          <w:rFonts w:ascii="Tahoma" w:eastAsia="Times New Roman" w:hAnsi="Tahoma" w:cs="Tahoma"/>
          <w:sz w:val="20"/>
          <w:szCs w:val="20"/>
        </w:rPr>
        <w:t>2)</w:t>
      </w:r>
      <w:r w:rsidRPr="00ED3176">
        <w:rPr>
          <w:rFonts w:ascii="Tahoma" w:eastAsia="Times New Roman" w:hAnsi="Tahoma" w:cs="Tahoma"/>
          <w:i/>
          <w:sz w:val="20"/>
          <w:szCs w:val="20"/>
        </w:rPr>
        <w:t xml:space="preserve"> </w:t>
      </w:r>
      <w:r w:rsidRPr="00ED3176">
        <w:rPr>
          <w:rFonts w:ascii="Tahoma" w:eastAsia="Times New Roman" w:hAnsi="Tahoma" w:cs="Tahoma"/>
          <w:sz w:val="20"/>
          <w:szCs w:val="20"/>
        </w:rPr>
        <w:t>Trong nhà người có tài sản phú quý, và lòng quảng đại người còn mãi muôn đời. Trong u tối người xuất hiện như ánh sáng soi kẻ lòng ngay, người nhân hậu, từ bi và công chính</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p>
    <w:p w14:paraId="2FFA5248" w14:textId="77777777" w:rsidR="00DE5D46" w:rsidRPr="00DE5D4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3)</w:t>
      </w:r>
      <w:r w:rsidRPr="00ED3176">
        <w:rPr>
          <w:rFonts w:ascii="Tahoma" w:eastAsia="Times New Roman" w:hAnsi="Tahoma" w:cs="Tahoma"/>
          <w:i/>
          <w:sz w:val="20"/>
          <w:szCs w:val="20"/>
        </w:rPr>
        <w:t xml:space="preserve"> </w:t>
      </w:r>
      <w:r w:rsidRPr="00ED3176">
        <w:rPr>
          <w:rFonts w:ascii="Tahoma" w:eastAsia="Times New Roman" w:hAnsi="Tahoma" w:cs="Tahoma"/>
          <w:sz w:val="20"/>
          <w:szCs w:val="20"/>
        </w:rPr>
        <w:t>Người ban phát và bố thí cho những kẻ nghèo, lòng quảng đại của người muôn đời còn mãi, sừng người được ngẩng lên trong vinh quang</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r w:rsidR="00C048CE" w:rsidRPr="00C048CE">
        <w:rPr>
          <w:rFonts w:ascii="Tahoma" w:eastAsia="Times New Roman" w:hAnsi="Tahoma" w:cs="Tahoma"/>
          <w:sz w:val="20"/>
          <w:szCs w:val="20"/>
        </w:rPr>
        <w:t>.</w:t>
      </w:r>
    </w:p>
    <w:p w14:paraId="31334F5A"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ALLELUIA: Tv 94, 8ab</w:t>
      </w:r>
    </w:p>
    <w:p w14:paraId="1877F635"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Alleluia, alleluia! - Ước chi hôm nay các bạn nghe tiếng Chúa, và đừng cứng lòng. - Alleluia.</w:t>
      </w:r>
    </w:p>
    <w:p w14:paraId="4D2CFFCF"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lastRenderedPageBreak/>
        <w:t>PHÚC ÂM: Mt 6, 1-6. 16-18</w:t>
      </w:r>
    </w:p>
    <w:p w14:paraId="525E76A6"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"Cha ngươi Đấng thấu suốt mọi bí ẩn, sẽ trả công cho ngươi".</w:t>
      </w:r>
    </w:p>
    <w:p w14:paraId="0CFA9EF7"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Tin Mừng Chúa Giêsu Kitô theo Thánh Matthêu.</w:t>
      </w:r>
    </w:p>
    <w:p w14:paraId="05B12959" w14:textId="77777777"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 xml:space="preserve">Khi ấy, Chúa Giêsu phán cùng các môn đệ rằng: "Các con hãy cẩn thận, đừng phô trương công đức trước mặt người ta để thiên hạ trông thấy, bằng không, các con mất công phúc nơi Cha các con là Đấng ở trên trời. Vậy khi các con bố thí, thì đừng thổi loa báo trước, như bọn giả hình làm ở nơi hội đường và phố xá, để cho người ta ca tụng họ. Quả thật, Ta bảo các con, họ đã được thưởng công rồi. Còn con có bố thí, thì làm sao đừng để tay trái biết việc tay phải làm, để việc con bố thí được giữ kín, và Cha con, Đấng thấu suốt mọi bí ẩn, sẽ trả công cho con. </w:t>
      </w:r>
    </w:p>
    <w:p w14:paraId="788BF6F9" w14:textId="77777777"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 xml:space="preserve">"Rồi khi các con cầu nguyện, thì cũng chớ làm như những kẻ giả hình: họ ưa đứng cầu nguyện giữa hội đường và các ngả đàng, để thiên hạ trông thấy. Quả thật, Ta bảo các con: họ đã được thưởng công rồi. Còn con khi cầu nguyện, thì hãy vào phòng đóng cửa lại mà cầu xin với Cha con, Đấng ngự nơi bí ẩn, và Cha con, Đấng thấu suốt mọi bí ẩn, sẽ trả công cho con. </w:t>
      </w:r>
    </w:p>
    <w:p w14:paraId="2C8E9EC7" w14:textId="6F8D6535" w:rsidR="002279C3"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"Khi các con ăn chay, thì đừng làm như bọn giả hình thiểu não: họ làm cho mặt mũi ủ dột, để có vẻ ăn chay trước mặt người ta. Quả thật, Ta bảo các con, họ đã được thưởng công rồi. Còn con khi ăn chay, hãy xức dầu thơm trên đầu và rửa mặt, để thiên hạ không biết con ăn chay, nhưng chỉ tỏ ra cho Cha con Đấng ngự nơi bí ẩn, và Cha con thấu suốt mọi bí ẩn, sẽ trả công cho con".</w:t>
      </w:r>
      <w:r w:rsidR="00FE5E12">
        <w:rPr>
          <w:rFonts w:ascii="Tahoma" w:eastAsia="Times New Roman" w:hAnsi="Tahoma" w:cs="Tahoma"/>
          <w:sz w:val="20"/>
          <w:szCs w:val="20"/>
        </w:rPr>
        <w:t xml:space="preserve"> </w:t>
      </w:r>
      <w:r w:rsidRPr="00ED3176">
        <w:rPr>
          <w:rFonts w:ascii="Tahoma" w:eastAsia="Times New Roman" w:hAnsi="Tahoma" w:cs="Tahoma"/>
          <w:sz w:val="20"/>
          <w:szCs w:val="20"/>
        </w:rPr>
        <w:t>Đó là lời Chúa</w:t>
      </w:r>
    </w:p>
    <w:p w14:paraId="766DF68E" w14:textId="77777777" w:rsidR="00ED3176" w:rsidRDefault="00ED3176" w:rsidP="00ED3176">
      <w:pPr>
        <w:widowControl w:val="0"/>
        <w:spacing w:before="120" w:after="0" w:line="260" w:lineRule="exact"/>
        <w:jc w:val="both"/>
        <w:rPr>
          <w:rFonts w:ascii="Tahoma" w:eastAsia="Times New Roman" w:hAnsi="Tahoma" w:cs="Tahoma"/>
          <w:sz w:val="20"/>
          <w:szCs w:val="20"/>
        </w:rPr>
      </w:pPr>
    </w:p>
    <w:p w14:paraId="7398A39D" w14:textId="77777777" w:rsidR="002279C3" w:rsidRDefault="00C012A7" w:rsidP="002279C3">
      <w:pPr>
        <w:spacing w:after="0"/>
        <w:jc w:val="center"/>
        <w:rPr>
          <w:rFonts w:ascii="Tahoma" w:hAnsi="Tahoma" w:cs="Tahoma"/>
          <w:sz w:val="20"/>
        </w:rPr>
      </w:pPr>
      <w:r>
        <w:rPr>
          <w:rFonts w:ascii="Tahoma" w:hAnsi="Tahoma" w:cs="Tahoma"/>
          <w:sz w:val="20"/>
        </w:rPr>
        <w:pict w14:anchorId="489D7A87">
          <v:shape id="_x0000_i1040" type="#_x0000_t75" style="width:258pt;height:33pt">
            <v:imagedata r:id="rId9" o:title="bar_flower2"/>
          </v:shape>
        </w:pict>
      </w:r>
    </w:p>
    <w:p w14:paraId="41C9ABF5" w14:textId="77777777" w:rsidR="00815897" w:rsidRPr="00815897" w:rsidRDefault="00815897" w:rsidP="00815897">
      <w:pPr>
        <w:spacing w:before="100" w:beforeAutospacing="1" w:after="80" w:line="310" w:lineRule="atLeast"/>
        <w:jc w:val="both"/>
        <w:rPr>
          <w:rFonts w:ascii="Tahoma" w:eastAsia="Times New Roman" w:hAnsi="Tahoma" w:cs="Tahoma"/>
          <w:i/>
          <w:sz w:val="20"/>
          <w:szCs w:val="20"/>
        </w:rPr>
      </w:pPr>
      <w:r w:rsidRPr="00815897">
        <w:rPr>
          <w:rFonts w:ascii="Tahoma" w:eastAsia="Times New Roman" w:hAnsi="Tahoma" w:cs="Tahoma"/>
          <w:i/>
          <w:sz w:val="20"/>
          <w:szCs w:val="20"/>
        </w:rPr>
        <w:t>* Nếu như Lời Chúa… được một linh mục sôi trào ngọn lửa yêu mến Thiên Chúa và đồng loại công bố, thì Lời ấy sẽ đả thương tật xấu, tiêu diệt tội lỗi, hoán cải tội nhân và thực hiện các phép lạ. (Thánh Anthony Mary Claret)</w:t>
      </w:r>
    </w:p>
    <w:p w14:paraId="70D69B76" w14:textId="61487457" w:rsidR="00EB43B5" w:rsidRPr="00ED3176" w:rsidRDefault="002279C3" w:rsidP="00EB43B5">
      <w:pPr>
        <w:pBdr>
          <w:bottom w:val="single" w:sz="4" w:space="1" w:color="auto"/>
        </w:pBdr>
        <w:spacing w:after="0"/>
        <w:jc w:val="center"/>
        <w:rPr>
          <w:rFonts w:ascii="Tahoma" w:hAnsi="Tahoma" w:cs="Tahoma"/>
          <w:b/>
          <w:sz w:val="20"/>
          <w:lang w:val="vi-VN"/>
        </w:rPr>
      </w:pPr>
      <w:r>
        <w:rPr>
          <w:rFonts w:ascii="Tahoma" w:hAnsi="Tahoma" w:cs="Tahoma"/>
          <w:sz w:val="20"/>
        </w:rPr>
        <w:br w:type="page"/>
      </w:r>
      <w:r w:rsidR="0023389A">
        <w:rPr>
          <w:rFonts w:ascii="Tahoma" w:hAnsi="Tahoma" w:cs="Tahoma"/>
          <w:b/>
          <w:sz w:val="20"/>
        </w:rPr>
        <w:lastRenderedPageBreak/>
        <w:t>19</w:t>
      </w:r>
      <w:r w:rsidR="00EB43B5" w:rsidRPr="00EB43B5">
        <w:rPr>
          <w:rFonts w:ascii="Tahoma" w:hAnsi="Tahoma" w:cs="Tahoma"/>
          <w:b/>
          <w:sz w:val="20"/>
        </w:rPr>
        <w:t>/0</w:t>
      </w:r>
      <w:r w:rsidR="00ED3176" w:rsidRPr="00C048CE">
        <w:rPr>
          <w:rFonts w:ascii="Tahoma" w:eastAsia="Times New Roman" w:hAnsi="Tahoma" w:cs="Tahoma"/>
          <w:b/>
          <w:sz w:val="20"/>
          <w:szCs w:val="20"/>
        </w:rPr>
        <w:t>6</w:t>
      </w:r>
      <w:r w:rsidR="00EB43B5" w:rsidRPr="00EB43B5">
        <w:rPr>
          <w:rFonts w:ascii="Tahoma" w:hAnsi="Tahoma" w:cs="Tahoma"/>
          <w:b/>
          <w:sz w:val="20"/>
        </w:rPr>
        <w:t>/</w:t>
      </w:r>
      <w:r w:rsidR="0023389A">
        <w:rPr>
          <w:rStyle w:val="date-display-single"/>
          <w:rFonts w:ascii="Tahoma" w:hAnsi="Tahoma" w:cs="Tahoma"/>
          <w:b/>
          <w:color w:val="000000"/>
          <w:sz w:val="20"/>
          <w:szCs w:val="21"/>
          <w:lang w:val="vi-VN"/>
        </w:rPr>
        <w:t>2025</w:t>
      </w:r>
    </w:p>
    <w:p w14:paraId="7416E650" w14:textId="77777777" w:rsidR="00C048CE" w:rsidRPr="00996EF2" w:rsidRDefault="00C048CE" w:rsidP="00C048CE">
      <w:pPr>
        <w:pBdr>
          <w:bottom w:val="single" w:sz="4" w:space="1" w:color="auto"/>
        </w:pBdr>
        <w:spacing w:after="0"/>
        <w:jc w:val="center"/>
        <w:rPr>
          <w:rFonts w:ascii="Tahoma" w:hAnsi="Tahoma" w:cs="Tahoma"/>
          <w:b/>
          <w:sz w:val="20"/>
          <w:lang w:val="vi-VN"/>
        </w:rPr>
      </w:pPr>
      <w:bookmarkStart w:id="19" w:name="_Hlk4027785"/>
      <w:r w:rsidRPr="00221B02">
        <w:rPr>
          <w:rFonts w:ascii="Tahoma" w:eastAsia="Times New Roman" w:hAnsi="Tahoma" w:cs="Tahoma"/>
          <w:b/>
          <w:color w:val="000000"/>
          <w:sz w:val="20"/>
          <w:szCs w:val="21"/>
          <w:lang w:val="vi-VN"/>
        </w:rPr>
        <w:t xml:space="preserve">Thứ </w:t>
      </w:r>
      <w:r w:rsidR="00ED3176">
        <w:rPr>
          <w:rFonts w:ascii="Tahoma" w:eastAsia="Times New Roman" w:hAnsi="Tahoma" w:cs="Tahoma"/>
          <w:b/>
          <w:color w:val="000000"/>
          <w:sz w:val="20"/>
          <w:szCs w:val="21"/>
          <w:lang w:val="vi-VN"/>
        </w:rPr>
        <w:t>Năm</w:t>
      </w:r>
      <w:r>
        <w:rPr>
          <w:rFonts w:ascii="Tahoma" w:eastAsia="Times New Roman" w:hAnsi="Tahoma" w:cs="Tahoma"/>
          <w:b/>
          <w:color w:val="000000"/>
          <w:sz w:val="20"/>
          <w:szCs w:val="21"/>
        </w:rPr>
        <w:t xml:space="preserve"> </w:t>
      </w:r>
      <w:r w:rsidR="00ED3176">
        <w:rPr>
          <w:rFonts w:ascii="Tahoma" w:hAnsi="Tahoma" w:cs="Tahoma"/>
          <w:b/>
          <w:sz w:val="20"/>
        </w:rPr>
        <w:t>X</w:t>
      </w:r>
      <w:r w:rsidR="00ED3176">
        <w:rPr>
          <w:rFonts w:ascii="Tahoma" w:hAnsi="Tahoma" w:cs="Tahoma"/>
          <w:b/>
          <w:sz w:val="20"/>
          <w:lang w:val="vi-VN"/>
        </w:rPr>
        <w:t>I</w:t>
      </w:r>
      <w:r w:rsidR="00ED3176">
        <w:rPr>
          <w:rFonts w:ascii="Tahoma" w:hAnsi="Tahoma" w:cs="Tahoma"/>
          <w:b/>
          <w:sz w:val="20"/>
        </w:rPr>
        <w:t xml:space="preserve"> </w:t>
      </w:r>
      <w:r w:rsidR="00ED3176">
        <w:rPr>
          <w:rFonts w:ascii="Tahoma" w:hAnsi="Tahoma" w:cs="Tahoma"/>
          <w:b/>
          <w:sz w:val="20"/>
          <w:lang w:val="vi-VN"/>
        </w:rPr>
        <w:t>Thường Niên</w:t>
      </w:r>
    </w:p>
    <w:bookmarkEnd w:id="19"/>
    <w:p w14:paraId="2D8E935C" w14:textId="6082C65B"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ED3176">
        <w:rPr>
          <w:rFonts w:ascii="Tahoma" w:eastAsia="Times New Roman" w:hAnsi="Tahoma" w:cs="Tahoma"/>
          <w:b/>
          <w:sz w:val="20"/>
          <w:szCs w:val="20"/>
        </w:rPr>
        <w:t>2 Cr 11, 1-11</w:t>
      </w:r>
    </w:p>
    <w:p w14:paraId="51B7F37B"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"Tôi đã rao giảng không công cho anh em Tin Mừng của Thiên Chúa".</w:t>
      </w:r>
    </w:p>
    <w:p w14:paraId="1904A554"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Trích thư thứ hai của Thánh Phaolô Tông đồ gửi tín hữu Côrintô.</w:t>
      </w:r>
    </w:p>
    <w:p w14:paraId="624753B7" w14:textId="77777777"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 xml:space="preserve">Anh em thân mến, phải chi anh em chịu đựng một phần nào sự ngu dại của tôi, chắc là anh em đành chịu đựng: vì tôi yêu mến anh em như Chúa có lòng yêu mến. Tôi đã đính hôn anh em cho một người, như dâng một trinh nữ trong trắng cho Đức Kitô. Nhưng tôi lại sợ rằng như con rắn đã dùng mưu chước mà cám dỗ bà Evà thế nào thì lòng anh em cũng ra hư đốn, không còn chân thành đối với Đức Kitô như vậy. Vì nếu có ai đến rao giảng một Đấng Kitô nào khác mà chúng tôi không hề rao giảng, hay anh em nhận lãnh một Thánh Thần nào khác hoặc một Phúc Âm nào khác không phải như anh em đã nghe, thì chắc là anh em chịu theo ngay. Nhưng tôi nghĩ rằng tôi đã làm việc không thua kém gì các vị tông đồ cả kia đâu. Bởi vì dầu tôi có ăn nói không thanh lịch, nhưng về sự thông biết thì không phải thế đâu, vì trong mọi mặt, chúng tôi đã tỏ cho anh em thấy rõ rồi. </w:t>
      </w:r>
    </w:p>
    <w:p w14:paraId="65638944" w14:textId="70455D63" w:rsidR="00ED3176" w:rsidRPr="00ED3176" w:rsidRDefault="00ED3176" w:rsidP="00ED3176">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Hay là tôi đã phạm tội gì khi hạ mình không để anh em được nhắc lên? Hoặc vì đã rao giảng không công cho anh em Tin Mừng của Thiên Chúa. Tôi đã bóc lột các giáo đoàn khác, khi lãnh trợ cấp nơi họ, để phục vụ anh em. Khi tôi ở giữa anh em, mà phải lâm cảnh túng thiếu, tôi đã không làm phiền lòng ai: vì tôi có thiếu thốn điều gì, thì các anh em ở Macêđônia đến giúp đỡ cho. Trong mọi sự, tôi đã giữ mình không làm phiền lòng ai, sau này, tôi vẫn giữ mình như thế. Đã có sự thật của Đức Kitô trong tôi, nên tôi không để ai giựt khỏi tôi được sự tôi khoe như thế trong khắp miền Akaia. Vì sao thế? Có phải vì tôi không yêu mến anh em chăng? Đã có Thiên Chúa biết.</w:t>
      </w:r>
      <w:r w:rsidR="00FE5E12">
        <w:rPr>
          <w:rFonts w:ascii="Tahoma" w:eastAsia="Times New Roman" w:hAnsi="Tahoma" w:cs="Tahoma"/>
          <w:sz w:val="20"/>
          <w:szCs w:val="20"/>
        </w:rPr>
        <w:t xml:space="preserve"> </w:t>
      </w:r>
      <w:r w:rsidRPr="00ED3176">
        <w:rPr>
          <w:rFonts w:ascii="Tahoma" w:eastAsia="Times New Roman" w:hAnsi="Tahoma" w:cs="Tahoma"/>
          <w:sz w:val="20"/>
          <w:szCs w:val="20"/>
        </w:rPr>
        <w:t>Đó là lời Chúa.</w:t>
      </w:r>
    </w:p>
    <w:p w14:paraId="3695E439" w14:textId="77777777" w:rsidR="00ED3176" w:rsidRPr="00ED3176" w:rsidRDefault="00ED3176" w:rsidP="00ED3176">
      <w:pPr>
        <w:widowControl w:val="0"/>
        <w:spacing w:before="120" w:after="0" w:line="260" w:lineRule="exact"/>
        <w:jc w:val="both"/>
        <w:rPr>
          <w:rFonts w:ascii="Tahoma" w:eastAsia="Times New Roman" w:hAnsi="Tahoma" w:cs="Tahoma"/>
          <w:b/>
          <w:sz w:val="20"/>
          <w:szCs w:val="20"/>
        </w:rPr>
      </w:pPr>
      <w:r w:rsidRPr="00ED3176">
        <w:rPr>
          <w:rFonts w:ascii="Tahoma" w:eastAsia="Times New Roman" w:hAnsi="Tahoma" w:cs="Tahoma"/>
          <w:b/>
          <w:sz w:val="20"/>
          <w:szCs w:val="20"/>
        </w:rPr>
        <w:t>ĐÁP CA: Tv 110, 1-2. 3-4. 7-8</w:t>
      </w:r>
    </w:p>
    <w:p w14:paraId="2F61357A" w14:textId="77777777" w:rsidR="00ED3176" w:rsidRPr="00ED3176" w:rsidRDefault="00ED3176" w:rsidP="00ED3176">
      <w:pPr>
        <w:widowControl w:val="0"/>
        <w:spacing w:before="120" w:after="0" w:line="260" w:lineRule="exact"/>
        <w:jc w:val="both"/>
        <w:rPr>
          <w:rFonts w:ascii="Tahoma" w:eastAsia="Times New Roman" w:hAnsi="Tahoma" w:cs="Tahoma"/>
          <w:b/>
          <w:i/>
          <w:sz w:val="20"/>
          <w:szCs w:val="20"/>
        </w:rPr>
      </w:pPr>
      <w:r w:rsidRPr="00ED3176">
        <w:rPr>
          <w:rFonts w:ascii="Tahoma" w:eastAsia="Times New Roman" w:hAnsi="Tahoma" w:cs="Tahoma"/>
          <w:b/>
          <w:sz w:val="20"/>
          <w:szCs w:val="28"/>
        </w:rPr>
        <w:t>Đáp:</w:t>
      </w:r>
      <w:r w:rsidRPr="00ED3176">
        <w:rPr>
          <w:rFonts w:ascii="Tahoma" w:eastAsia="Times New Roman" w:hAnsi="Tahoma" w:cs="Tahoma"/>
          <w:b/>
          <w:i/>
          <w:sz w:val="20"/>
          <w:szCs w:val="20"/>
        </w:rPr>
        <w:t xml:space="preserve"> </w:t>
      </w:r>
      <w:r w:rsidRPr="00ED3176">
        <w:rPr>
          <w:rFonts w:ascii="Tahoma" w:eastAsia="Times New Roman" w:hAnsi="Tahoma" w:cs="Tahoma"/>
          <w:b/>
          <w:sz w:val="20"/>
          <w:szCs w:val="20"/>
        </w:rPr>
        <w:t>Lạy Chúa, công cuộc tay Chúa làm ra đều chân thật và công chính</w:t>
      </w:r>
      <w:r w:rsidRPr="00ED3176">
        <w:rPr>
          <w:rFonts w:ascii="Tahoma" w:eastAsia="Times New Roman" w:hAnsi="Tahoma" w:cs="Tahoma"/>
          <w:b/>
          <w:sz w:val="20"/>
          <w:szCs w:val="28"/>
        </w:rPr>
        <w:t xml:space="preserve"> </w:t>
      </w:r>
      <w:r w:rsidRPr="00ED3176">
        <w:rPr>
          <w:rFonts w:ascii="Tahoma" w:eastAsia="Times New Roman" w:hAnsi="Tahoma" w:cs="Tahoma"/>
          <w:b/>
          <w:i/>
          <w:sz w:val="20"/>
          <w:szCs w:val="28"/>
        </w:rPr>
        <w:t>(c. 7a)</w:t>
      </w:r>
      <w:r w:rsidRPr="00ED3176">
        <w:rPr>
          <w:rFonts w:ascii="Tahoma" w:eastAsia="Times New Roman" w:hAnsi="Tahoma" w:cs="Tahoma"/>
          <w:b/>
          <w:i/>
          <w:sz w:val="20"/>
          <w:szCs w:val="20"/>
        </w:rPr>
        <w:t>.</w:t>
      </w:r>
    </w:p>
    <w:p w14:paraId="3F4D49D5" w14:textId="7B852133" w:rsidR="00ED3176" w:rsidRPr="00ED3176" w:rsidRDefault="00ED3176" w:rsidP="00ED3176">
      <w:pPr>
        <w:widowControl w:val="0"/>
        <w:spacing w:before="120" w:after="0" w:line="260" w:lineRule="exact"/>
        <w:jc w:val="both"/>
        <w:rPr>
          <w:rFonts w:ascii="Tahoma" w:eastAsia="Times New Roman" w:hAnsi="Tahoma" w:cs="Tahoma"/>
          <w:i/>
          <w:sz w:val="20"/>
          <w:szCs w:val="20"/>
        </w:rPr>
      </w:pPr>
      <w:r w:rsidRPr="00ED3176">
        <w:rPr>
          <w:rFonts w:ascii="Tahoma" w:eastAsia="Times New Roman" w:hAnsi="Tahoma" w:cs="Tahoma"/>
          <w:sz w:val="20"/>
          <w:szCs w:val="28"/>
        </w:rPr>
        <w:t>Hoặc đọc:</w:t>
      </w:r>
      <w:r w:rsidR="00FE5E12">
        <w:rPr>
          <w:rFonts w:ascii="Tahoma" w:eastAsia="Times New Roman" w:hAnsi="Tahoma" w:cs="Tahoma"/>
          <w:sz w:val="20"/>
          <w:szCs w:val="20"/>
        </w:rPr>
        <w:t xml:space="preserve"> </w:t>
      </w:r>
      <w:r w:rsidRPr="00ED3176">
        <w:rPr>
          <w:rFonts w:ascii="Tahoma" w:eastAsia="Times New Roman" w:hAnsi="Tahoma" w:cs="Tahoma"/>
          <w:sz w:val="20"/>
          <w:szCs w:val="20"/>
        </w:rPr>
        <w:t>Alleluia</w:t>
      </w:r>
      <w:r w:rsidRPr="00ED3176">
        <w:rPr>
          <w:rFonts w:ascii="Tahoma" w:eastAsia="Times New Roman" w:hAnsi="Tahoma" w:cs="Tahoma"/>
          <w:i/>
          <w:sz w:val="20"/>
          <w:szCs w:val="20"/>
        </w:rPr>
        <w:t>.</w:t>
      </w:r>
    </w:p>
    <w:p w14:paraId="13165948" w14:textId="18ABA235" w:rsidR="00ED3176" w:rsidRPr="00ED3176" w:rsidRDefault="00FE5E12" w:rsidP="00ED3176">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lastRenderedPageBreak/>
        <w:t xml:space="preserve"> </w:t>
      </w:r>
      <w:r w:rsidR="00ED3176" w:rsidRPr="00ED3176">
        <w:rPr>
          <w:rFonts w:ascii="Tahoma" w:eastAsia="Times New Roman" w:hAnsi="Tahoma" w:cs="Tahoma"/>
          <w:sz w:val="20"/>
          <w:szCs w:val="20"/>
        </w:rPr>
        <w:t>1)</w:t>
      </w:r>
      <w:r w:rsidR="00ED3176" w:rsidRPr="00ED3176">
        <w:rPr>
          <w:rFonts w:ascii="Tahoma" w:eastAsia="Times New Roman" w:hAnsi="Tahoma" w:cs="Tahoma"/>
          <w:i/>
          <w:sz w:val="20"/>
          <w:szCs w:val="20"/>
        </w:rPr>
        <w:t xml:space="preserve"> </w:t>
      </w:r>
      <w:r w:rsidR="00ED3176" w:rsidRPr="00ED3176">
        <w:rPr>
          <w:rFonts w:ascii="Tahoma" w:eastAsia="Times New Roman" w:hAnsi="Tahoma" w:cs="Tahoma"/>
          <w:sz w:val="20"/>
          <w:szCs w:val="20"/>
        </w:rPr>
        <w:t>Tôi sẽ ca tụng Chúa hết lòng, trong nhóm hiền nhân và trong Công hội. Vĩ đại thay công cuộc của Chúa tôi, thực đáng cho những người mến yêu quan tâm học hỏi!</w:t>
      </w:r>
      <w:r w:rsidR="00ED3176" w:rsidRPr="00ED3176">
        <w:rPr>
          <w:rFonts w:ascii="Tahoma" w:eastAsia="Times New Roman" w:hAnsi="Tahoma" w:cs="Tahoma"/>
          <w:sz w:val="20"/>
          <w:szCs w:val="28"/>
        </w:rPr>
        <w:t xml:space="preserve"> - Đáp.</w:t>
      </w:r>
    </w:p>
    <w:p w14:paraId="5B6BDE05" w14:textId="77777777" w:rsidR="00ED3176" w:rsidRPr="00ED3176" w:rsidRDefault="00ED3176" w:rsidP="00ED3176">
      <w:pPr>
        <w:widowControl w:val="0"/>
        <w:spacing w:before="120" w:after="0" w:line="260" w:lineRule="exact"/>
        <w:jc w:val="both"/>
        <w:rPr>
          <w:rFonts w:ascii="Tahoma" w:eastAsia="Times New Roman" w:hAnsi="Tahoma" w:cs="Tahoma"/>
          <w:i/>
          <w:sz w:val="20"/>
          <w:szCs w:val="20"/>
        </w:rPr>
      </w:pPr>
      <w:r w:rsidRPr="00ED3176">
        <w:rPr>
          <w:rFonts w:ascii="Tahoma" w:eastAsia="Times New Roman" w:hAnsi="Tahoma" w:cs="Tahoma"/>
          <w:sz w:val="20"/>
          <w:szCs w:val="20"/>
        </w:rPr>
        <w:t>2)</w:t>
      </w:r>
      <w:r w:rsidRPr="00ED3176">
        <w:rPr>
          <w:rFonts w:ascii="Tahoma" w:eastAsia="Times New Roman" w:hAnsi="Tahoma" w:cs="Tahoma"/>
          <w:i/>
          <w:sz w:val="20"/>
          <w:szCs w:val="20"/>
        </w:rPr>
        <w:t xml:space="preserve"> </w:t>
      </w:r>
      <w:r w:rsidRPr="00ED3176">
        <w:rPr>
          <w:rFonts w:ascii="Tahoma" w:eastAsia="Times New Roman" w:hAnsi="Tahoma" w:cs="Tahoma"/>
          <w:sz w:val="20"/>
          <w:szCs w:val="20"/>
        </w:rPr>
        <w:t>Công cuộc của Chúa là sự hùng vĩ oai nghiêm, và đức công minh của Ngài muôn đời tồn tại</w:t>
      </w:r>
      <w:r w:rsidRPr="00ED3176">
        <w:rPr>
          <w:rFonts w:ascii="Tahoma" w:eastAsia="Times New Roman" w:hAnsi="Tahoma" w:cs="Tahoma"/>
          <w:b/>
          <w:i/>
          <w:sz w:val="20"/>
          <w:szCs w:val="20"/>
        </w:rPr>
        <w:t xml:space="preserve">. </w:t>
      </w:r>
      <w:r w:rsidRPr="00ED3176">
        <w:rPr>
          <w:rFonts w:ascii="Tahoma" w:eastAsia="Times New Roman" w:hAnsi="Tahoma" w:cs="Tahoma"/>
          <w:sz w:val="20"/>
          <w:szCs w:val="20"/>
        </w:rPr>
        <w:t>Chúa đã làm những điều lạ lùng đáng nhớ, Người thực là Đấng nhân hậu từ bi</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p>
    <w:p w14:paraId="54314EDD" w14:textId="77777777" w:rsidR="005725B4" w:rsidRDefault="00ED3176" w:rsidP="00C048CE">
      <w:pPr>
        <w:widowControl w:val="0"/>
        <w:spacing w:before="120" w:after="0" w:line="260" w:lineRule="exact"/>
        <w:jc w:val="both"/>
        <w:rPr>
          <w:rFonts w:ascii="Tahoma" w:eastAsia="Times New Roman" w:hAnsi="Tahoma" w:cs="Tahoma"/>
          <w:sz w:val="20"/>
          <w:szCs w:val="20"/>
        </w:rPr>
      </w:pPr>
      <w:r w:rsidRPr="00ED3176">
        <w:rPr>
          <w:rFonts w:ascii="Tahoma" w:eastAsia="Times New Roman" w:hAnsi="Tahoma" w:cs="Tahoma"/>
          <w:sz w:val="20"/>
          <w:szCs w:val="20"/>
        </w:rPr>
        <w:t>3)</w:t>
      </w:r>
      <w:r w:rsidRPr="00ED3176">
        <w:rPr>
          <w:rFonts w:ascii="Tahoma" w:eastAsia="Times New Roman" w:hAnsi="Tahoma" w:cs="Tahoma"/>
          <w:i/>
          <w:sz w:val="20"/>
          <w:szCs w:val="20"/>
        </w:rPr>
        <w:t xml:space="preserve"> </w:t>
      </w:r>
      <w:r w:rsidRPr="00ED3176">
        <w:rPr>
          <w:rFonts w:ascii="Tahoma" w:eastAsia="Times New Roman" w:hAnsi="Tahoma" w:cs="Tahoma"/>
          <w:sz w:val="20"/>
          <w:szCs w:val="20"/>
        </w:rPr>
        <w:t>Công cuộc tay Chúa làm ra đều chân thật và công chính, mọi giới răn của Người đều đáng cậy tin. Những giới răn đó được lập ra cho tới muôn ngàn đời, được ban hành một cách chân thành và đoan chánh</w:t>
      </w:r>
      <w:r w:rsidRPr="00ED3176">
        <w:rPr>
          <w:rFonts w:ascii="Tahoma" w:eastAsia="Times New Roman" w:hAnsi="Tahoma" w:cs="Tahoma"/>
          <w:i/>
          <w:sz w:val="20"/>
          <w:szCs w:val="20"/>
        </w:rPr>
        <w:t>.</w:t>
      </w:r>
      <w:r w:rsidRPr="00ED3176">
        <w:rPr>
          <w:rFonts w:ascii="Tahoma" w:eastAsia="Times New Roman" w:hAnsi="Tahoma" w:cs="Tahoma"/>
          <w:sz w:val="20"/>
          <w:szCs w:val="28"/>
        </w:rPr>
        <w:t xml:space="preserve"> - Đáp</w:t>
      </w:r>
      <w:r w:rsidR="00C048CE" w:rsidRPr="00C048CE">
        <w:rPr>
          <w:rFonts w:ascii="Tahoma" w:eastAsia="Times New Roman" w:hAnsi="Tahoma" w:cs="Tahoma"/>
          <w:sz w:val="20"/>
          <w:szCs w:val="20"/>
        </w:rPr>
        <w:t>.</w:t>
      </w:r>
    </w:p>
    <w:p w14:paraId="02AB6774"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ALLELUIA: Tv 144, 13bc</w:t>
      </w:r>
    </w:p>
    <w:p w14:paraId="04AC8797"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Alleluia, alleluia! - Chúa trung thành trong mọi lời Chúa phán, và thánh thiện trong mọi việc Chúa làm. - Alleluia.</w:t>
      </w:r>
    </w:p>
    <w:p w14:paraId="69DA530B"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PHÚC ÂM: Mt 6, 7-15</w:t>
      </w:r>
    </w:p>
    <w:p w14:paraId="77B0BDC0"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"Vậy các ngươi hãy cầu nguyện như thế này".</w:t>
      </w:r>
    </w:p>
    <w:p w14:paraId="526C6DD4"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Tin Mừng Chúa Giêsu Kitô theo Thánh Matthêu.</w:t>
      </w:r>
    </w:p>
    <w:p w14:paraId="24BE3A41" w14:textId="77777777"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 xml:space="preserve">Khi ấy, Chúa Giêsu phán cùng các môn đệ rằng: "Khi cầu nguyện, các con đừng nhiều lời như dân ngoại: họ nghĩ là phải nói nhiều mới được chấp nhận. Đừng làm như họ, vì Cha các con biết rõ điều các con cần, ngay cả trước khi các con xin. Vậy các con hãy cầu nguyện như thế này: </w:t>
      </w:r>
    </w:p>
    <w:p w14:paraId="30CD9A18" w14:textId="77777777"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 xml:space="preserve">"Lạy Cha chúng con ở trên trời, chúng con nguyện danh Cha cả sáng, nước Cha trị đến, ý Cha thể hiện dưới đất cũng như trên trời. Xin Cha cho chúng con hôm nay lương thực hằng ngày, và tha nợ chúng con, như chúng tôi cũng tha kẻ có nợ chúng con, xin chớ để chúng con sa chước cám dỗ, nhưng cứu chúng con cho khỏi sự dữ. Amen. </w:t>
      </w:r>
    </w:p>
    <w:p w14:paraId="5A9D5353" w14:textId="0CB9AE8E"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"Vì nếu các con có tha thứ cho người ta những lầm lỗi của họ, thì Cha các con, Đấng ngự trên trời, mới tha thứ cho các con. Nếu các con không tha thứ cho người ta, thì Cha các con cũng chẳng tha thứ lỗi lầm cho các con".</w:t>
      </w:r>
      <w:r w:rsidR="00FE5E12">
        <w:rPr>
          <w:rFonts w:ascii="Tahoma" w:eastAsia="Times New Roman" w:hAnsi="Tahoma" w:cs="Tahoma"/>
          <w:sz w:val="20"/>
          <w:szCs w:val="20"/>
        </w:rPr>
        <w:t xml:space="preserve"> </w:t>
      </w:r>
      <w:r w:rsidRPr="00AC7203">
        <w:rPr>
          <w:rFonts w:ascii="Tahoma" w:eastAsia="Times New Roman" w:hAnsi="Tahoma" w:cs="Tahoma"/>
          <w:sz w:val="20"/>
          <w:szCs w:val="20"/>
        </w:rPr>
        <w:t>Đó là lời Chúa.</w:t>
      </w:r>
    </w:p>
    <w:p w14:paraId="6092715D" w14:textId="77777777" w:rsidR="00ED3176" w:rsidRPr="00215CEB" w:rsidRDefault="00ED3176" w:rsidP="00EB43B5">
      <w:pPr>
        <w:spacing w:after="0"/>
        <w:jc w:val="center"/>
        <w:rPr>
          <w:rFonts w:ascii="Tahoma" w:hAnsi="Tahoma" w:cs="Tahoma"/>
          <w:sz w:val="20"/>
        </w:rPr>
      </w:pPr>
    </w:p>
    <w:p w14:paraId="6D13F14C" w14:textId="77777777" w:rsidR="00215CEB" w:rsidRDefault="00C012A7" w:rsidP="00145110">
      <w:pPr>
        <w:spacing w:after="0"/>
        <w:jc w:val="center"/>
        <w:rPr>
          <w:rFonts w:ascii="Tahoma" w:hAnsi="Tahoma" w:cs="Tahoma"/>
          <w:sz w:val="20"/>
        </w:rPr>
      </w:pPr>
      <w:r>
        <w:rPr>
          <w:rFonts w:ascii="Tahoma" w:hAnsi="Tahoma" w:cs="Tahoma"/>
          <w:sz w:val="20"/>
        </w:rPr>
        <w:pict w14:anchorId="5C726D2D">
          <v:shape id="_x0000_i1041" type="#_x0000_t75" style="width:258pt;height:33pt">
            <v:imagedata r:id="rId9" o:title="bar_flower2"/>
          </v:shape>
        </w:pict>
      </w:r>
    </w:p>
    <w:p w14:paraId="311CDBC2" w14:textId="37FE68FF"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7B2ADC">
        <w:rPr>
          <w:rStyle w:val="date-display-single"/>
          <w:rFonts w:ascii="Tahoma" w:hAnsi="Tahoma" w:cs="Tahoma"/>
          <w:b/>
          <w:color w:val="000000"/>
          <w:sz w:val="20"/>
          <w:szCs w:val="21"/>
        </w:rPr>
        <w:lastRenderedPageBreak/>
        <w:t>20</w:t>
      </w:r>
      <w:r w:rsidRPr="00996EF2">
        <w:rPr>
          <w:rStyle w:val="date-display-single"/>
          <w:rFonts w:ascii="Tahoma" w:hAnsi="Tahoma" w:cs="Tahoma"/>
          <w:b/>
          <w:color w:val="000000"/>
          <w:sz w:val="20"/>
          <w:szCs w:val="21"/>
          <w:lang w:val="vi-VN"/>
        </w:rPr>
        <w:t>/</w:t>
      </w:r>
      <w:r w:rsidR="00AC7203" w:rsidRPr="00EB43B5">
        <w:rPr>
          <w:rFonts w:ascii="Tahoma" w:hAnsi="Tahoma" w:cs="Tahoma"/>
          <w:b/>
          <w:sz w:val="20"/>
        </w:rPr>
        <w:t>0</w:t>
      </w:r>
      <w:r w:rsidR="00AC7203" w:rsidRPr="00C048CE">
        <w:rPr>
          <w:rFonts w:ascii="Tahoma" w:eastAsia="Times New Roman" w:hAnsi="Tahoma" w:cs="Tahoma"/>
          <w:b/>
          <w:sz w:val="20"/>
          <w:szCs w:val="20"/>
        </w:rPr>
        <w:t>6</w:t>
      </w:r>
      <w:r w:rsidRPr="00996EF2">
        <w:rPr>
          <w:rStyle w:val="date-display-single"/>
          <w:rFonts w:ascii="Tahoma" w:hAnsi="Tahoma" w:cs="Tahoma"/>
          <w:b/>
          <w:color w:val="000000"/>
          <w:sz w:val="20"/>
          <w:szCs w:val="21"/>
          <w:lang w:val="vi-VN"/>
        </w:rPr>
        <w:t>/</w:t>
      </w:r>
      <w:r w:rsidR="007B2ADC">
        <w:rPr>
          <w:rStyle w:val="date-display-single"/>
          <w:rFonts w:ascii="Tahoma" w:hAnsi="Tahoma" w:cs="Tahoma"/>
          <w:b/>
          <w:color w:val="000000"/>
          <w:sz w:val="20"/>
          <w:szCs w:val="21"/>
          <w:lang w:val="vi-VN"/>
        </w:rPr>
        <w:t>2025</w:t>
      </w:r>
    </w:p>
    <w:p w14:paraId="3B2771BA" w14:textId="77777777" w:rsidR="00C048CE" w:rsidRPr="00996EF2" w:rsidRDefault="00C048CE" w:rsidP="00C048CE">
      <w:pPr>
        <w:pBdr>
          <w:bottom w:val="single" w:sz="4" w:space="1" w:color="auto"/>
        </w:pBdr>
        <w:spacing w:after="0"/>
        <w:jc w:val="center"/>
        <w:rPr>
          <w:rFonts w:ascii="Tahoma" w:hAnsi="Tahoma" w:cs="Tahoma"/>
          <w:b/>
          <w:sz w:val="20"/>
          <w:lang w:val="vi-VN"/>
        </w:rPr>
      </w:pPr>
      <w:r w:rsidRPr="00221B02">
        <w:rPr>
          <w:rFonts w:ascii="Tahoma" w:eastAsia="Times New Roman" w:hAnsi="Tahoma" w:cs="Tahoma"/>
          <w:b/>
          <w:color w:val="000000"/>
          <w:sz w:val="20"/>
          <w:szCs w:val="21"/>
          <w:lang w:val="vi-VN"/>
        </w:rPr>
        <w:t xml:space="preserve">Thứ </w:t>
      </w:r>
      <w:r w:rsidR="00AC7203">
        <w:rPr>
          <w:rFonts w:ascii="Tahoma" w:eastAsia="Times New Roman" w:hAnsi="Tahoma" w:cs="Tahoma"/>
          <w:b/>
          <w:color w:val="000000"/>
          <w:sz w:val="20"/>
          <w:szCs w:val="21"/>
          <w:lang w:val="vi-VN"/>
        </w:rPr>
        <w:t>Sáu</w:t>
      </w:r>
      <w:r>
        <w:rPr>
          <w:rFonts w:ascii="Tahoma" w:eastAsia="Times New Roman" w:hAnsi="Tahoma" w:cs="Tahoma"/>
          <w:b/>
          <w:color w:val="000000"/>
          <w:sz w:val="20"/>
          <w:szCs w:val="21"/>
        </w:rPr>
        <w:t xml:space="preserve"> </w:t>
      </w:r>
      <w:r w:rsidR="00AC7203">
        <w:rPr>
          <w:rFonts w:ascii="Tahoma" w:hAnsi="Tahoma" w:cs="Tahoma"/>
          <w:b/>
          <w:sz w:val="20"/>
        </w:rPr>
        <w:t>X</w:t>
      </w:r>
      <w:r w:rsidR="00AC7203">
        <w:rPr>
          <w:rFonts w:ascii="Tahoma" w:hAnsi="Tahoma" w:cs="Tahoma"/>
          <w:b/>
          <w:sz w:val="20"/>
          <w:lang w:val="vi-VN"/>
        </w:rPr>
        <w:t>I</w:t>
      </w:r>
      <w:r w:rsidR="00AC7203">
        <w:rPr>
          <w:rFonts w:ascii="Tahoma" w:hAnsi="Tahoma" w:cs="Tahoma"/>
          <w:b/>
          <w:sz w:val="20"/>
        </w:rPr>
        <w:t xml:space="preserve"> </w:t>
      </w:r>
      <w:r w:rsidR="00AC7203">
        <w:rPr>
          <w:rFonts w:ascii="Tahoma" w:hAnsi="Tahoma" w:cs="Tahoma"/>
          <w:b/>
          <w:sz w:val="20"/>
          <w:lang w:val="vi-VN"/>
        </w:rPr>
        <w:t>Thường Niên</w:t>
      </w:r>
    </w:p>
    <w:p w14:paraId="7342B4A6"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BÀI ĐỌC I: 2 Cr 11, 18. 21b-30</w:t>
      </w:r>
    </w:p>
    <w:p w14:paraId="61193A77"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"Không kể những việc bên ngoài, lại còn những việc thúc bách hằng ngày và mối lo lắng đến các Giáo hội".</w:t>
      </w:r>
    </w:p>
    <w:p w14:paraId="1FE4D24E"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Trích thư thứ hai của Thánh Phaolô Tông đồ gửi tín hữu Côrintô.</w:t>
      </w:r>
    </w:p>
    <w:p w14:paraId="2864C378" w14:textId="522A87CA"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Anh em thân mến, vì có nhiều kẻ khoe khoang về xác thịt, thì tôi đây, tôi cũng sẽ tự khoe khoang. Tôi xin nói như điên dại rằng: ai tự phụ về điều gì, thì tôi cũng tự phụ như vậy. Họ là những người Do-thái, thì tôi cũng vậy; họ là những người Israel, thì tôi cũng vậy; họ là dòng dõi Abraham, thì tôi cũng vậy; họ là tôi tớ Đức Kitô, tôi xin nói như mê sảng rằng: tôi còn hơn họ nữa, tôi đã chịu khó nhọc hơn, năng bị tù hơn, chịu đòn vọt quá mức, liều mình chết nhiều lần, bị người Do-thái đánh đòn năm lần, mỗi lần kém một roi đầy bốn chục. Ba lần bị tra tấn, một lần bị ném đá, ba lần bị đắm tàu, và một ngày một đêm chơi vơi ngoài biển khơi. Hành trình thường xuyên, gặp nhiều nguy hiểm vì sông ngòi, nguy hiểm vì trộm cướp, nguy hiểm vì người đồng chủng, nguy hiểm vì người dân ngoại, nguy hiểm trong thành phố, nguy hiểm trên rừng, nguy hiểm ngoài biển cả, nguy hiểm bởi những anh em giả; chịu lao đao vất vả, hay phải thức khuya, đói khát, hay phải nhịn ăn, chịu lạnh rét, mình trần. Không kể những việc bên ngoài, lại còn những việc thúc bách hằng ngày, và mối lo lắng đến các giáo hội. Nào ai yếu đuối mà tôi không yếu đuối? Nào ai vấp phạm mà tôi chẳng xót xa? Nếu phải khoe khoang, thì tôi sẽ khoe khoang những yếu đuối của tôi.</w:t>
      </w:r>
      <w:r w:rsidR="00FE5E12">
        <w:rPr>
          <w:rFonts w:ascii="Tahoma" w:eastAsia="Times New Roman" w:hAnsi="Tahoma" w:cs="Tahoma"/>
          <w:sz w:val="20"/>
          <w:szCs w:val="20"/>
        </w:rPr>
        <w:t xml:space="preserve"> </w:t>
      </w:r>
      <w:r w:rsidRPr="00AC7203">
        <w:rPr>
          <w:rFonts w:ascii="Tahoma" w:eastAsia="Times New Roman" w:hAnsi="Tahoma" w:cs="Tahoma"/>
          <w:sz w:val="20"/>
          <w:szCs w:val="20"/>
        </w:rPr>
        <w:t>Đó là lời Chúa.</w:t>
      </w:r>
    </w:p>
    <w:p w14:paraId="3CAB90DC"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ĐÁP CA: Tv 33, 2-3. 4-5. 6-7</w:t>
      </w:r>
    </w:p>
    <w:p w14:paraId="1CE11F97"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8"/>
        </w:rPr>
        <w:t>Đáp:</w:t>
      </w:r>
      <w:r w:rsidRPr="00AC7203">
        <w:rPr>
          <w:rFonts w:ascii="Tahoma" w:eastAsia="Times New Roman" w:hAnsi="Tahoma" w:cs="Tahoma"/>
          <w:b/>
          <w:sz w:val="20"/>
          <w:szCs w:val="20"/>
        </w:rPr>
        <w:t xml:space="preserve"> Thiên Chúa cứu người hiền đức khỏi mọi nỗi lo âu</w:t>
      </w:r>
      <w:r w:rsidRPr="00AC7203">
        <w:rPr>
          <w:rFonts w:ascii="Tahoma" w:eastAsia="Times New Roman" w:hAnsi="Tahoma" w:cs="Tahoma"/>
          <w:b/>
          <w:sz w:val="20"/>
          <w:szCs w:val="28"/>
        </w:rPr>
        <w:t xml:space="preserve"> </w:t>
      </w:r>
      <w:r w:rsidRPr="00AC7203">
        <w:rPr>
          <w:rFonts w:ascii="Tahoma" w:eastAsia="Times New Roman" w:hAnsi="Tahoma" w:cs="Tahoma"/>
          <w:b/>
          <w:i/>
          <w:sz w:val="20"/>
          <w:szCs w:val="28"/>
        </w:rPr>
        <w:t>(x. c. 18b)</w:t>
      </w:r>
      <w:r w:rsidRPr="00AC7203">
        <w:rPr>
          <w:rFonts w:ascii="Tahoma" w:eastAsia="Times New Roman" w:hAnsi="Tahoma" w:cs="Tahoma"/>
          <w:b/>
          <w:sz w:val="20"/>
          <w:szCs w:val="20"/>
        </w:rPr>
        <w:t>.</w:t>
      </w:r>
    </w:p>
    <w:p w14:paraId="0385AB44" w14:textId="78143E4E" w:rsidR="00AC7203" w:rsidRPr="00AC7203" w:rsidRDefault="00FE5E12" w:rsidP="00AC7203">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AC7203" w:rsidRPr="00AC7203">
        <w:rPr>
          <w:rFonts w:ascii="Tahoma" w:eastAsia="Times New Roman" w:hAnsi="Tahoma" w:cs="Tahoma"/>
          <w:sz w:val="20"/>
          <w:szCs w:val="20"/>
        </w:rPr>
        <w:t>1) Tôi chúc tụng Chúa trong mọi lúc, miệng tôi hằng liên lỉ ngợi khen Người. Trong Chúa linh hồn tôi hãnh diện, bạn nghèo hãy nghe và hãy mừng vui</w:t>
      </w:r>
      <w:r w:rsidR="00AC7203" w:rsidRPr="00AC7203">
        <w:rPr>
          <w:rFonts w:ascii="Tahoma" w:eastAsia="Times New Roman" w:hAnsi="Tahoma" w:cs="Tahoma"/>
          <w:i/>
          <w:sz w:val="20"/>
          <w:szCs w:val="20"/>
        </w:rPr>
        <w:t>.</w:t>
      </w:r>
      <w:r w:rsidR="00AC7203" w:rsidRPr="00AC7203">
        <w:rPr>
          <w:rFonts w:ascii="Tahoma" w:eastAsia="Times New Roman" w:hAnsi="Tahoma" w:cs="Tahoma"/>
          <w:sz w:val="20"/>
          <w:szCs w:val="28"/>
        </w:rPr>
        <w:t xml:space="preserve"> - Đáp.</w:t>
      </w:r>
    </w:p>
    <w:p w14:paraId="3A080727" w14:textId="77777777"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2) Các bạn hãy cùng tôi ca ngợi Chúa, cùng nhau ta hãy tán tạ danh Người. Tôi cầu khẩn Chúa, Chúa đã nhậm lời, và Người đã cứu tôi khỏi mọi điều lo sợ</w:t>
      </w:r>
      <w:r w:rsidRPr="00AC7203">
        <w:rPr>
          <w:rFonts w:ascii="Tahoma" w:eastAsia="Times New Roman" w:hAnsi="Tahoma" w:cs="Tahoma"/>
          <w:i/>
          <w:sz w:val="20"/>
          <w:szCs w:val="20"/>
        </w:rPr>
        <w:t>.</w:t>
      </w:r>
      <w:r w:rsidRPr="00AC7203">
        <w:rPr>
          <w:rFonts w:ascii="Tahoma" w:eastAsia="Times New Roman" w:hAnsi="Tahoma" w:cs="Tahoma"/>
          <w:sz w:val="20"/>
          <w:szCs w:val="28"/>
        </w:rPr>
        <w:t xml:space="preserve"> - Đáp.</w:t>
      </w:r>
    </w:p>
    <w:p w14:paraId="61072687" w14:textId="77777777"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lastRenderedPageBreak/>
        <w:t>3) Hãy nhìn về Chúa để các bạn vui tươi, và các bạn khỏi hổ ngươi bẽ mặt. Kìa người đau khổ cầu cứu và Chúa đã nghe, và Người đã cứu họ khỏi mọi điều tai nạn</w:t>
      </w:r>
      <w:r w:rsidRPr="00AC7203">
        <w:rPr>
          <w:rFonts w:ascii="Tahoma" w:eastAsia="Times New Roman" w:hAnsi="Tahoma" w:cs="Tahoma"/>
          <w:i/>
          <w:sz w:val="20"/>
          <w:szCs w:val="20"/>
        </w:rPr>
        <w:t>.</w:t>
      </w:r>
      <w:r w:rsidRPr="00AC7203">
        <w:rPr>
          <w:rFonts w:ascii="Tahoma" w:eastAsia="Times New Roman" w:hAnsi="Tahoma" w:cs="Tahoma"/>
          <w:sz w:val="20"/>
          <w:szCs w:val="28"/>
        </w:rPr>
        <w:t xml:space="preserve"> - Đáp.</w:t>
      </w:r>
    </w:p>
    <w:p w14:paraId="6A5DEE32"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ALLELUIA: Ga 8, 12</w:t>
      </w:r>
    </w:p>
    <w:p w14:paraId="3087D63F"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Alleluia, alleluia! - Chúa phán: "Ta là sự sáng thế gian, ai theo Ta, sẽ được ánh sáng ban sự sống". - Alleluia.</w:t>
      </w:r>
    </w:p>
    <w:p w14:paraId="6632FFCF"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PHÚC ÂM: Mt 6, 19-23</w:t>
      </w:r>
    </w:p>
    <w:p w14:paraId="4D8C88A2"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"Kho tàng con ở đâu, thì lòng con cũng ở đó".</w:t>
      </w:r>
    </w:p>
    <w:p w14:paraId="23627FED"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Tin Mừng Chúa Giêsu Kitô theo Thánh Matthêu.</w:t>
      </w:r>
    </w:p>
    <w:p w14:paraId="14D26F1B" w14:textId="0151CAED" w:rsidR="00C048CE" w:rsidRPr="00AC7203" w:rsidRDefault="00AC7203" w:rsidP="00AC7203">
      <w:pPr>
        <w:widowControl w:val="0"/>
        <w:spacing w:before="120" w:after="0" w:line="260" w:lineRule="exact"/>
        <w:jc w:val="both"/>
        <w:rPr>
          <w:rFonts w:ascii="Tahoma" w:eastAsia="Times New Roman" w:hAnsi="Tahoma" w:cs="Tahoma"/>
          <w:sz w:val="20"/>
          <w:szCs w:val="20"/>
          <w:lang w:val="vi-VN"/>
        </w:rPr>
      </w:pPr>
      <w:r w:rsidRPr="00AC7203">
        <w:rPr>
          <w:rFonts w:ascii="Tahoma" w:eastAsia="Times New Roman" w:hAnsi="Tahoma" w:cs="Tahoma"/>
          <w:sz w:val="20"/>
          <w:szCs w:val="20"/>
        </w:rPr>
        <w:t>Khi ấy, Chúa Giêsu phán cùng các môn đệ rằng: "Các con đừng tích trữ cho mình kho tàng dưới đất: là nơi ten sét mối mọt sẽ làm hư nát, và trộm cướp sẽ đào ngạch lấy mất, nhưng các con hãy tích trữ cho mình kho tàng trên trời: là nơi không có ten sét, mối mọt không làm hư nát, trộm cướp không đào ngạch lấy mất: Vì kho tàng con ở đâu, thì lòng con cũng ở đó. Con mắt là đèn soi cho thân xác con. Nếu mắt con trong sáng, thì toàn thân con được sáng. Nhưng nếu mắt con xấu kém, thì toàn thân con phải tối tăm. Vậy nếu sự sáng trong con tối tăm, thì chính sự tối tăm, sẽ ra tối tăm biết chừng nào?"</w:t>
      </w:r>
      <w:r w:rsidR="00FE5E12">
        <w:rPr>
          <w:rFonts w:ascii="Tahoma" w:eastAsia="Times New Roman" w:hAnsi="Tahoma" w:cs="Tahoma"/>
          <w:sz w:val="20"/>
          <w:szCs w:val="20"/>
          <w:lang w:val="vi-VN"/>
        </w:rPr>
        <w:t xml:space="preserve"> </w:t>
      </w:r>
      <w:r w:rsidRPr="00AC7203">
        <w:rPr>
          <w:rFonts w:ascii="Tahoma" w:eastAsia="Times New Roman" w:hAnsi="Tahoma" w:cs="Tahoma"/>
          <w:sz w:val="20"/>
          <w:szCs w:val="20"/>
        </w:rPr>
        <w:t>Đó là lời Chúa</w:t>
      </w:r>
      <w:r>
        <w:rPr>
          <w:rFonts w:ascii="Tahoma" w:eastAsia="Times New Roman" w:hAnsi="Tahoma" w:cs="Tahoma"/>
          <w:sz w:val="20"/>
          <w:szCs w:val="20"/>
          <w:lang w:val="vi-VN"/>
        </w:rPr>
        <w:t>.</w:t>
      </w:r>
    </w:p>
    <w:p w14:paraId="67FD27A3" w14:textId="77777777" w:rsidR="003006CC" w:rsidRPr="005725B4" w:rsidRDefault="003006CC" w:rsidP="005725B4">
      <w:pPr>
        <w:spacing w:before="120" w:after="0"/>
        <w:jc w:val="both"/>
        <w:rPr>
          <w:rFonts w:ascii="Tahoma" w:hAnsi="Tahoma" w:cs="Tahoma"/>
          <w:sz w:val="20"/>
        </w:rPr>
      </w:pPr>
    </w:p>
    <w:p w14:paraId="75E68755" w14:textId="77777777" w:rsidR="00CB73EC" w:rsidRPr="002308A4" w:rsidRDefault="00C012A7" w:rsidP="002308A4">
      <w:pPr>
        <w:spacing w:after="0"/>
        <w:jc w:val="center"/>
        <w:rPr>
          <w:rFonts w:ascii="Tahoma" w:hAnsi="Tahoma" w:cs="Tahoma"/>
          <w:sz w:val="20"/>
        </w:rPr>
      </w:pPr>
      <w:r>
        <w:rPr>
          <w:rFonts w:ascii="Tahoma" w:hAnsi="Tahoma" w:cs="Tahoma"/>
          <w:sz w:val="20"/>
        </w:rPr>
        <w:pict w14:anchorId="2CD332E9">
          <v:shape id="_x0000_i1042" type="#_x0000_t75" style="width:258pt;height:33pt">
            <v:imagedata r:id="rId9" o:title="bar_flower2"/>
          </v:shape>
        </w:pict>
      </w:r>
    </w:p>
    <w:p w14:paraId="27E2B008" w14:textId="77777777" w:rsidR="002308A4" w:rsidRPr="002308A4" w:rsidRDefault="002308A4" w:rsidP="002308A4">
      <w:pPr>
        <w:spacing w:before="100" w:beforeAutospacing="1" w:after="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Đức ái chân thật là luôn luôn lấy lành báo oán. (Thánh Mary Maoãarello)</w:t>
      </w:r>
    </w:p>
    <w:p w14:paraId="3E87E8F7" w14:textId="77777777" w:rsidR="002308A4" w:rsidRPr="002308A4" w:rsidRDefault="002308A4" w:rsidP="002308A4">
      <w:pPr>
        <w:spacing w:before="100" w:beforeAutospacing="1" w:after="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Chỉ có thể tìm được hạnh phúc trong ngôi nhà nào mà Thiên Chúa được yêu mến và tôn vinh; mỗi người đều yêu thương, giúp đỡ và chăm sóc người khác. (Thánh Theophane Venard)</w:t>
      </w:r>
    </w:p>
    <w:p w14:paraId="7F011F32" w14:textId="77777777" w:rsidR="002308A4" w:rsidRPr="002308A4" w:rsidRDefault="002308A4" w:rsidP="002308A4">
      <w:pPr>
        <w:spacing w:before="100" w:beforeAutospacing="1" w:after="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Nếu như Lời Chúa… được một linh mục sôi trào ngọn lửa yêu mến Thiên Chúa và đồng loại công bố, thì Lời ấy sẽ đả thương tật xấu, tiêu diệt tội lỗi, hoán cải tội nhân và thực hiện các phép lạ. (Thánh Anthony Mary Claret)</w:t>
      </w:r>
    </w:p>
    <w:p w14:paraId="6916CEB4" w14:textId="49B841A5"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bookmarkStart w:id="20" w:name="_Hlk531548574"/>
      <w:r w:rsidR="007B2ADC">
        <w:rPr>
          <w:rStyle w:val="date-display-single"/>
          <w:rFonts w:ascii="Tahoma" w:hAnsi="Tahoma" w:cs="Tahoma"/>
          <w:b/>
          <w:color w:val="000000"/>
          <w:sz w:val="20"/>
          <w:szCs w:val="21"/>
        </w:rPr>
        <w:lastRenderedPageBreak/>
        <w:t>21</w:t>
      </w:r>
      <w:r w:rsidRPr="00996EF2">
        <w:rPr>
          <w:rStyle w:val="date-display-single"/>
          <w:rFonts w:ascii="Tahoma" w:hAnsi="Tahoma" w:cs="Tahoma"/>
          <w:b/>
          <w:color w:val="000000"/>
          <w:sz w:val="20"/>
          <w:szCs w:val="21"/>
          <w:lang w:val="vi-VN"/>
        </w:rPr>
        <w:t>/0</w:t>
      </w:r>
      <w:r w:rsidR="00AC7203" w:rsidRPr="00C048CE">
        <w:rPr>
          <w:rFonts w:ascii="Tahoma" w:eastAsia="Times New Roman" w:hAnsi="Tahoma" w:cs="Tahoma"/>
          <w:b/>
          <w:sz w:val="20"/>
          <w:szCs w:val="20"/>
        </w:rPr>
        <w:t>6</w:t>
      </w:r>
      <w:r w:rsidRPr="00996EF2">
        <w:rPr>
          <w:rStyle w:val="date-display-single"/>
          <w:rFonts w:ascii="Tahoma" w:hAnsi="Tahoma" w:cs="Tahoma"/>
          <w:b/>
          <w:color w:val="000000"/>
          <w:sz w:val="20"/>
          <w:szCs w:val="21"/>
          <w:lang w:val="vi-VN"/>
        </w:rPr>
        <w:t>/</w:t>
      </w:r>
      <w:r w:rsidR="007B2ADC">
        <w:rPr>
          <w:rStyle w:val="date-display-single"/>
          <w:rFonts w:ascii="Tahoma" w:hAnsi="Tahoma" w:cs="Tahoma"/>
          <w:b/>
          <w:color w:val="000000"/>
          <w:sz w:val="20"/>
          <w:szCs w:val="21"/>
          <w:lang w:val="vi-VN"/>
        </w:rPr>
        <w:t>2025</w:t>
      </w:r>
    </w:p>
    <w:p w14:paraId="2B04ADE0" w14:textId="77777777" w:rsidR="00215CEB" w:rsidRPr="005725B4" w:rsidRDefault="00215CEB" w:rsidP="00215CEB">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AC7203">
        <w:rPr>
          <w:rStyle w:val="date-display-single"/>
          <w:rFonts w:ascii="Tahoma" w:hAnsi="Tahoma" w:cs="Tahoma"/>
          <w:b/>
          <w:color w:val="000000"/>
          <w:sz w:val="20"/>
          <w:szCs w:val="21"/>
          <w:lang w:val="vi-VN"/>
        </w:rPr>
        <w:t>Bảy</w:t>
      </w:r>
      <w:r w:rsidR="00C048CE">
        <w:rPr>
          <w:rStyle w:val="date-display-single"/>
          <w:rFonts w:ascii="Tahoma" w:hAnsi="Tahoma" w:cs="Tahoma"/>
          <w:b/>
          <w:color w:val="000000"/>
          <w:sz w:val="20"/>
          <w:szCs w:val="21"/>
        </w:rPr>
        <w:t xml:space="preserve"> </w:t>
      </w:r>
      <w:r w:rsidR="00AC7203">
        <w:rPr>
          <w:rFonts w:ascii="Tahoma" w:hAnsi="Tahoma" w:cs="Tahoma"/>
          <w:b/>
          <w:sz w:val="20"/>
        </w:rPr>
        <w:t>X</w:t>
      </w:r>
      <w:r w:rsidR="00AC7203">
        <w:rPr>
          <w:rFonts w:ascii="Tahoma" w:hAnsi="Tahoma" w:cs="Tahoma"/>
          <w:b/>
          <w:sz w:val="20"/>
          <w:lang w:val="vi-VN"/>
        </w:rPr>
        <w:t>I</w:t>
      </w:r>
      <w:r w:rsidR="00AC7203">
        <w:rPr>
          <w:rFonts w:ascii="Tahoma" w:hAnsi="Tahoma" w:cs="Tahoma"/>
          <w:b/>
          <w:sz w:val="20"/>
        </w:rPr>
        <w:t xml:space="preserve"> </w:t>
      </w:r>
      <w:r w:rsidR="00AC7203">
        <w:rPr>
          <w:rFonts w:ascii="Tahoma" w:hAnsi="Tahoma" w:cs="Tahoma"/>
          <w:b/>
          <w:sz w:val="20"/>
          <w:lang w:val="vi-VN"/>
        </w:rPr>
        <w:t>Thường Niên</w:t>
      </w:r>
    </w:p>
    <w:bookmarkEnd w:id="20"/>
    <w:p w14:paraId="6D8F4616" w14:textId="4783330C"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AC7203">
        <w:rPr>
          <w:rFonts w:ascii="Tahoma" w:eastAsia="Times New Roman" w:hAnsi="Tahoma" w:cs="Tahoma"/>
          <w:b/>
          <w:sz w:val="20"/>
          <w:szCs w:val="20"/>
        </w:rPr>
        <w:t>2 Cr 12, 1-10</w:t>
      </w:r>
    </w:p>
    <w:p w14:paraId="2C80A06C"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"Tôi sẽ khoe khoang những yếu đuối của tôi".</w:t>
      </w:r>
    </w:p>
    <w:p w14:paraId="5D970E66"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Trích thư thứ hai của Thánh Phaolô Tông đồ gửi tín hữu Côrintô.</w:t>
      </w:r>
    </w:p>
    <w:p w14:paraId="07103D9E" w14:textId="77777777"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 xml:space="preserve">Anh em thân mến, nếu phải khoe mình, - thật chẳng có ích gì, - thì tôi sẽ nói đến những thị kiến và những mạc khải Chúa tỏ ra. Tôi biết có người kia trong Đức Kitô, cách đây mười bốn năm, lúc bấy giờ có ở trong thể xác, tôi không biết, hoặc ở ngoài thân xác, tôi cũng không biết, có Chúa biết, người ấy được đem lên tầng trời thứ ba. Và tôi biết rằng: lúc bấy giờ, người ấy có ở trong thân xác hay ở ngoài thân xác, tôi không biết, có Thiên Chúa biết, đã được đem lên Thiên Đàng, và được nghe những lời mầu nhiệm không được nói với loài người. Vì người ấy, tôi sẽ khoe mình: nhưng tôi sẽ không khoe mình vì tôi về một điều gì, ngoài những sự yếu đuối của tôi. Vì nếu tôi muốn khoe mình, tôi sẽ không ngu dại, bởi tôi sẽ nói sự thật, nhưng tôi xin miễn, kẻo có người đánh giá tôi cao hơn điều họ thấy hoặc nghe về tôi. Và để những mạc khải cao siêu không làm cho tôi tự cao tự đại, thì một cái dằm đâm vào thịt tôi, một thần sứ của Satan vả mặt tôi. Vì thế, đã ba lần tôi van nài Chúa để nó rời khỏi tôi. Nhưng Người phán cùng tôi rằng: "Ơn Ta đủ cho ngươi, vì sức mạnh của Ta được tỏ bày trong sự yếu đuối". </w:t>
      </w:r>
    </w:p>
    <w:p w14:paraId="151892B8" w14:textId="2AC35A10"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Vậy tôi rất vui sướng về những sự yếu hèn của tôi, để sức mạnh của Đức Kitô ngự trong tôi. Vì thế, tôi vui thoả trong sự yếu hèn của tôi, trong sự lăng nhục, quẫn bách, bắt bớ, khốn khó vì Đức Kitô: bởi khi tôi yếu đuối, chính là lúc tôi mạnh mẽ.</w:t>
      </w:r>
      <w:r w:rsidR="00FE5E12">
        <w:rPr>
          <w:rFonts w:ascii="Tahoma" w:eastAsia="Times New Roman" w:hAnsi="Tahoma" w:cs="Tahoma"/>
          <w:sz w:val="20"/>
          <w:szCs w:val="20"/>
          <w:lang w:val="vi-VN"/>
        </w:rPr>
        <w:t xml:space="preserve"> </w:t>
      </w:r>
      <w:r w:rsidRPr="00AC7203">
        <w:rPr>
          <w:rFonts w:ascii="Tahoma" w:eastAsia="Times New Roman" w:hAnsi="Tahoma" w:cs="Tahoma"/>
          <w:sz w:val="20"/>
          <w:szCs w:val="20"/>
        </w:rPr>
        <w:t>Đó là lời Chúa.</w:t>
      </w:r>
    </w:p>
    <w:p w14:paraId="6AC158C9"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ĐÁP CA: Tv 33, 8-9. 10-11. 12-13</w:t>
      </w:r>
    </w:p>
    <w:p w14:paraId="1677FCDA" w14:textId="77777777" w:rsidR="00AC7203" w:rsidRPr="00AC7203" w:rsidRDefault="00AC7203" w:rsidP="00AC7203">
      <w:pPr>
        <w:widowControl w:val="0"/>
        <w:spacing w:before="120" w:after="0" w:line="260" w:lineRule="exact"/>
        <w:jc w:val="both"/>
        <w:rPr>
          <w:rFonts w:ascii="Tahoma" w:eastAsia="Times New Roman" w:hAnsi="Tahoma" w:cs="Tahoma"/>
          <w:b/>
          <w:i/>
          <w:sz w:val="20"/>
          <w:szCs w:val="20"/>
        </w:rPr>
      </w:pPr>
      <w:r w:rsidRPr="00AC7203">
        <w:rPr>
          <w:rFonts w:ascii="Tahoma" w:eastAsia="Times New Roman" w:hAnsi="Tahoma" w:cs="Tahoma"/>
          <w:b/>
          <w:sz w:val="20"/>
          <w:szCs w:val="28"/>
        </w:rPr>
        <w:t>Đáp:</w:t>
      </w:r>
      <w:r w:rsidRPr="00AC7203">
        <w:rPr>
          <w:rFonts w:ascii="Tahoma" w:eastAsia="Times New Roman" w:hAnsi="Tahoma" w:cs="Tahoma"/>
          <w:b/>
          <w:i/>
          <w:sz w:val="20"/>
          <w:szCs w:val="20"/>
        </w:rPr>
        <w:t xml:space="preserve"> </w:t>
      </w:r>
      <w:r w:rsidRPr="00AC7203">
        <w:rPr>
          <w:rFonts w:ascii="Tahoma" w:eastAsia="Times New Roman" w:hAnsi="Tahoma" w:cs="Tahoma"/>
          <w:b/>
          <w:sz w:val="20"/>
          <w:szCs w:val="20"/>
        </w:rPr>
        <w:t>Các bạn hãy nếm thử và hãy nhìn coi, cho biết Chúa thiện hảo nhường bao</w:t>
      </w:r>
      <w:r w:rsidRPr="00AC7203">
        <w:rPr>
          <w:rFonts w:ascii="Tahoma" w:eastAsia="Times New Roman" w:hAnsi="Tahoma" w:cs="Tahoma"/>
          <w:b/>
          <w:sz w:val="20"/>
          <w:szCs w:val="28"/>
        </w:rPr>
        <w:t xml:space="preserve"> </w:t>
      </w:r>
      <w:r w:rsidRPr="00AC7203">
        <w:rPr>
          <w:rFonts w:ascii="Tahoma" w:eastAsia="Times New Roman" w:hAnsi="Tahoma" w:cs="Tahoma"/>
          <w:b/>
          <w:i/>
          <w:sz w:val="20"/>
          <w:szCs w:val="28"/>
        </w:rPr>
        <w:t>(c. 9a)</w:t>
      </w:r>
      <w:r w:rsidRPr="00AC7203">
        <w:rPr>
          <w:rFonts w:ascii="Tahoma" w:eastAsia="Times New Roman" w:hAnsi="Tahoma" w:cs="Tahoma"/>
          <w:b/>
          <w:i/>
          <w:sz w:val="20"/>
          <w:szCs w:val="20"/>
        </w:rPr>
        <w:t>.</w:t>
      </w:r>
    </w:p>
    <w:p w14:paraId="142BE4E8" w14:textId="18D89E66" w:rsidR="00AC7203" w:rsidRPr="00AC7203" w:rsidRDefault="00FE5E12" w:rsidP="00AC7203">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sz w:val="20"/>
          <w:szCs w:val="28"/>
        </w:rPr>
        <w:t xml:space="preserve"> </w:t>
      </w:r>
      <w:r w:rsidR="00AC7203" w:rsidRPr="00AC7203">
        <w:rPr>
          <w:rFonts w:ascii="Tahoma" w:eastAsia="Times New Roman" w:hAnsi="Tahoma" w:cs="Tahoma"/>
          <w:sz w:val="20"/>
          <w:szCs w:val="20"/>
        </w:rPr>
        <w:t>1)</w:t>
      </w:r>
      <w:r w:rsidR="00AC7203" w:rsidRPr="00AC7203">
        <w:rPr>
          <w:rFonts w:ascii="Tahoma" w:eastAsia="Times New Roman" w:hAnsi="Tahoma" w:cs="Tahoma"/>
          <w:i/>
          <w:sz w:val="20"/>
          <w:szCs w:val="20"/>
        </w:rPr>
        <w:t xml:space="preserve"> </w:t>
      </w:r>
      <w:r w:rsidR="00AC7203" w:rsidRPr="00AC7203">
        <w:rPr>
          <w:rFonts w:ascii="Tahoma" w:eastAsia="Times New Roman" w:hAnsi="Tahoma" w:cs="Tahoma"/>
          <w:sz w:val="20"/>
          <w:szCs w:val="20"/>
        </w:rPr>
        <w:t>Thiên Thần Chúa hạ trại đồn binh, chung quanh những người sợ Chúa và bênh chữa họ. Các bạn hãy nếm thử và hãy nhìn coi, cho biết Chúa thiện hảo nhường bao, phúc đức ai tìm nương tựa ở nơi Người</w:t>
      </w:r>
      <w:r w:rsidR="00AC7203" w:rsidRPr="00AC7203">
        <w:rPr>
          <w:rFonts w:ascii="Tahoma" w:eastAsia="Times New Roman" w:hAnsi="Tahoma" w:cs="Tahoma"/>
          <w:i/>
          <w:sz w:val="20"/>
          <w:szCs w:val="20"/>
        </w:rPr>
        <w:t>.</w:t>
      </w:r>
      <w:r w:rsidR="00AC7203" w:rsidRPr="00AC7203">
        <w:rPr>
          <w:rFonts w:ascii="Tahoma" w:eastAsia="Times New Roman" w:hAnsi="Tahoma" w:cs="Tahoma"/>
          <w:sz w:val="20"/>
          <w:szCs w:val="28"/>
        </w:rPr>
        <w:t xml:space="preserve"> - Đáp.</w:t>
      </w:r>
    </w:p>
    <w:p w14:paraId="72F9441D" w14:textId="77777777" w:rsidR="00AC7203" w:rsidRPr="00AC7203" w:rsidRDefault="00AC7203" w:rsidP="00AC7203">
      <w:pPr>
        <w:widowControl w:val="0"/>
        <w:spacing w:before="120" w:after="0" w:line="260" w:lineRule="exact"/>
        <w:jc w:val="both"/>
        <w:rPr>
          <w:rFonts w:ascii="Tahoma" w:eastAsia="Times New Roman" w:hAnsi="Tahoma" w:cs="Tahoma"/>
          <w:i/>
          <w:sz w:val="20"/>
          <w:szCs w:val="20"/>
        </w:rPr>
      </w:pPr>
      <w:r w:rsidRPr="00AC7203">
        <w:rPr>
          <w:rFonts w:ascii="Tahoma" w:eastAsia="Times New Roman" w:hAnsi="Tahoma" w:cs="Tahoma"/>
          <w:sz w:val="20"/>
          <w:szCs w:val="20"/>
        </w:rPr>
        <w:t>2)</w:t>
      </w:r>
      <w:r w:rsidRPr="00AC7203">
        <w:rPr>
          <w:rFonts w:ascii="Tahoma" w:eastAsia="Times New Roman" w:hAnsi="Tahoma" w:cs="Tahoma"/>
          <w:i/>
          <w:sz w:val="20"/>
          <w:szCs w:val="20"/>
        </w:rPr>
        <w:t xml:space="preserve"> </w:t>
      </w:r>
      <w:r w:rsidRPr="00AC7203">
        <w:rPr>
          <w:rFonts w:ascii="Tahoma" w:eastAsia="Times New Roman" w:hAnsi="Tahoma" w:cs="Tahoma"/>
          <w:sz w:val="20"/>
          <w:szCs w:val="20"/>
        </w:rPr>
        <w:t xml:space="preserve">Các thánh nhân của Chúa, hãy tôn sợ Chúa, vì người tôn sợ Chúa </w:t>
      </w:r>
      <w:r w:rsidRPr="00AC7203">
        <w:rPr>
          <w:rFonts w:ascii="Tahoma" w:eastAsia="Times New Roman" w:hAnsi="Tahoma" w:cs="Tahoma"/>
          <w:sz w:val="20"/>
          <w:szCs w:val="20"/>
        </w:rPr>
        <w:lastRenderedPageBreak/>
        <w:t>chẳng thiếu thốn chi. Bọn sang giàu đã sa cơ nghèo đói, nhưng người tìm Chúa chẳng thiếu chi thiện hảo</w:t>
      </w:r>
      <w:r w:rsidRPr="00AC7203">
        <w:rPr>
          <w:rFonts w:ascii="Tahoma" w:eastAsia="Times New Roman" w:hAnsi="Tahoma" w:cs="Tahoma"/>
          <w:i/>
          <w:sz w:val="20"/>
          <w:szCs w:val="20"/>
        </w:rPr>
        <w:t>.</w:t>
      </w:r>
      <w:r w:rsidRPr="00AC7203">
        <w:rPr>
          <w:rFonts w:ascii="Tahoma" w:eastAsia="Times New Roman" w:hAnsi="Tahoma" w:cs="Tahoma"/>
          <w:sz w:val="20"/>
          <w:szCs w:val="28"/>
        </w:rPr>
        <w:t xml:space="preserve"> - Đáp.</w:t>
      </w:r>
    </w:p>
    <w:p w14:paraId="5FB6F057" w14:textId="77777777" w:rsidR="003006CC" w:rsidRDefault="00AC7203" w:rsidP="00AC7203">
      <w:pPr>
        <w:spacing w:before="120" w:after="0"/>
        <w:jc w:val="both"/>
        <w:rPr>
          <w:rFonts w:ascii="Tahoma" w:eastAsia="Times New Roman" w:hAnsi="Tahoma" w:cs="Tahoma"/>
          <w:sz w:val="20"/>
          <w:szCs w:val="20"/>
        </w:rPr>
      </w:pPr>
      <w:r w:rsidRPr="00AC7203">
        <w:rPr>
          <w:rFonts w:ascii="Tahoma" w:eastAsia="Times New Roman" w:hAnsi="Tahoma" w:cs="Tahoma"/>
          <w:sz w:val="20"/>
          <w:szCs w:val="20"/>
        </w:rPr>
        <w:t>3)</w:t>
      </w:r>
      <w:r w:rsidRPr="00AC7203">
        <w:rPr>
          <w:rFonts w:ascii="Tahoma" w:eastAsia="Times New Roman" w:hAnsi="Tahoma" w:cs="Tahoma"/>
          <w:i/>
          <w:sz w:val="20"/>
          <w:szCs w:val="20"/>
        </w:rPr>
        <w:t xml:space="preserve"> </w:t>
      </w:r>
      <w:r w:rsidRPr="00AC7203">
        <w:rPr>
          <w:rFonts w:ascii="Tahoma" w:eastAsia="Times New Roman" w:hAnsi="Tahoma" w:cs="Tahoma"/>
          <w:sz w:val="20"/>
          <w:szCs w:val="20"/>
        </w:rPr>
        <w:t>Các đệ tử ơi, hãy lại đây, hãy nghe ta, ta sẽ dạy cho các con biết tôn sợ Chúa. Ai là người yêu quý cuộc đời, mong sống lâu để hưởng nhiều phúc lộc</w:t>
      </w:r>
      <w:r w:rsidRPr="00AC7203">
        <w:rPr>
          <w:rFonts w:ascii="Tahoma" w:eastAsia="Times New Roman" w:hAnsi="Tahoma" w:cs="Tahoma"/>
          <w:i/>
          <w:sz w:val="20"/>
          <w:szCs w:val="20"/>
        </w:rPr>
        <w:t>.</w:t>
      </w:r>
      <w:r w:rsidRPr="00AC7203">
        <w:rPr>
          <w:rFonts w:ascii="Tahoma" w:eastAsia="Times New Roman" w:hAnsi="Tahoma" w:cs="Tahoma"/>
          <w:sz w:val="20"/>
          <w:szCs w:val="28"/>
        </w:rPr>
        <w:t xml:space="preserve"> - Đáp</w:t>
      </w:r>
      <w:r w:rsidR="00C048CE" w:rsidRPr="00C048CE">
        <w:rPr>
          <w:rFonts w:ascii="Tahoma" w:eastAsia="Times New Roman" w:hAnsi="Tahoma" w:cs="Tahoma"/>
          <w:sz w:val="20"/>
          <w:szCs w:val="20"/>
        </w:rPr>
        <w:t>.</w:t>
      </w:r>
    </w:p>
    <w:p w14:paraId="082F115A"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ALLELUIA: Mt 4, 4b</w:t>
      </w:r>
    </w:p>
    <w:p w14:paraId="10B951B6"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Alleluia, alleluia! - Người ta sống không nguyên bởi bánh, nhưng bởi mọi lời do miệng Thiên Chúa phán ra. - Alleluia.</w:t>
      </w:r>
    </w:p>
    <w:p w14:paraId="30806672"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PHÚC ÂM: Mt 6, 24-34</w:t>
      </w:r>
    </w:p>
    <w:p w14:paraId="48E6E726"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"Các con chớ áy náy lo lắng về ngày mai".</w:t>
      </w:r>
    </w:p>
    <w:p w14:paraId="5D3E7E6F" w14:textId="77777777" w:rsidR="00AC7203" w:rsidRPr="00AC7203" w:rsidRDefault="00AC7203" w:rsidP="00AC7203">
      <w:pPr>
        <w:widowControl w:val="0"/>
        <w:spacing w:before="120" w:after="0" w:line="260" w:lineRule="exact"/>
        <w:jc w:val="both"/>
        <w:rPr>
          <w:rFonts w:ascii="Tahoma" w:eastAsia="Times New Roman" w:hAnsi="Tahoma" w:cs="Tahoma"/>
          <w:b/>
          <w:sz w:val="20"/>
          <w:szCs w:val="20"/>
        </w:rPr>
      </w:pPr>
      <w:r w:rsidRPr="00AC7203">
        <w:rPr>
          <w:rFonts w:ascii="Tahoma" w:eastAsia="Times New Roman" w:hAnsi="Tahoma" w:cs="Tahoma"/>
          <w:b/>
          <w:sz w:val="20"/>
          <w:szCs w:val="20"/>
        </w:rPr>
        <w:t>Tin Mừng Chúa Giêsu Kitô theo Thánh Matthêu.</w:t>
      </w:r>
    </w:p>
    <w:p w14:paraId="41855C2A" w14:textId="77777777" w:rsidR="00AC7203"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 xml:space="preserve">Khi ấy, Chúa Giêsu phán cùng các môn đệ rằng: "Không ai có thể làm tôi hai chủ: vì hoặc nó sẽ ghét người này, và yêu mến người kia, hoặc nó chuộng chủ này, và khinh chủ nọ. Các con không thể làm tôi Thiên Chúa và Tiền Của được. Vì thế, Thầy bảo các con: Chớ áy náy lo lắng cho mạng sống mình: lấy gì mà ăn; hay cho thân xác các con: lấy gì mà mặc. Nào mạng sống không hơn của ăn, và thân xác không hơn áo mặc sao? </w:t>
      </w:r>
    </w:p>
    <w:p w14:paraId="342D8A0E" w14:textId="25EEA491" w:rsidR="00A86E5B" w:rsidRPr="00AC7203" w:rsidRDefault="00AC7203" w:rsidP="00AC7203">
      <w:pPr>
        <w:widowControl w:val="0"/>
        <w:spacing w:before="120" w:after="0" w:line="260" w:lineRule="exact"/>
        <w:jc w:val="both"/>
        <w:rPr>
          <w:rFonts w:ascii="Tahoma" w:eastAsia="Times New Roman" w:hAnsi="Tahoma" w:cs="Tahoma"/>
          <w:sz w:val="20"/>
          <w:szCs w:val="20"/>
        </w:rPr>
      </w:pPr>
      <w:r w:rsidRPr="00AC7203">
        <w:rPr>
          <w:rFonts w:ascii="Tahoma" w:eastAsia="Times New Roman" w:hAnsi="Tahoma" w:cs="Tahoma"/>
          <w:sz w:val="20"/>
          <w:szCs w:val="20"/>
        </w:rPr>
        <w:t>"Hãy nhìn xem chim trời, chúng không gieo, không gặt, không thu vào lẫm, thế mà Cha các con trên trời vẫn nuôi chúng. Nào các con không hơn chúng sao? Nào có ai trong các con lo lắng áy náy mà có thể làm cho mình cao thêm một gang được ư? Còn về áo mặc, các con lo lắng làm gì? Hãy ngắm xem hoa huệ ngoài đồng coi chúng mọc lên thế nào? Chúng không làm lụng, không canh cửi. Nhưng Thầy nói với các con rằng: Ngay cả Salomon trong tất cả vinh quang của ông, cũng không phục sức được bằng một trong những đoá hoa đó. Vậy nếu hoa cỏ đồng nội, nay còn, mai bị ném vào lò lửa, mà còn được Thiên Chúa mặc cho như thế, huống chi là các con, hỡi những kẻ kém lòng tin. Vậy các con chớ áy náy lo lắng mà nói rằng: "Chúng ta sẽ ăn gì, uống gì hoặc sẽ lấy gì mà mặc? Vì chưng, dân ngoại tìm kiếm những điều đó. Nhưng Cha các con biết rõ các con cần đến những điều đó. Tiên vàn các con hãy tìm kiếm nước Thiên Chúa và sự công chính của Người, còn các điều đó Người sẽ ban thêm cho các con. Vậy các con chớ áy náy lo lắng về ngày mai. Vì ngày mai sẽ lo cho ngày mai. Ngày nào có sự khốn khổ của ngày ấy".</w:t>
      </w:r>
      <w:r w:rsidR="00FE5E12">
        <w:rPr>
          <w:rFonts w:ascii="Tahoma" w:eastAsia="Times New Roman" w:hAnsi="Tahoma" w:cs="Tahoma"/>
          <w:sz w:val="20"/>
          <w:szCs w:val="20"/>
          <w:lang w:val="vi-VN"/>
        </w:rPr>
        <w:t xml:space="preserve"> </w:t>
      </w:r>
      <w:r w:rsidRPr="00AC7203">
        <w:rPr>
          <w:rFonts w:ascii="Tahoma" w:eastAsia="Times New Roman" w:hAnsi="Tahoma" w:cs="Tahoma"/>
          <w:sz w:val="20"/>
          <w:szCs w:val="20"/>
        </w:rPr>
        <w:t>Đó là lời Chúa.</w:t>
      </w:r>
    </w:p>
    <w:p w14:paraId="521609E9" w14:textId="67620C71" w:rsidR="00215CEB" w:rsidRPr="00996EF2" w:rsidRDefault="00215CEB" w:rsidP="00215CEB">
      <w:pPr>
        <w:spacing w:after="0"/>
        <w:jc w:val="center"/>
        <w:rPr>
          <w:rFonts w:ascii="Tahoma" w:hAnsi="Tahoma" w:cs="Tahoma"/>
          <w:b/>
          <w:sz w:val="20"/>
          <w:lang w:val="vi-VN"/>
        </w:rPr>
      </w:pPr>
      <w:r>
        <w:rPr>
          <w:rFonts w:ascii="Tahoma" w:hAnsi="Tahoma" w:cs="Tahoma"/>
          <w:sz w:val="20"/>
        </w:rPr>
        <w:br w:type="page"/>
      </w:r>
      <w:r w:rsidR="00927D3D">
        <w:rPr>
          <w:rStyle w:val="date-display-single"/>
          <w:rFonts w:ascii="Tahoma" w:hAnsi="Tahoma" w:cs="Tahoma"/>
          <w:b/>
          <w:color w:val="000000"/>
          <w:sz w:val="20"/>
          <w:szCs w:val="21"/>
        </w:rPr>
        <w:lastRenderedPageBreak/>
        <w:t>22</w:t>
      </w:r>
      <w:r w:rsidRPr="00996EF2">
        <w:rPr>
          <w:rStyle w:val="date-display-single"/>
          <w:rFonts w:ascii="Tahoma" w:hAnsi="Tahoma" w:cs="Tahoma"/>
          <w:b/>
          <w:color w:val="000000"/>
          <w:sz w:val="20"/>
          <w:szCs w:val="21"/>
          <w:lang w:val="vi-VN"/>
        </w:rPr>
        <w:t>/0</w:t>
      </w:r>
      <w:r w:rsidR="00AC7203" w:rsidRPr="0017128E">
        <w:rPr>
          <w:rFonts w:ascii="Tahoma" w:eastAsia="Times New Roman" w:hAnsi="Tahoma" w:cs="Tahoma"/>
          <w:b/>
          <w:sz w:val="20"/>
          <w:szCs w:val="20"/>
        </w:rPr>
        <w:t>6</w:t>
      </w:r>
      <w:r w:rsidRPr="00996EF2">
        <w:rPr>
          <w:rStyle w:val="date-display-single"/>
          <w:rFonts w:ascii="Tahoma" w:hAnsi="Tahoma" w:cs="Tahoma"/>
          <w:b/>
          <w:color w:val="000000"/>
          <w:sz w:val="20"/>
          <w:szCs w:val="21"/>
          <w:lang w:val="vi-VN"/>
        </w:rPr>
        <w:t>/</w:t>
      </w:r>
      <w:r w:rsidR="00927D3D">
        <w:rPr>
          <w:rStyle w:val="date-display-single"/>
          <w:rFonts w:ascii="Tahoma" w:hAnsi="Tahoma" w:cs="Tahoma"/>
          <w:b/>
          <w:color w:val="000000"/>
          <w:sz w:val="20"/>
          <w:szCs w:val="21"/>
          <w:lang w:val="vi-VN"/>
        </w:rPr>
        <w:t>2025</w:t>
      </w:r>
    </w:p>
    <w:p w14:paraId="32870CC8" w14:textId="2AE4B7FD" w:rsidR="00215CEB" w:rsidRPr="00996EF2" w:rsidRDefault="00CD2EB6" w:rsidP="00AC7203">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Chúa Nhật</w:t>
      </w:r>
      <w:r w:rsidR="00C048CE">
        <w:rPr>
          <w:rStyle w:val="date-display-single"/>
          <w:rFonts w:ascii="Tahoma" w:hAnsi="Tahoma" w:cs="Tahoma"/>
          <w:b/>
          <w:color w:val="000000"/>
          <w:sz w:val="20"/>
          <w:szCs w:val="21"/>
        </w:rPr>
        <w:t xml:space="preserve"> </w:t>
      </w:r>
      <w:r w:rsidR="00AC7203">
        <w:rPr>
          <w:rFonts w:ascii="Tahoma" w:hAnsi="Tahoma" w:cs="Tahoma"/>
          <w:b/>
          <w:sz w:val="20"/>
        </w:rPr>
        <w:t>X</w:t>
      </w:r>
      <w:r w:rsidR="00AC7203">
        <w:rPr>
          <w:rFonts w:ascii="Tahoma" w:hAnsi="Tahoma" w:cs="Tahoma"/>
          <w:b/>
          <w:sz w:val="20"/>
          <w:lang w:val="vi-VN"/>
        </w:rPr>
        <w:t>II</w:t>
      </w:r>
      <w:r w:rsidR="00AC7203">
        <w:rPr>
          <w:rFonts w:ascii="Tahoma" w:hAnsi="Tahoma" w:cs="Tahoma"/>
          <w:b/>
          <w:sz w:val="20"/>
        </w:rPr>
        <w:t xml:space="preserve"> </w:t>
      </w:r>
      <w:r w:rsidR="00AC7203">
        <w:rPr>
          <w:rFonts w:ascii="Tahoma" w:hAnsi="Tahoma" w:cs="Tahoma"/>
          <w:b/>
          <w:sz w:val="20"/>
          <w:lang w:val="vi-VN"/>
        </w:rPr>
        <w:t>Thường Niên</w:t>
      </w:r>
      <w:r w:rsidR="00320D7A">
        <w:rPr>
          <w:rFonts w:ascii="Tahoma" w:hAnsi="Tahoma" w:cs="Tahoma"/>
          <w:b/>
          <w:sz w:val="20"/>
          <w:lang w:val="vi-VN"/>
        </w:rPr>
        <w:t xml:space="preserve"> </w:t>
      </w:r>
      <w:r w:rsidR="00320D7A" w:rsidRPr="00320D7A">
        <w:rPr>
          <w:rFonts w:ascii="Tahoma" w:hAnsi="Tahoma" w:cs="Tahoma"/>
          <w:b/>
          <w:sz w:val="20"/>
          <w:lang w:val="vi-VN"/>
        </w:rPr>
        <w:t>Năm C</w:t>
      </w:r>
    </w:p>
    <w:p w14:paraId="02022608" w14:textId="77777777" w:rsidR="00AC7203" w:rsidRPr="00AC7203" w:rsidRDefault="00AC7203" w:rsidP="00AC7203">
      <w:pPr>
        <w:spacing w:before="120" w:after="0" w:line="259" w:lineRule="auto"/>
        <w:jc w:val="both"/>
        <w:rPr>
          <w:rFonts w:ascii="Tahoma" w:hAnsi="Tahoma" w:cs="Tahoma"/>
          <w:b/>
          <w:bCs/>
          <w:color w:val="FF0000"/>
          <w:sz w:val="20"/>
          <w:szCs w:val="26"/>
          <w:lang w:val="vi-VN"/>
        </w:rPr>
      </w:pPr>
      <w:r w:rsidRPr="00AC7203">
        <w:rPr>
          <w:rFonts w:ascii="Tahoma" w:hAnsi="Tahoma" w:cs="Tahoma"/>
          <w:b/>
          <w:bCs/>
          <w:color w:val="FF0000"/>
          <w:sz w:val="20"/>
          <w:szCs w:val="26"/>
          <w:lang w:val="vi-VN"/>
        </w:rPr>
        <w:t xml:space="preserve">Mình Máu Thánh Chúa </w:t>
      </w:r>
    </w:p>
    <w:p w14:paraId="2779BE6D" w14:textId="0535583A"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BÀI ĐỌC I:</w:t>
      </w:r>
      <w:r w:rsidR="00FE5E12">
        <w:rPr>
          <w:rFonts w:ascii="Tahoma" w:hAnsi="Tahoma" w:cs="Tahoma"/>
          <w:b/>
          <w:bCs/>
          <w:color w:val="333333"/>
          <w:sz w:val="20"/>
          <w:szCs w:val="26"/>
        </w:rPr>
        <w:t xml:space="preserve"> </w:t>
      </w:r>
      <w:r w:rsidRPr="00AC7203">
        <w:rPr>
          <w:rFonts w:ascii="Tahoma" w:hAnsi="Tahoma" w:cs="Tahoma"/>
          <w:b/>
          <w:bCs/>
          <w:color w:val="333333"/>
          <w:sz w:val="20"/>
          <w:szCs w:val="26"/>
        </w:rPr>
        <w:t>St 14, 18-20</w:t>
      </w:r>
    </w:p>
    <w:p w14:paraId="048B13F3" w14:textId="77777777"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"Ông mang bánh và rượu tới".</w:t>
      </w:r>
    </w:p>
    <w:p w14:paraId="66890C2B" w14:textId="77777777"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Trích sách Sáng Thế.</w:t>
      </w:r>
    </w:p>
    <w:p w14:paraId="32A4C4FC" w14:textId="401D7295"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Trong những ngày ấy, Menkixêđê là vua thành Salem, đem bánh và rượu tới, vì ông là thượng tế của Thiên Chúa Tối Cao, ông chúc phúc cho Abram rằng: "Xin Thiên Chúa Tối Cao và Đấng tạo thành trời đất chúc phúc cho Abram, và đáng chúc tụng thay Thiên Chúa Tối Cao, vì nhờ Người che chở, quân thù đã rơi vào tay ông". Và Abram dâng cho ông một phần mười tất cả chiến lợi phẩm.</w:t>
      </w:r>
      <w:r w:rsidR="00FE5E12">
        <w:rPr>
          <w:rFonts w:ascii="Tahoma" w:hAnsi="Tahoma" w:cs="Tahoma"/>
          <w:sz w:val="20"/>
        </w:rPr>
        <w:t xml:space="preserve"> </w:t>
      </w:r>
      <w:r w:rsidRPr="00AC7203">
        <w:rPr>
          <w:rFonts w:ascii="Tahoma" w:hAnsi="Tahoma" w:cs="Tahoma"/>
          <w:sz w:val="20"/>
        </w:rPr>
        <w:t>Đó là lời Chúa.</w:t>
      </w:r>
    </w:p>
    <w:p w14:paraId="7625B895" w14:textId="5234D3A9"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ĐÁP CA:</w:t>
      </w:r>
      <w:r w:rsidR="00FE5E12">
        <w:rPr>
          <w:rFonts w:ascii="Tahoma" w:hAnsi="Tahoma" w:cs="Tahoma"/>
          <w:b/>
          <w:bCs/>
          <w:color w:val="333333"/>
          <w:sz w:val="20"/>
          <w:szCs w:val="26"/>
        </w:rPr>
        <w:t xml:space="preserve"> </w:t>
      </w:r>
      <w:r w:rsidRPr="00AC7203">
        <w:rPr>
          <w:rFonts w:ascii="Tahoma" w:hAnsi="Tahoma" w:cs="Tahoma"/>
          <w:b/>
          <w:bCs/>
          <w:color w:val="333333"/>
          <w:sz w:val="20"/>
          <w:szCs w:val="26"/>
        </w:rPr>
        <w:t>Tv 109, 1. 2. 3. 4</w:t>
      </w:r>
    </w:p>
    <w:p w14:paraId="20271F72" w14:textId="1D3E7850"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Đáp:</w:t>
      </w:r>
      <w:r w:rsidR="00FE5E12">
        <w:rPr>
          <w:rFonts w:ascii="Tahoma" w:hAnsi="Tahoma" w:cs="Tahoma"/>
          <w:b/>
          <w:bCs/>
          <w:color w:val="333333"/>
          <w:sz w:val="20"/>
          <w:szCs w:val="26"/>
        </w:rPr>
        <w:t xml:space="preserve"> </w:t>
      </w:r>
      <w:r w:rsidRPr="00AC7203">
        <w:rPr>
          <w:rFonts w:ascii="Tahoma" w:hAnsi="Tahoma" w:cs="Tahoma"/>
          <w:b/>
          <w:bCs/>
          <w:color w:val="333333"/>
          <w:sz w:val="20"/>
          <w:szCs w:val="26"/>
        </w:rPr>
        <w:t>Con là Thượng tế tới muôn đời theo phẩm hàm Menkixêđê (c. 4bc).</w:t>
      </w:r>
    </w:p>
    <w:p w14:paraId="17EE20DF" w14:textId="68554D14"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1) Thiên Chúa đã ban bố cùng Chúa tôi rÄng: "Con hãy ngồi bên hữu Ta, cho tới khi Ta bắt quân thù làm bệ kê dưới chân Con".</w:t>
      </w:r>
      <w:r w:rsidR="00FE5E12">
        <w:rPr>
          <w:rFonts w:ascii="Tahoma" w:hAnsi="Tahoma" w:cs="Tahoma"/>
          <w:sz w:val="20"/>
        </w:rPr>
        <w:t xml:space="preserve"> </w:t>
      </w:r>
      <w:r w:rsidRPr="00AC7203">
        <w:rPr>
          <w:rFonts w:ascii="Tahoma" w:hAnsi="Tahoma" w:cs="Tahoma"/>
          <w:sz w:val="20"/>
        </w:rPr>
        <w:t>-</w:t>
      </w:r>
      <w:r w:rsidR="00FE5E12">
        <w:rPr>
          <w:rFonts w:ascii="Tahoma" w:hAnsi="Tahoma" w:cs="Tahoma"/>
          <w:sz w:val="20"/>
        </w:rPr>
        <w:t xml:space="preserve"> </w:t>
      </w:r>
      <w:r w:rsidRPr="00AC7203">
        <w:rPr>
          <w:rFonts w:ascii="Tahoma" w:hAnsi="Tahoma" w:cs="Tahoma"/>
          <w:sz w:val="20"/>
        </w:rPr>
        <w:t>Đáp.</w:t>
      </w:r>
    </w:p>
    <w:p w14:paraId="256FD74A" w14:textId="2253E20D"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2)</w:t>
      </w:r>
      <w:r w:rsidR="00FE5E12">
        <w:rPr>
          <w:rFonts w:ascii="Tahoma" w:hAnsi="Tahoma" w:cs="Tahoma"/>
          <w:sz w:val="20"/>
        </w:rPr>
        <w:t xml:space="preserve"> </w:t>
      </w:r>
      <w:r w:rsidRPr="00AC7203">
        <w:rPr>
          <w:rFonts w:ascii="Tahoma" w:hAnsi="Tahoma" w:cs="Tahoma"/>
          <w:sz w:val="20"/>
        </w:rPr>
        <w:t>Đức Thiên Chúa từ Sion sẽ phô bày vương trượng quyền bính của Ngài, rÄng: "Con hãy thống trị giữa quân thù".</w:t>
      </w:r>
      <w:r w:rsidR="00FE5E12">
        <w:rPr>
          <w:rFonts w:ascii="Tahoma" w:hAnsi="Tahoma" w:cs="Tahoma"/>
          <w:sz w:val="20"/>
        </w:rPr>
        <w:t xml:space="preserve"> </w:t>
      </w:r>
      <w:r w:rsidRPr="00AC7203">
        <w:rPr>
          <w:rFonts w:ascii="Tahoma" w:hAnsi="Tahoma" w:cs="Tahoma"/>
          <w:sz w:val="20"/>
        </w:rPr>
        <w:t>-</w:t>
      </w:r>
      <w:r w:rsidR="00FE5E12">
        <w:rPr>
          <w:rFonts w:ascii="Tahoma" w:hAnsi="Tahoma" w:cs="Tahoma"/>
          <w:sz w:val="20"/>
        </w:rPr>
        <w:t xml:space="preserve"> </w:t>
      </w:r>
      <w:r w:rsidRPr="00AC7203">
        <w:rPr>
          <w:rFonts w:ascii="Tahoma" w:hAnsi="Tahoma" w:cs="Tahoma"/>
          <w:sz w:val="20"/>
        </w:rPr>
        <w:t>Đáp.</w:t>
      </w:r>
    </w:p>
    <w:p w14:paraId="4EA30846" w14:textId="33D0287A"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3)</w:t>
      </w:r>
      <w:r w:rsidR="00FE5E12">
        <w:rPr>
          <w:rFonts w:ascii="Tahoma" w:hAnsi="Tahoma" w:cs="Tahoma"/>
          <w:sz w:val="20"/>
        </w:rPr>
        <w:t xml:space="preserve"> </w:t>
      </w:r>
      <w:r w:rsidRPr="00AC7203">
        <w:rPr>
          <w:rFonts w:ascii="Tahoma" w:hAnsi="Tahoma" w:cs="Tahoma"/>
          <w:sz w:val="20"/>
        </w:rPr>
        <w:t>"Các thủ lãnh cùng hiện diện bên Con, ngày Con giáng sinh trong thánh thiện huy hoàng: trước rạng đông, tựa hồ sương sa, Ta đã sinh hạ ra Con".</w:t>
      </w:r>
      <w:r w:rsidR="00FE5E12">
        <w:rPr>
          <w:rFonts w:ascii="Tahoma" w:hAnsi="Tahoma" w:cs="Tahoma"/>
          <w:sz w:val="20"/>
        </w:rPr>
        <w:t xml:space="preserve">  </w:t>
      </w:r>
    </w:p>
    <w:p w14:paraId="5F814FD4" w14:textId="5A7D4612"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4)</w:t>
      </w:r>
      <w:r w:rsidR="00FE5E12">
        <w:rPr>
          <w:rFonts w:ascii="Tahoma" w:hAnsi="Tahoma" w:cs="Tahoma"/>
          <w:sz w:val="20"/>
        </w:rPr>
        <w:t xml:space="preserve"> </w:t>
      </w:r>
      <w:r w:rsidRPr="00AC7203">
        <w:rPr>
          <w:rFonts w:ascii="Tahoma" w:hAnsi="Tahoma" w:cs="Tahoma"/>
          <w:sz w:val="20"/>
        </w:rPr>
        <w:t>Đức Thiên Chúa đã thề và không hối hận rÄng: "Con là Thượng tế tới muôn đời theo phẩm hàm Menkixêđê".</w:t>
      </w:r>
      <w:r w:rsidR="00FE5E12">
        <w:rPr>
          <w:rFonts w:ascii="Tahoma" w:hAnsi="Tahoma" w:cs="Tahoma"/>
          <w:sz w:val="20"/>
        </w:rPr>
        <w:t xml:space="preserve"> </w:t>
      </w:r>
      <w:r w:rsidRPr="00AC7203">
        <w:rPr>
          <w:rFonts w:ascii="Tahoma" w:hAnsi="Tahoma" w:cs="Tahoma"/>
          <w:sz w:val="20"/>
        </w:rPr>
        <w:t>-</w:t>
      </w:r>
      <w:r w:rsidR="00FE5E12">
        <w:rPr>
          <w:rFonts w:ascii="Tahoma" w:hAnsi="Tahoma" w:cs="Tahoma"/>
          <w:sz w:val="20"/>
        </w:rPr>
        <w:t xml:space="preserve"> </w:t>
      </w:r>
      <w:r w:rsidRPr="00AC7203">
        <w:rPr>
          <w:rFonts w:ascii="Tahoma" w:hAnsi="Tahoma" w:cs="Tahoma"/>
          <w:sz w:val="20"/>
        </w:rPr>
        <w:t>Đáp.</w:t>
      </w:r>
    </w:p>
    <w:p w14:paraId="7EE04F27" w14:textId="6B2105A2"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BÀI ĐỌC II:</w:t>
      </w:r>
      <w:r w:rsidR="00FE5E12">
        <w:rPr>
          <w:rFonts w:ascii="Tahoma" w:hAnsi="Tahoma" w:cs="Tahoma"/>
          <w:b/>
          <w:bCs/>
          <w:color w:val="333333"/>
          <w:sz w:val="20"/>
          <w:szCs w:val="26"/>
        </w:rPr>
        <w:t xml:space="preserve"> </w:t>
      </w:r>
      <w:r w:rsidRPr="00AC7203">
        <w:rPr>
          <w:rFonts w:ascii="Tahoma" w:hAnsi="Tahoma" w:cs="Tahoma"/>
          <w:b/>
          <w:bCs/>
          <w:color w:val="333333"/>
          <w:sz w:val="20"/>
          <w:szCs w:val="26"/>
        </w:rPr>
        <w:t>1 Cr 11, 23-26</w:t>
      </w:r>
    </w:p>
    <w:p w14:paraId="7E4994E2" w14:textId="77777777"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"Mỗi khi anh em ăn và uống anh em loan truyền việc Chúa chịu chết".</w:t>
      </w:r>
    </w:p>
    <w:p w14:paraId="67E19CE8" w14:textId="77777777"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Trích thư thứ nhất của Thánh Phaolô Tông đồ gửi tín hữu Cô-rintô.</w:t>
      </w:r>
    </w:p>
    <w:p w14:paraId="554D6565" w14:textId="349FD26D"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 xml:space="preserve">Anh em thân mến, phần tôi, tôi đã lãnh nhận nơi Chúa điều mà tôi đã truyền lại cho anh em, là Chúa Giêsu trong đêm bị nộp, Người cầm lấy bánh và tạ ơn, bẻ ra và phán: "Các con hãy lãnh nhận mà ăn, này </w:t>
      </w:r>
      <w:r w:rsidRPr="00AC7203">
        <w:rPr>
          <w:rFonts w:ascii="Tahoma" w:hAnsi="Tahoma" w:cs="Tahoma"/>
          <w:sz w:val="20"/>
        </w:rPr>
        <w:lastRenderedPageBreak/>
        <w:t>là Mình Ta, sẽ bị nộp vì các con: Các con hãy làm việc này mà nhớ đến Ta". Cùng một thể thức ấy, sau bữa ăn tối, Người cầm lấy chén và phán: "Chén này là Tân Ước trong Máu Ta; mỗi khi các con uống, các con hãy làm việc này mà nhớ đến Ta". Vì mỗi khi anh em ăn bánh và uống chén này, anh em loan truyền việc Chúa chịu chết, cho tới khi Chúa lại đến.</w:t>
      </w:r>
      <w:r w:rsidR="00FE5E12">
        <w:rPr>
          <w:rFonts w:ascii="Tahoma" w:hAnsi="Tahoma" w:cs="Tahoma"/>
          <w:sz w:val="20"/>
        </w:rPr>
        <w:t xml:space="preserve"> </w:t>
      </w:r>
      <w:r w:rsidRPr="00AC7203">
        <w:rPr>
          <w:rFonts w:ascii="Tahoma" w:hAnsi="Tahoma" w:cs="Tahoma"/>
          <w:sz w:val="20"/>
        </w:rPr>
        <w:t>Đó là lời Chúa.</w:t>
      </w:r>
    </w:p>
    <w:p w14:paraId="1537A9DD" w14:textId="4582A304"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ALLELUIA:</w:t>
      </w:r>
      <w:r w:rsidR="00FE5E12">
        <w:rPr>
          <w:rFonts w:ascii="Tahoma" w:hAnsi="Tahoma" w:cs="Tahoma"/>
          <w:b/>
          <w:bCs/>
          <w:color w:val="333333"/>
          <w:sz w:val="20"/>
          <w:szCs w:val="26"/>
        </w:rPr>
        <w:t xml:space="preserve"> </w:t>
      </w:r>
      <w:r w:rsidRPr="00AC7203">
        <w:rPr>
          <w:rFonts w:ascii="Tahoma" w:hAnsi="Tahoma" w:cs="Tahoma"/>
          <w:b/>
          <w:bCs/>
          <w:color w:val="333333"/>
          <w:sz w:val="20"/>
          <w:szCs w:val="26"/>
        </w:rPr>
        <w:t>Ga 6, 51-52</w:t>
      </w:r>
    </w:p>
    <w:p w14:paraId="137C326B" w14:textId="77777777"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Alleluia, alleluia! - Chúa phán: "Ta là bánh hằng sống từ trời xuống; ai ăn bánh này, thì sẽ sống đời đời". - Alleluia.</w:t>
      </w:r>
    </w:p>
    <w:p w14:paraId="1EA6F004" w14:textId="12CD3BB6"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PHÚC ÂM:</w:t>
      </w:r>
      <w:r w:rsidR="00FE5E12">
        <w:rPr>
          <w:rFonts w:ascii="Tahoma" w:hAnsi="Tahoma" w:cs="Tahoma"/>
          <w:b/>
          <w:bCs/>
          <w:color w:val="333333"/>
          <w:sz w:val="20"/>
          <w:szCs w:val="26"/>
        </w:rPr>
        <w:t xml:space="preserve"> </w:t>
      </w:r>
      <w:r w:rsidRPr="00AC7203">
        <w:rPr>
          <w:rFonts w:ascii="Tahoma" w:hAnsi="Tahoma" w:cs="Tahoma"/>
          <w:b/>
          <w:bCs/>
          <w:color w:val="333333"/>
          <w:sz w:val="20"/>
          <w:szCs w:val="26"/>
        </w:rPr>
        <w:t>Lc 9, 11b-17</w:t>
      </w:r>
    </w:p>
    <w:p w14:paraId="05528553" w14:textId="77777777"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"Tất cả đều ăn no nê".</w:t>
      </w:r>
    </w:p>
    <w:p w14:paraId="49D179A6" w14:textId="77777777" w:rsidR="00AC7203" w:rsidRPr="00AC7203" w:rsidRDefault="00AC7203" w:rsidP="00AC7203">
      <w:pPr>
        <w:spacing w:before="120" w:after="0" w:line="259" w:lineRule="auto"/>
        <w:jc w:val="both"/>
        <w:rPr>
          <w:rFonts w:ascii="Tahoma" w:hAnsi="Tahoma" w:cs="Tahoma"/>
          <w:sz w:val="20"/>
        </w:rPr>
      </w:pPr>
      <w:r w:rsidRPr="00AC7203">
        <w:rPr>
          <w:rFonts w:ascii="Tahoma" w:hAnsi="Tahoma" w:cs="Tahoma"/>
          <w:b/>
          <w:bCs/>
          <w:color w:val="333333"/>
          <w:sz w:val="20"/>
          <w:szCs w:val="26"/>
        </w:rPr>
        <w:t>Tin Mừng Chúa Giêsu Kitô theo Thánh Luca.</w:t>
      </w:r>
    </w:p>
    <w:p w14:paraId="0434AD80" w14:textId="36738852" w:rsidR="00AC7203" w:rsidRPr="00AC7203" w:rsidRDefault="00AC7203" w:rsidP="00AC7203">
      <w:pPr>
        <w:spacing w:before="120" w:after="0" w:line="259" w:lineRule="auto"/>
        <w:jc w:val="both"/>
        <w:rPr>
          <w:rFonts w:ascii="Tahoma" w:hAnsi="Tahoma" w:cs="Tahoma"/>
          <w:sz w:val="20"/>
        </w:rPr>
      </w:pPr>
      <w:r w:rsidRPr="00AC7203">
        <w:rPr>
          <w:rFonts w:ascii="Tahoma" w:hAnsi="Tahoma" w:cs="Tahoma"/>
          <w:sz w:val="20"/>
        </w:rPr>
        <w:t>Khi ấy, Chúa Giêsu nói với dân chúng về nước Thiên Chúa và chữa lành những kẻ cần được cứu chữa. Vậy khi đã xế chiều, nhóm mười hai đến thưa Người rằng: "Xin Thầy giải tán dân chúng, để họ đi vào trong các làng mạc và trại quanh đây mà trú ngụ và kiếm thức ăn, vì chúng ta đang ở nơi hoang địa". Nhưng Người nói với các ông: "Các con hãy cho họ ăn đi". Các ông trả lời: "Chúng con chỉ có năm chiếc bánh và hai con cá, trừ phi chúng con phải đi mua thức ăn cho cả đám đông này". Số đàn ông độ năm ngàn. Người nói với các môn đệ rằng: "Hãy cho họ ngồi xuống từng nhóm độ năm mươi người". Các ông đã làm như thế, và bảo tất cả ngồi xuống. Chúa Giêsu cầm lấy năm chiếc bánh và hai con cá, nhìn lên trời, đọc lời chúc tụng, bẻ ra và phân phát cho các môn đệ để các ông dọn ra cho dân chúng. Tất cả đều ăn no nê, và người ta thu lượm được mười hai thúng miếng vụn còn dư lại.</w:t>
      </w:r>
      <w:r w:rsidR="00FE5E12">
        <w:rPr>
          <w:rFonts w:ascii="Tahoma" w:hAnsi="Tahoma" w:cs="Tahoma"/>
          <w:sz w:val="20"/>
        </w:rPr>
        <w:t xml:space="preserve"> </w:t>
      </w:r>
      <w:r w:rsidRPr="00AC7203">
        <w:rPr>
          <w:rFonts w:ascii="Tahoma" w:hAnsi="Tahoma" w:cs="Tahoma"/>
          <w:sz w:val="20"/>
        </w:rPr>
        <w:t>Đó là lời Chúa.</w:t>
      </w:r>
    </w:p>
    <w:p w14:paraId="73F0B2F5" w14:textId="77777777" w:rsidR="00C250CC" w:rsidRPr="00C250CC" w:rsidRDefault="00C250CC" w:rsidP="00C250CC">
      <w:pPr>
        <w:widowControl w:val="0"/>
        <w:spacing w:before="120" w:after="0" w:line="260" w:lineRule="exact"/>
        <w:jc w:val="both"/>
        <w:rPr>
          <w:rFonts w:ascii="Tahoma" w:eastAsia="Times New Roman" w:hAnsi="Tahoma" w:cs="Tahoma"/>
          <w:sz w:val="20"/>
          <w:szCs w:val="20"/>
        </w:rPr>
      </w:pPr>
    </w:p>
    <w:p w14:paraId="740E4854" w14:textId="77777777" w:rsidR="00276A59" w:rsidRDefault="00C012A7" w:rsidP="00276A59">
      <w:pPr>
        <w:spacing w:after="0"/>
        <w:jc w:val="center"/>
        <w:rPr>
          <w:rFonts w:ascii="Tahoma" w:hAnsi="Tahoma" w:cs="Tahoma"/>
          <w:sz w:val="20"/>
        </w:rPr>
      </w:pPr>
      <w:r>
        <w:rPr>
          <w:rFonts w:ascii="Tahoma" w:hAnsi="Tahoma" w:cs="Tahoma"/>
          <w:sz w:val="20"/>
        </w:rPr>
        <w:pict w14:anchorId="3D54ED23">
          <v:shape id="_x0000_i1043" type="#_x0000_t75" style="width:258pt;height:33pt">
            <v:imagedata r:id="rId9" o:title="bar_flower2"/>
          </v:shape>
        </w:pict>
      </w:r>
    </w:p>
    <w:p w14:paraId="62F9AAEF"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bookmarkStart w:id="21" w:name="_Hlk492044070"/>
      <w:r w:rsidRPr="002308A4">
        <w:rPr>
          <w:rFonts w:ascii="Tahoma" w:eastAsia="Times New Roman" w:hAnsi="Tahoma" w:cs="Tahoma"/>
          <w:i/>
          <w:sz w:val="20"/>
          <w:szCs w:val="20"/>
        </w:rPr>
        <w:t>* Anh em không thể làm được gì cho các trẻ bao lâu anh em chưa thu phục được niềm tin và tình cảm của chúng, bằng cách đưa chúng đến chỗ tiếp xúc với anh em, sau khi dẹp bỏ mọi ngãng trở ngăn cách chúng với anh em. (Thánh Gioan Bosco)</w:t>
      </w:r>
    </w:p>
    <w:bookmarkEnd w:id="21"/>
    <w:p w14:paraId="1F1F8CBC" w14:textId="1B6A6E58" w:rsidR="00276A59" w:rsidRPr="00996EF2" w:rsidRDefault="00525FF6" w:rsidP="00276A59">
      <w:pPr>
        <w:spacing w:after="0"/>
        <w:jc w:val="center"/>
        <w:rPr>
          <w:rFonts w:ascii="Tahoma" w:hAnsi="Tahoma" w:cs="Tahoma"/>
          <w:b/>
          <w:sz w:val="20"/>
          <w:lang w:val="vi-VN"/>
        </w:rPr>
      </w:pPr>
      <w:r>
        <w:rPr>
          <w:rStyle w:val="date-display-single"/>
          <w:rFonts w:ascii="Tahoma" w:hAnsi="Tahoma" w:cs="Tahoma"/>
          <w:b/>
          <w:color w:val="000000"/>
          <w:sz w:val="20"/>
          <w:szCs w:val="21"/>
        </w:rPr>
        <w:lastRenderedPageBreak/>
        <w:t>23</w:t>
      </w:r>
      <w:r w:rsidR="00276A59" w:rsidRPr="00996EF2">
        <w:rPr>
          <w:rStyle w:val="date-display-single"/>
          <w:rFonts w:ascii="Tahoma" w:hAnsi="Tahoma" w:cs="Tahoma"/>
          <w:b/>
          <w:color w:val="000000"/>
          <w:sz w:val="20"/>
          <w:szCs w:val="21"/>
          <w:lang w:val="vi-VN"/>
        </w:rPr>
        <w:t>/</w:t>
      </w:r>
      <w:r w:rsidR="00CD2EB6" w:rsidRPr="00996EF2">
        <w:rPr>
          <w:rStyle w:val="date-display-single"/>
          <w:rFonts w:ascii="Tahoma" w:hAnsi="Tahoma" w:cs="Tahoma"/>
          <w:b/>
          <w:color w:val="000000"/>
          <w:sz w:val="20"/>
          <w:szCs w:val="21"/>
          <w:lang w:val="vi-VN"/>
        </w:rPr>
        <w:t>0</w:t>
      </w:r>
      <w:r w:rsidR="00CD2EB6" w:rsidRPr="0017128E">
        <w:rPr>
          <w:rFonts w:ascii="Tahoma" w:eastAsia="Times New Roman" w:hAnsi="Tahoma" w:cs="Tahoma"/>
          <w:b/>
          <w:sz w:val="20"/>
          <w:szCs w:val="20"/>
        </w:rPr>
        <w:t>6</w:t>
      </w:r>
      <w:r w:rsidR="00276A59" w:rsidRPr="00996EF2">
        <w:rPr>
          <w:rStyle w:val="date-display-single"/>
          <w:rFonts w:ascii="Tahoma" w:hAnsi="Tahoma" w:cs="Tahoma"/>
          <w:b/>
          <w:color w:val="000000"/>
          <w:sz w:val="20"/>
          <w:szCs w:val="21"/>
          <w:lang w:val="vi-VN"/>
        </w:rPr>
        <w:t>/</w:t>
      </w:r>
      <w:r>
        <w:rPr>
          <w:rStyle w:val="date-display-single"/>
          <w:rFonts w:ascii="Tahoma" w:hAnsi="Tahoma" w:cs="Tahoma"/>
          <w:b/>
          <w:color w:val="000000"/>
          <w:sz w:val="20"/>
          <w:szCs w:val="21"/>
          <w:lang w:val="vi-VN"/>
        </w:rPr>
        <w:t>2025</w:t>
      </w:r>
    </w:p>
    <w:p w14:paraId="1866D015" w14:textId="77777777" w:rsidR="00862BC9" w:rsidRPr="00221B02" w:rsidRDefault="00231921" w:rsidP="00862BC9">
      <w:pPr>
        <w:pBdr>
          <w:bottom w:val="single" w:sz="4" w:space="1" w:color="auto"/>
        </w:pBdr>
        <w:spacing w:after="0"/>
        <w:jc w:val="center"/>
        <w:rPr>
          <w:rFonts w:ascii="Tahoma" w:eastAsia="Times New Roman" w:hAnsi="Tahoma" w:cs="Tahoma"/>
          <w:b/>
          <w:color w:val="000000"/>
          <w:sz w:val="20"/>
          <w:szCs w:val="21"/>
          <w:lang w:val="vi-VN"/>
        </w:rPr>
      </w:pPr>
      <w:r>
        <w:rPr>
          <w:rFonts w:ascii="Tahoma" w:eastAsia="Times New Roman" w:hAnsi="Tahoma" w:cs="Tahoma"/>
          <w:b/>
          <w:color w:val="000000"/>
          <w:sz w:val="20"/>
          <w:szCs w:val="21"/>
          <w:lang w:val="vi-VN"/>
        </w:rPr>
        <w:t xml:space="preserve">Thứ </w:t>
      </w:r>
      <w:r w:rsidR="00CD2EB6">
        <w:rPr>
          <w:rFonts w:ascii="Tahoma" w:eastAsia="Times New Roman" w:hAnsi="Tahoma" w:cs="Tahoma"/>
          <w:b/>
          <w:color w:val="000000"/>
          <w:sz w:val="20"/>
          <w:szCs w:val="21"/>
          <w:lang w:val="vi-VN"/>
        </w:rPr>
        <w:t>Hai</w:t>
      </w:r>
      <w:r w:rsidR="00862BC9">
        <w:rPr>
          <w:rFonts w:ascii="Tahoma" w:eastAsia="Times New Roman" w:hAnsi="Tahoma" w:cs="Tahoma"/>
          <w:b/>
          <w:color w:val="000000"/>
          <w:sz w:val="20"/>
          <w:szCs w:val="21"/>
          <w:lang w:val="vi-VN"/>
        </w:rPr>
        <w:t xml:space="preserve"> </w:t>
      </w:r>
      <w:r w:rsidR="00CD2EB6">
        <w:rPr>
          <w:rFonts w:ascii="Tahoma" w:hAnsi="Tahoma" w:cs="Tahoma"/>
          <w:b/>
          <w:sz w:val="20"/>
        </w:rPr>
        <w:t>X</w:t>
      </w:r>
      <w:r w:rsidR="00CD2EB6">
        <w:rPr>
          <w:rFonts w:ascii="Tahoma" w:hAnsi="Tahoma" w:cs="Tahoma"/>
          <w:b/>
          <w:sz w:val="20"/>
          <w:lang w:val="vi-VN"/>
        </w:rPr>
        <w:t>II</w:t>
      </w:r>
      <w:r w:rsidR="00CD2EB6">
        <w:rPr>
          <w:rFonts w:ascii="Tahoma" w:hAnsi="Tahoma" w:cs="Tahoma"/>
          <w:b/>
          <w:sz w:val="20"/>
        </w:rPr>
        <w:t xml:space="preserve"> </w:t>
      </w:r>
      <w:r w:rsidR="00CD2EB6">
        <w:rPr>
          <w:rFonts w:ascii="Tahoma" w:hAnsi="Tahoma" w:cs="Tahoma"/>
          <w:b/>
          <w:sz w:val="20"/>
          <w:lang w:val="vi-VN"/>
        </w:rPr>
        <w:t>Thường Niên</w:t>
      </w:r>
    </w:p>
    <w:p w14:paraId="3B6D8F29" w14:textId="02EC1D65"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DF74D0">
        <w:rPr>
          <w:rFonts w:ascii="Tahoma" w:eastAsia="Times New Roman" w:hAnsi="Tahoma" w:cs="Tahoma"/>
          <w:b/>
          <w:sz w:val="20"/>
          <w:szCs w:val="20"/>
        </w:rPr>
        <w:t>St 12, 1-9</w:t>
      </w:r>
    </w:p>
    <w:p w14:paraId="7519F1CE"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"Abram ra đi như Chúa đã truyền dạy".</w:t>
      </w:r>
    </w:p>
    <w:p w14:paraId="7F5E6AD6"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Trích sách Sáng Thế.</w:t>
      </w:r>
    </w:p>
    <w:p w14:paraId="64358F72" w14:textId="77777777" w:rsidR="00DF74D0" w:rsidRPr="00DF74D0" w:rsidRDefault="00DF74D0" w:rsidP="00DF74D0">
      <w:pPr>
        <w:widowControl w:val="0"/>
        <w:spacing w:before="120" w:after="0" w:line="260" w:lineRule="exact"/>
        <w:jc w:val="both"/>
        <w:rPr>
          <w:rFonts w:ascii="Tahoma" w:eastAsia="Times New Roman" w:hAnsi="Tahoma" w:cs="Tahoma"/>
          <w:sz w:val="20"/>
          <w:szCs w:val="20"/>
        </w:rPr>
      </w:pPr>
      <w:r w:rsidRPr="00DF74D0">
        <w:rPr>
          <w:rFonts w:ascii="Tahoma" w:eastAsia="Times New Roman" w:hAnsi="Tahoma" w:cs="Tahoma"/>
          <w:sz w:val="20"/>
          <w:szCs w:val="20"/>
        </w:rPr>
        <w:t>Khi ấy, Chúa phán cùng Abram rằng: "Ngươi hãy từ bỏ quê hương, họ hàng và nhà cửa cha ngươi mà đi đến xứ Ta chỉ cho. Ta sẽ cho ngươi thành một dân lớn; Ta sẽ chúc lành cho ngươi, và Ta sẽ cho danh ngươi nên lớn lao, ngươi sẽ là một mối chúc lành. Ta sẽ chúc lành cho những ai chúc lành cho ngươi, và sẽ chúc dữ cho ai chúc dữ cho ngươi. Nơi ngươi mọi dân nước sẽ được chúc phúc".</w:t>
      </w:r>
    </w:p>
    <w:p w14:paraId="75CD046B" w14:textId="77777777" w:rsidR="00DF74D0" w:rsidRPr="00DF74D0" w:rsidRDefault="00DF74D0" w:rsidP="00DF74D0">
      <w:pPr>
        <w:widowControl w:val="0"/>
        <w:spacing w:before="120" w:after="0" w:line="260" w:lineRule="exact"/>
        <w:jc w:val="both"/>
        <w:rPr>
          <w:rFonts w:ascii="Tahoma" w:eastAsia="Times New Roman" w:hAnsi="Tahoma" w:cs="Tahoma"/>
          <w:sz w:val="20"/>
          <w:szCs w:val="20"/>
        </w:rPr>
      </w:pPr>
      <w:r w:rsidRPr="00DF74D0">
        <w:rPr>
          <w:rFonts w:ascii="Tahoma" w:eastAsia="Times New Roman" w:hAnsi="Tahoma" w:cs="Tahoma"/>
          <w:sz w:val="20"/>
          <w:szCs w:val="20"/>
        </w:rPr>
        <w:t xml:space="preserve">Abram ra đi như Chúa đã truyền dạy, và có ông Lót đi theo. Khi bỏ đất Haran, Abram được bảy mươi lăm tuổi. Ông đem Sarai, vợ ông, và Lót là cháu, cùng với tất cả tài sản và gia nhân mà họ có ở Haran. Họ ra đi đến đất Canaan. Khi họ tới nơi, Abram rảo qua các xứ cho đến Sikem, thung lũng thời danh. Bấy giờ người Canaan đang ở xứ này. </w:t>
      </w:r>
    </w:p>
    <w:p w14:paraId="552F6E50" w14:textId="564F7FD4" w:rsidR="00DF74D0" w:rsidRPr="00DF74D0" w:rsidRDefault="00DF74D0" w:rsidP="00DF74D0">
      <w:pPr>
        <w:widowControl w:val="0"/>
        <w:spacing w:before="120" w:after="0" w:line="260" w:lineRule="exact"/>
        <w:jc w:val="both"/>
        <w:rPr>
          <w:rFonts w:ascii="Tahoma" w:eastAsia="Times New Roman" w:hAnsi="Tahoma" w:cs="Tahoma"/>
          <w:sz w:val="20"/>
          <w:szCs w:val="20"/>
        </w:rPr>
      </w:pPr>
      <w:r w:rsidRPr="00DF74D0">
        <w:rPr>
          <w:rFonts w:ascii="Tahoma" w:eastAsia="Times New Roman" w:hAnsi="Tahoma" w:cs="Tahoma"/>
          <w:sz w:val="20"/>
          <w:szCs w:val="20"/>
        </w:rPr>
        <w:t>Chúa đã hiện ra với Abram và phán rằng: "Ta sẽ ban đất này cho dòng dõi ngươi". Ông đã dựng ở đó một bàn thờ kính Thiên Chúa, Đấng đã hiện ra với ông. Rồi từ nơi ấy, ông đi đến núi ở phía đông Bêthel mà cắm trại: phía tây của trại là Bêthel và phía đông là Hai. Ông cũng dựng ở đó một bàn thờ kính Chúa, và khấn cầu danh Chúa. Abram cứ tiến dần mãi về (Nageb ở) phía nam.</w:t>
      </w:r>
      <w:r w:rsidR="00FE5E12">
        <w:rPr>
          <w:rFonts w:ascii="Tahoma" w:eastAsia="Times New Roman" w:hAnsi="Tahoma" w:cs="Tahoma"/>
          <w:sz w:val="20"/>
          <w:szCs w:val="20"/>
        </w:rPr>
        <w:t xml:space="preserve"> </w:t>
      </w:r>
      <w:r w:rsidRPr="00DF74D0">
        <w:rPr>
          <w:rFonts w:ascii="Tahoma" w:eastAsia="Times New Roman" w:hAnsi="Tahoma" w:cs="Tahoma"/>
          <w:sz w:val="20"/>
          <w:szCs w:val="20"/>
        </w:rPr>
        <w:t>Đó là lời Chúa.</w:t>
      </w:r>
    </w:p>
    <w:p w14:paraId="17A7CD34"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ĐÁP CA: Tv 32, 12-13. 18-19. 20 và 22</w:t>
      </w:r>
    </w:p>
    <w:p w14:paraId="1B780B13" w14:textId="77777777" w:rsidR="00DF74D0" w:rsidRPr="00DF74D0" w:rsidRDefault="00DF74D0" w:rsidP="00DF74D0">
      <w:pPr>
        <w:widowControl w:val="0"/>
        <w:spacing w:before="120" w:after="0" w:line="260" w:lineRule="exact"/>
        <w:jc w:val="both"/>
        <w:rPr>
          <w:rFonts w:ascii="Tahoma" w:eastAsia="Times New Roman" w:hAnsi="Tahoma" w:cs="Tahoma"/>
          <w:b/>
          <w:i/>
          <w:sz w:val="20"/>
          <w:szCs w:val="20"/>
        </w:rPr>
      </w:pPr>
      <w:r w:rsidRPr="00DF74D0">
        <w:rPr>
          <w:rFonts w:ascii="Tahoma" w:eastAsia="Times New Roman" w:hAnsi="Tahoma" w:cs="Tahoma"/>
          <w:b/>
          <w:sz w:val="20"/>
          <w:szCs w:val="28"/>
        </w:rPr>
        <w:t>Đáp:</w:t>
      </w:r>
      <w:r w:rsidRPr="00DF74D0">
        <w:rPr>
          <w:rFonts w:ascii="Tahoma" w:eastAsia="Times New Roman" w:hAnsi="Tahoma" w:cs="Tahoma"/>
          <w:b/>
          <w:sz w:val="20"/>
          <w:szCs w:val="20"/>
        </w:rPr>
        <w:t xml:space="preserve"> Phúc thay dân tộc mà Chúa chọn làm cơ nghiệp riêng mình</w:t>
      </w:r>
      <w:r w:rsidRPr="00DF74D0">
        <w:rPr>
          <w:rFonts w:ascii="Tahoma" w:eastAsia="Times New Roman" w:hAnsi="Tahoma" w:cs="Tahoma"/>
          <w:b/>
          <w:sz w:val="20"/>
          <w:szCs w:val="28"/>
        </w:rPr>
        <w:t xml:space="preserve"> </w:t>
      </w:r>
      <w:r w:rsidRPr="00DF74D0">
        <w:rPr>
          <w:rFonts w:ascii="Tahoma" w:eastAsia="Times New Roman" w:hAnsi="Tahoma" w:cs="Tahoma"/>
          <w:b/>
          <w:i/>
          <w:sz w:val="20"/>
          <w:szCs w:val="28"/>
        </w:rPr>
        <w:t>(c. 12b)</w:t>
      </w:r>
      <w:r w:rsidRPr="00DF74D0">
        <w:rPr>
          <w:rFonts w:ascii="Tahoma" w:eastAsia="Times New Roman" w:hAnsi="Tahoma" w:cs="Tahoma"/>
          <w:b/>
          <w:i/>
          <w:sz w:val="20"/>
          <w:szCs w:val="20"/>
        </w:rPr>
        <w:t>.</w:t>
      </w:r>
    </w:p>
    <w:p w14:paraId="674DA0CE" w14:textId="6FE0455F" w:rsidR="00DF74D0" w:rsidRPr="00DF74D0" w:rsidRDefault="00FE5E12" w:rsidP="00DF74D0">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sz w:val="20"/>
          <w:szCs w:val="28"/>
        </w:rPr>
        <w:t xml:space="preserve"> </w:t>
      </w:r>
      <w:r w:rsidR="00DF74D0" w:rsidRPr="00DF74D0">
        <w:rPr>
          <w:rFonts w:ascii="Tahoma" w:eastAsia="Times New Roman" w:hAnsi="Tahoma" w:cs="Tahoma"/>
          <w:sz w:val="20"/>
          <w:szCs w:val="20"/>
        </w:rPr>
        <w:t>1)</w:t>
      </w:r>
      <w:r w:rsidR="00DF74D0" w:rsidRPr="00DF74D0">
        <w:rPr>
          <w:rFonts w:ascii="Tahoma" w:eastAsia="Times New Roman" w:hAnsi="Tahoma" w:cs="Tahoma"/>
          <w:i/>
          <w:sz w:val="20"/>
          <w:szCs w:val="20"/>
        </w:rPr>
        <w:t xml:space="preserve"> </w:t>
      </w:r>
      <w:r w:rsidR="00DF74D0" w:rsidRPr="00DF74D0">
        <w:rPr>
          <w:rFonts w:ascii="Tahoma" w:eastAsia="Times New Roman" w:hAnsi="Tahoma" w:cs="Tahoma"/>
          <w:sz w:val="20"/>
          <w:szCs w:val="20"/>
        </w:rPr>
        <w:t xml:space="preserve">Phúc thay quốc gia mà Chúa là Chúa tể, dân tộc mà Chúa chọn làm cơ nghiệp riêng mình. Tự trời cao Chúa nhìn xuống, Người xem thấy hết thảy con cái người ta. </w:t>
      </w:r>
      <w:r w:rsidR="00DF74D0" w:rsidRPr="00DF74D0">
        <w:rPr>
          <w:rFonts w:ascii="Tahoma" w:eastAsia="Times New Roman" w:hAnsi="Tahoma" w:cs="Tahoma"/>
          <w:sz w:val="20"/>
          <w:szCs w:val="28"/>
        </w:rPr>
        <w:t>- Đáp.</w:t>
      </w:r>
    </w:p>
    <w:p w14:paraId="281EF4ED" w14:textId="77777777" w:rsidR="00DF74D0" w:rsidRPr="00DF74D0" w:rsidRDefault="00DF74D0" w:rsidP="00DF74D0">
      <w:pPr>
        <w:widowControl w:val="0"/>
        <w:spacing w:before="120" w:after="0" w:line="260" w:lineRule="exact"/>
        <w:jc w:val="both"/>
        <w:rPr>
          <w:rFonts w:ascii="Tahoma" w:eastAsia="Times New Roman" w:hAnsi="Tahoma" w:cs="Tahoma"/>
          <w:i/>
          <w:sz w:val="20"/>
          <w:szCs w:val="20"/>
        </w:rPr>
      </w:pPr>
      <w:r w:rsidRPr="00DF74D0">
        <w:rPr>
          <w:rFonts w:ascii="Tahoma" w:eastAsia="Times New Roman" w:hAnsi="Tahoma" w:cs="Tahoma"/>
          <w:sz w:val="20"/>
          <w:szCs w:val="20"/>
        </w:rPr>
        <w:t>2)</w:t>
      </w:r>
      <w:r w:rsidRPr="00DF74D0">
        <w:rPr>
          <w:rFonts w:ascii="Tahoma" w:eastAsia="Times New Roman" w:hAnsi="Tahoma" w:cs="Tahoma"/>
          <w:i/>
          <w:sz w:val="20"/>
          <w:szCs w:val="20"/>
        </w:rPr>
        <w:t xml:space="preserve"> </w:t>
      </w:r>
      <w:r w:rsidRPr="00DF74D0">
        <w:rPr>
          <w:rFonts w:ascii="Tahoma" w:eastAsia="Times New Roman" w:hAnsi="Tahoma" w:cs="Tahoma"/>
          <w:sz w:val="20"/>
          <w:szCs w:val="20"/>
        </w:rPr>
        <w:t xml:space="preserve">Kìa Chúa để mắt coi những kẻ kính sợ Người, nhìn xem những ai cậy trông ân sủng của Người, để cứu gỡ họ khỏi tay thần chết, và nuôi dưỡng họ trong cảnh cơ hàn. </w:t>
      </w:r>
      <w:r w:rsidRPr="00DF74D0">
        <w:rPr>
          <w:rFonts w:ascii="Tahoma" w:eastAsia="Times New Roman" w:hAnsi="Tahoma" w:cs="Tahoma"/>
          <w:sz w:val="20"/>
          <w:szCs w:val="28"/>
        </w:rPr>
        <w:t>- Đáp.</w:t>
      </w:r>
    </w:p>
    <w:p w14:paraId="46A6E5C3" w14:textId="77777777" w:rsidR="00DF74D0" w:rsidRPr="00DF74D0" w:rsidRDefault="00DF74D0" w:rsidP="00DF74D0">
      <w:pPr>
        <w:widowControl w:val="0"/>
        <w:spacing w:before="120" w:after="0" w:line="260" w:lineRule="exact"/>
        <w:jc w:val="both"/>
        <w:rPr>
          <w:rFonts w:ascii="Tahoma" w:eastAsia="Times New Roman" w:hAnsi="Tahoma" w:cs="Tahoma"/>
          <w:sz w:val="20"/>
          <w:szCs w:val="20"/>
        </w:rPr>
      </w:pPr>
      <w:r w:rsidRPr="00DF74D0">
        <w:rPr>
          <w:rFonts w:ascii="Tahoma" w:eastAsia="Times New Roman" w:hAnsi="Tahoma" w:cs="Tahoma"/>
          <w:sz w:val="20"/>
          <w:szCs w:val="20"/>
        </w:rPr>
        <w:t>3)</w:t>
      </w:r>
      <w:r w:rsidRPr="00DF74D0">
        <w:rPr>
          <w:rFonts w:ascii="Tahoma" w:eastAsia="Times New Roman" w:hAnsi="Tahoma" w:cs="Tahoma"/>
          <w:i/>
          <w:sz w:val="20"/>
          <w:szCs w:val="20"/>
        </w:rPr>
        <w:t xml:space="preserve"> </w:t>
      </w:r>
      <w:r w:rsidRPr="00DF74D0">
        <w:rPr>
          <w:rFonts w:ascii="Tahoma" w:eastAsia="Times New Roman" w:hAnsi="Tahoma" w:cs="Tahoma"/>
          <w:sz w:val="20"/>
          <w:szCs w:val="20"/>
        </w:rPr>
        <w:t xml:space="preserve">Linh hồn chúng con mong đợi Chúa, chính Ngài là Đấng phù trợ và che chở chúng con. Lạy Chúa, xin đổ lòng từ bi xuống trên chúng </w:t>
      </w:r>
      <w:r w:rsidRPr="00DF74D0">
        <w:rPr>
          <w:rFonts w:ascii="Tahoma" w:eastAsia="Times New Roman" w:hAnsi="Tahoma" w:cs="Tahoma"/>
          <w:sz w:val="20"/>
          <w:szCs w:val="20"/>
        </w:rPr>
        <w:lastRenderedPageBreak/>
        <w:t xml:space="preserve">con, theo như chúng con tin cậy ở nơi Ngài. </w:t>
      </w:r>
      <w:r w:rsidRPr="00DF74D0">
        <w:rPr>
          <w:rFonts w:ascii="Tahoma" w:eastAsia="Times New Roman" w:hAnsi="Tahoma" w:cs="Tahoma"/>
          <w:sz w:val="20"/>
          <w:szCs w:val="28"/>
        </w:rPr>
        <w:t>- Đáp.</w:t>
      </w:r>
    </w:p>
    <w:p w14:paraId="0BC9567D"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ALLELUIA: Ga 14, 5</w:t>
      </w:r>
    </w:p>
    <w:p w14:paraId="4607BB6C"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Alleluia, alleluia! - Chúa phán: "Thầy là đường, là sự thật và là sự sống, không ai đến được với Cha mà không qua Thầy". - Alleluia.</w:t>
      </w:r>
    </w:p>
    <w:p w14:paraId="31ADF90C"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PHÚC ÂM: Mt 7, 1-5</w:t>
      </w:r>
    </w:p>
    <w:p w14:paraId="7A3820E4"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"Hãy lấy cái đà khỏi mắt ngươi trước đã".</w:t>
      </w:r>
    </w:p>
    <w:p w14:paraId="5652BB5F" w14:textId="77777777" w:rsidR="00DF74D0" w:rsidRPr="00DF74D0" w:rsidRDefault="00DF74D0" w:rsidP="00DF74D0">
      <w:pPr>
        <w:widowControl w:val="0"/>
        <w:spacing w:before="120" w:after="0" w:line="260" w:lineRule="exact"/>
        <w:jc w:val="both"/>
        <w:rPr>
          <w:rFonts w:ascii="Tahoma" w:eastAsia="Times New Roman" w:hAnsi="Tahoma" w:cs="Tahoma"/>
          <w:b/>
          <w:sz w:val="20"/>
          <w:szCs w:val="20"/>
        </w:rPr>
      </w:pPr>
      <w:r w:rsidRPr="00DF74D0">
        <w:rPr>
          <w:rFonts w:ascii="Tahoma" w:eastAsia="Times New Roman" w:hAnsi="Tahoma" w:cs="Tahoma"/>
          <w:b/>
          <w:sz w:val="20"/>
          <w:szCs w:val="20"/>
        </w:rPr>
        <w:t>Tin Mừng Chúa Giêsu Kitô theo Thánh Matthêu.</w:t>
      </w:r>
    </w:p>
    <w:p w14:paraId="3EEAFEC2" w14:textId="5143D1E0" w:rsidR="00DF74D0" w:rsidRPr="00DF74D0" w:rsidRDefault="00DF74D0" w:rsidP="00DF74D0">
      <w:pPr>
        <w:widowControl w:val="0"/>
        <w:spacing w:before="120" w:after="0" w:line="260" w:lineRule="exact"/>
        <w:jc w:val="both"/>
        <w:rPr>
          <w:rFonts w:ascii="Tahoma" w:eastAsia="Times New Roman" w:hAnsi="Tahoma" w:cs="Tahoma"/>
          <w:sz w:val="20"/>
          <w:szCs w:val="20"/>
        </w:rPr>
      </w:pPr>
      <w:r w:rsidRPr="00DF74D0">
        <w:rPr>
          <w:rFonts w:ascii="Tahoma" w:eastAsia="Times New Roman" w:hAnsi="Tahoma" w:cs="Tahoma"/>
          <w:sz w:val="20"/>
          <w:szCs w:val="20"/>
        </w:rPr>
        <w:t>Khi ấy, Chúa Giêsu phán cùng các môn đệ rằng: "Các con đừng đoán xét để khỏi bị đoán xét. Các con đoán xét thể nào thì các con cũng bị đoán xét như vậy. Các con dùng đấu nào mà đong, thì cũng sẽ đong lại cho các con bằng đấu ấy. Sao ngươi thấy cái rác trong mắt anh em, mà không thấy cái đà trong mắt ngươi? Hoặc sao ngươi bảo anh em: 'Để tôi lấy cái rác ra khỏi mắt anh', và này: cái đà đang ở trong mắt ngươi. Đồ giả hình, hãy lấy cái đà khỏi mắt ngươi trước đã, rồi ngươi sẽ thấy rõ để lấy cái rác ra khỏi mắt anh em ngươi".</w:t>
      </w:r>
      <w:r w:rsidR="00FE5E12">
        <w:rPr>
          <w:rFonts w:ascii="Tahoma" w:eastAsia="Times New Roman" w:hAnsi="Tahoma" w:cs="Tahoma"/>
          <w:sz w:val="20"/>
          <w:szCs w:val="20"/>
        </w:rPr>
        <w:t xml:space="preserve"> </w:t>
      </w:r>
      <w:r w:rsidRPr="00DF74D0">
        <w:rPr>
          <w:rFonts w:ascii="Tahoma" w:eastAsia="Times New Roman" w:hAnsi="Tahoma" w:cs="Tahoma"/>
          <w:sz w:val="20"/>
          <w:szCs w:val="20"/>
        </w:rPr>
        <w:t>Đó là lời Chúa.</w:t>
      </w:r>
    </w:p>
    <w:p w14:paraId="583C2ABF" w14:textId="77777777" w:rsidR="00DF74D0" w:rsidRPr="00DF74D0" w:rsidRDefault="00DF74D0" w:rsidP="00DF74D0">
      <w:pPr>
        <w:spacing w:after="0"/>
        <w:jc w:val="center"/>
        <w:rPr>
          <w:rFonts w:ascii="Tahoma" w:hAnsi="Tahoma" w:cs="Tahoma"/>
          <w:sz w:val="20"/>
        </w:rPr>
      </w:pPr>
    </w:p>
    <w:p w14:paraId="1740CC2A" w14:textId="77777777" w:rsidR="00DF74D0" w:rsidRPr="00DF74D0" w:rsidRDefault="00C012A7" w:rsidP="00DF74D0">
      <w:pPr>
        <w:spacing w:after="0"/>
        <w:jc w:val="center"/>
        <w:rPr>
          <w:rFonts w:ascii="Tahoma" w:hAnsi="Tahoma" w:cs="Tahoma"/>
          <w:sz w:val="20"/>
        </w:rPr>
      </w:pPr>
      <w:r>
        <w:rPr>
          <w:rFonts w:ascii="Tahoma" w:hAnsi="Tahoma" w:cs="Tahoma"/>
          <w:sz w:val="20"/>
        </w:rPr>
        <w:pict w14:anchorId="082CD82B">
          <v:shape id="_x0000_i1044" type="#_x0000_t75" style="width:258.75pt;height:33pt">
            <v:imagedata r:id="rId9" o:title="bar_flower2"/>
          </v:shape>
        </w:pict>
      </w:r>
    </w:p>
    <w:p w14:paraId="2BE51484" w14:textId="77777777" w:rsidR="00DF74D0" w:rsidRPr="00DF74D0" w:rsidRDefault="00DF74D0" w:rsidP="00DF74D0">
      <w:pPr>
        <w:spacing w:before="100" w:beforeAutospacing="1" w:after="80" w:line="310" w:lineRule="atLeast"/>
        <w:jc w:val="both"/>
        <w:rPr>
          <w:rFonts w:ascii="Tahoma" w:eastAsia="Times New Roman" w:hAnsi="Tahoma" w:cs="Tahoma"/>
          <w:i/>
          <w:sz w:val="20"/>
          <w:szCs w:val="20"/>
        </w:rPr>
      </w:pPr>
      <w:r w:rsidRPr="00DF74D0">
        <w:rPr>
          <w:rFonts w:ascii="Tahoma" w:eastAsia="Times New Roman" w:hAnsi="Tahoma" w:cs="Tahoma"/>
          <w:i/>
          <w:sz w:val="20"/>
          <w:szCs w:val="20"/>
        </w:rPr>
        <w:t>* Ơn Thiên Chúa định ban cho những người có lòng khát khao không phải là ơn tầm thường; những nỗ lực nửa vời sẽ chẳng bao giờ đưa đến mục tiêu. Tặng ân Thiên Chúa sắp sửa ban cho họ không phải là các tạo vật, nhưng là chính mình Người… Anh em hãy làm việc cật lực, hãy giữ lấy Thiên Chúa; hãy khát khao những gì anh em sắp sửa có được trong cõi đời đời. (Thánh Augustine)</w:t>
      </w:r>
    </w:p>
    <w:p w14:paraId="2D5FEEAE" w14:textId="77777777" w:rsidR="00CB73EC" w:rsidRPr="00FE4255" w:rsidRDefault="00CB73EC" w:rsidP="002308A4">
      <w:pPr>
        <w:spacing w:before="100" w:beforeAutospacing="1" w:after="80" w:line="310" w:lineRule="atLeast"/>
        <w:jc w:val="both"/>
        <w:rPr>
          <w:rFonts w:ascii="Tahoma" w:hAnsi="Tahoma" w:cs="Tahoma"/>
          <w:i/>
          <w:sz w:val="20"/>
          <w:szCs w:val="20"/>
        </w:rPr>
      </w:pPr>
    </w:p>
    <w:p w14:paraId="545453FD" w14:textId="587246F4" w:rsidR="00276A59" w:rsidRPr="00996EF2" w:rsidRDefault="00276A59" w:rsidP="00276A59">
      <w:pPr>
        <w:spacing w:after="0"/>
        <w:jc w:val="center"/>
        <w:rPr>
          <w:rFonts w:ascii="Tahoma" w:hAnsi="Tahoma" w:cs="Tahoma"/>
          <w:b/>
          <w:sz w:val="20"/>
          <w:lang w:val="vi-VN"/>
        </w:rPr>
      </w:pPr>
      <w:r>
        <w:rPr>
          <w:rFonts w:ascii="Tahoma" w:hAnsi="Tahoma" w:cs="Tahoma"/>
          <w:sz w:val="20"/>
        </w:rPr>
        <w:br w:type="page"/>
      </w:r>
      <w:r w:rsidR="00177364">
        <w:rPr>
          <w:rFonts w:ascii="Tahoma" w:hAnsi="Tahoma" w:cs="Tahoma"/>
          <w:b/>
          <w:sz w:val="20"/>
        </w:rPr>
        <w:lastRenderedPageBreak/>
        <w:t>24</w:t>
      </w:r>
      <w:r w:rsidRPr="00996EF2">
        <w:rPr>
          <w:rStyle w:val="date-display-single"/>
          <w:rFonts w:ascii="Tahoma" w:hAnsi="Tahoma" w:cs="Tahoma"/>
          <w:b/>
          <w:color w:val="000000"/>
          <w:sz w:val="20"/>
          <w:szCs w:val="21"/>
          <w:lang w:val="vi-VN"/>
        </w:rPr>
        <w:t>/0</w:t>
      </w:r>
      <w:r w:rsidR="009A70D3" w:rsidRPr="009A70D3">
        <w:rPr>
          <w:rFonts w:ascii="Tahoma" w:eastAsia="Times New Roman" w:hAnsi="Tahoma" w:cs="Tahoma"/>
          <w:b/>
          <w:color w:val="000000"/>
          <w:sz w:val="20"/>
          <w:szCs w:val="20"/>
        </w:rPr>
        <w:t>6</w:t>
      </w:r>
      <w:r w:rsidRPr="00996EF2">
        <w:rPr>
          <w:rStyle w:val="date-display-single"/>
          <w:rFonts w:ascii="Tahoma" w:hAnsi="Tahoma" w:cs="Tahoma"/>
          <w:b/>
          <w:color w:val="000000"/>
          <w:sz w:val="20"/>
          <w:szCs w:val="21"/>
          <w:lang w:val="vi-VN"/>
        </w:rPr>
        <w:t>/</w:t>
      </w:r>
      <w:r w:rsidR="00177364">
        <w:rPr>
          <w:rStyle w:val="date-display-single"/>
          <w:rFonts w:ascii="Tahoma" w:hAnsi="Tahoma" w:cs="Tahoma"/>
          <w:b/>
          <w:color w:val="000000"/>
          <w:sz w:val="20"/>
          <w:szCs w:val="21"/>
          <w:lang w:val="vi-VN"/>
        </w:rPr>
        <w:t>2025</w:t>
      </w:r>
    </w:p>
    <w:p w14:paraId="4226F564" w14:textId="77777777" w:rsidR="00276A59" w:rsidRPr="00996EF2" w:rsidRDefault="00276A59" w:rsidP="00276A59">
      <w:pPr>
        <w:pBdr>
          <w:bottom w:val="single" w:sz="4" w:space="1" w:color="auto"/>
        </w:pBdr>
        <w:spacing w:after="0"/>
        <w:jc w:val="center"/>
        <w:rPr>
          <w:rFonts w:ascii="Tahoma" w:hAnsi="Tahoma" w:cs="Tahoma"/>
          <w:b/>
          <w:sz w:val="20"/>
          <w:lang w:val="vi-VN"/>
        </w:rPr>
      </w:pPr>
      <w:r w:rsidRPr="00996EF2">
        <w:rPr>
          <w:rStyle w:val="date-display-single"/>
          <w:rFonts w:ascii="Tahoma" w:hAnsi="Tahoma" w:cs="Tahoma"/>
          <w:b/>
          <w:color w:val="000000"/>
          <w:sz w:val="20"/>
          <w:szCs w:val="21"/>
          <w:lang w:val="vi-VN"/>
        </w:rPr>
        <w:t>Thứ</w:t>
      </w:r>
      <w:r w:rsidR="009A70D3">
        <w:rPr>
          <w:rStyle w:val="date-display-single"/>
          <w:rFonts w:ascii="Tahoma" w:hAnsi="Tahoma" w:cs="Tahoma"/>
          <w:b/>
          <w:color w:val="000000"/>
          <w:sz w:val="20"/>
          <w:szCs w:val="21"/>
          <w:lang w:val="vi-VN"/>
        </w:rPr>
        <w:t xml:space="preserve"> Ba</w:t>
      </w:r>
      <w:r>
        <w:rPr>
          <w:rStyle w:val="date-display-single"/>
          <w:rFonts w:ascii="Tahoma" w:hAnsi="Tahoma" w:cs="Tahoma"/>
          <w:b/>
          <w:color w:val="000000"/>
          <w:sz w:val="20"/>
          <w:szCs w:val="21"/>
        </w:rPr>
        <w:t xml:space="preserve"> </w:t>
      </w:r>
      <w:r w:rsidR="009A70D3">
        <w:rPr>
          <w:rFonts w:ascii="Tahoma" w:hAnsi="Tahoma" w:cs="Tahoma"/>
          <w:b/>
          <w:sz w:val="20"/>
        </w:rPr>
        <w:t>X</w:t>
      </w:r>
      <w:r w:rsidR="009A70D3">
        <w:rPr>
          <w:rFonts w:ascii="Tahoma" w:hAnsi="Tahoma" w:cs="Tahoma"/>
          <w:b/>
          <w:sz w:val="20"/>
          <w:lang w:val="vi-VN"/>
        </w:rPr>
        <w:t>II</w:t>
      </w:r>
      <w:r w:rsidR="009A70D3">
        <w:rPr>
          <w:rFonts w:ascii="Tahoma" w:hAnsi="Tahoma" w:cs="Tahoma"/>
          <w:b/>
          <w:sz w:val="20"/>
        </w:rPr>
        <w:t xml:space="preserve"> </w:t>
      </w:r>
      <w:r w:rsidR="009A70D3">
        <w:rPr>
          <w:rFonts w:ascii="Tahoma" w:hAnsi="Tahoma" w:cs="Tahoma"/>
          <w:b/>
          <w:sz w:val="20"/>
          <w:lang w:val="vi-VN"/>
        </w:rPr>
        <w:t>Thường Niên</w:t>
      </w:r>
    </w:p>
    <w:p w14:paraId="746E7638" w14:textId="77777777" w:rsidR="00177364" w:rsidRPr="009A70D3" w:rsidRDefault="00177364" w:rsidP="00177364">
      <w:pPr>
        <w:widowControl w:val="0"/>
        <w:spacing w:before="120" w:after="0" w:line="260" w:lineRule="exact"/>
        <w:jc w:val="both"/>
        <w:rPr>
          <w:rFonts w:ascii="Tahoma" w:eastAsia="Times New Roman" w:hAnsi="Tahoma" w:cs="Tahoma"/>
          <w:b/>
          <w:color w:val="FF0000"/>
          <w:sz w:val="20"/>
          <w:szCs w:val="20"/>
        </w:rPr>
      </w:pPr>
      <w:r w:rsidRPr="009A70D3">
        <w:rPr>
          <w:rFonts w:ascii="Tahoma" w:eastAsia="Times New Roman" w:hAnsi="Tahoma" w:cs="Tahoma"/>
          <w:b/>
          <w:color w:val="FF0000"/>
          <w:sz w:val="20"/>
          <w:szCs w:val="20"/>
        </w:rPr>
        <w:t>Sinh Nhật Thánh Gioan Tẩy Giả</w:t>
      </w:r>
    </w:p>
    <w:p w14:paraId="4CBA3C1A" w14:textId="77777777" w:rsidR="00177364" w:rsidRPr="00177364" w:rsidRDefault="00177364" w:rsidP="00177364">
      <w:pPr>
        <w:widowControl w:val="0"/>
        <w:spacing w:before="120" w:after="0" w:line="260" w:lineRule="exact"/>
        <w:jc w:val="both"/>
        <w:rPr>
          <w:rFonts w:ascii="Tahoma" w:eastAsia="Times New Roman" w:hAnsi="Tahoma" w:cs="Tahoma"/>
          <w:b/>
          <w:color w:val="FF0000"/>
          <w:sz w:val="20"/>
          <w:szCs w:val="20"/>
        </w:rPr>
      </w:pPr>
      <w:r w:rsidRPr="00177364">
        <w:rPr>
          <w:rFonts w:ascii="Tahoma" w:eastAsia="Times New Roman" w:hAnsi="Tahoma" w:cs="Tahoma"/>
          <w:b/>
          <w:color w:val="FF0000"/>
          <w:sz w:val="20"/>
          <w:szCs w:val="20"/>
        </w:rPr>
        <w:t>Lễ Vọng</w:t>
      </w:r>
    </w:p>
    <w:p w14:paraId="1FA091BB"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BÀI ĐỌC I: Gr 1, 4-10</w:t>
      </w:r>
    </w:p>
    <w:p w14:paraId="6E037611"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"Trước khi tạo thành ngươi trong lòng mẹ, Ta đã biết ngươi".</w:t>
      </w:r>
    </w:p>
    <w:p w14:paraId="15D560CA"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Trích sách Tiên tri Giêrêmia.</w:t>
      </w:r>
    </w:p>
    <w:p w14:paraId="35EEED8A"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Có lời Chúa phán cùng tôi rằng: "Trước khi tạo thành ngươi trong lòng mẹ, Ta đã biết ngươi, và trước khi ngươi ra khỏi lòng mẹ, Ta đã hiến thánh ngươi, Ta đã đặt ngươi làm tiên tri cho các dân tộc". Và tôi đã thưa lại: "A, a, a, lạy Chúa là Thiên Chúa, con đâu có biết ăn nói, vì con còn con nít". </w:t>
      </w:r>
    </w:p>
    <w:p w14:paraId="2A1B9DE7"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Nhưng Chúa phán cùng tôi rằng: "Ngươi đừng nói: 'Con là con nít', vì ngươi sẽ đi đến với những kẻ Ta sẽ sai ngươi đi, ngươi sẽ nói mọi điều Ta sẽ truyền dạy ngươi nói. Ngươi đừng sợ họ, vì Ta sẽ ở với ngươi để bảo vệ ngươi". Chúa phán như thế. </w:t>
      </w:r>
    </w:p>
    <w:p w14:paraId="0085676F" w14:textId="2DBEE363"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Và Chúa giơ tay sờ miệng tôi mà nói với tôi rằng: "Đây Ta đặt lời Ta vào miệng ngươi. Đây hôm nay Ta ban quyền cho ngươi trên các dân tộc và trên các vương quốc, để ngươi lật đổ và đập phá, phân tán và tiêu diệt, xây dựng và vun trồng".</w:t>
      </w:r>
      <w:r w:rsidR="00FE5E12">
        <w:rPr>
          <w:rFonts w:ascii="Tahoma" w:eastAsia="Times New Roman" w:hAnsi="Tahoma" w:cs="Tahoma"/>
          <w:color w:val="000000"/>
          <w:sz w:val="20"/>
          <w:szCs w:val="20"/>
        </w:rPr>
        <w:t xml:space="preserve"> </w:t>
      </w:r>
      <w:r w:rsidRPr="009A70D3">
        <w:rPr>
          <w:rFonts w:ascii="Tahoma" w:eastAsia="Times New Roman" w:hAnsi="Tahoma" w:cs="Tahoma"/>
          <w:color w:val="000000"/>
          <w:sz w:val="20"/>
          <w:szCs w:val="20"/>
        </w:rPr>
        <w:t>Đó là lời Chúa.</w:t>
      </w:r>
    </w:p>
    <w:p w14:paraId="18DDCFDD"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ĐÁP CA: Tv 70, 1-2. 3-4a. 5-6ab. 15 và 17</w:t>
      </w:r>
    </w:p>
    <w:p w14:paraId="107C1028"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4"/>
        </w:rPr>
        <w:t>Đáp:</w:t>
      </w:r>
      <w:r w:rsidRPr="009A70D3">
        <w:rPr>
          <w:rFonts w:ascii="Tahoma" w:eastAsia="Times New Roman" w:hAnsi="Tahoma" w:cs="Tahoma"/>
          <w:b/>
          <w:color w:val="000000"/>
          <w:sz w:val="20"/>
          <w:szCs w:val="20"/>
        </w:rPr>
        <w:t xml:space="preserve"> Từ trong thai mẫu, Chúa là Đấng bảo vệ con</w:t>
      </w:r>
      <w:r w:rsidRPr="009A70D3">
        <w:rPr>
          <w:rFonts w:ascii="Tahoma" w:eastAsia="Times New Roman" w:hAnsi="Tahoma" w:cs="Tahoma"/>
          <w:b/>
          <w:color w:val="000000"/>
          <w:sz w:val="20"/>
          <w:szCs w:val="24"/>
        </w:rPr>
        <w:t xml:space="preserve"> </w:t>
      </w:r>
      <w:r w:rsidRPr="009A70D3">
        <w:rPr>
          <w:rFonts w:ascii="Tahoma" w:eastAsia="Times New Roman" w:hAnsi="Tahoma" w:cs="Tahoma"/>
          <w:b/>
          <w:i/>
          <w:color w:val="000000"/>
          <w:sz w:val="20"/>
          <w:szCs w:val="24"/>
        </w:rPr>
        <w:t>(c. 6b)</w:t>
      </w:r>
      <w:r w:rsidRPr="009A70D3">
        <w:rPr>
          <w:rFonts w:ascii="Tahoma" w:eastAsia="Times New Roman" w:hAnsi="Tahoma" w:cs="Tahoma"/>
          <w:b/>
          <w:color w:val="000000"/>
          <w:sz w:val="20"/>
          <w:szCs w:val="20"/>
        </w:rPr>
        <w:t>.</w:t>
      </w:r>
    </w:p>
    <w:p w14:paraId="0284765C" w14:textId="640A9681" w:rsidR="00177364" w:rsidRPr="009A70D3" w:rsidRDefault="00FE5E12" w:rsidP="00177364">
      <w:pPr>
        <w:widowControl w:val="0"/>
        <w:spacing w:before="120" w:after="0" w:line="260" w:lineRule="exact"/>
        <w:jc w:val="both"/>
        <w:rPr>
          <w:rFonts w:ascii="Tahoma" w:eastAsia="Times New Roman" w:hAnsi="Tahoma" w:cs="Tahoma"/>
          <w:color w:val="000000"/>
          <w:sz w:val="20"/>
          <w:szCs w:val="20"/>
        </w:rPr>
      </w:pPr>
      <w:r>
        <w:rPr>
          <w:rFonts w:ascii="Tahoma" w:eastAsia="Times New Roman" w:hAnsi="Tahoma" w:cs="Tahoma"/>
          <w:color w:val="000000"/>
          <w:sz w:val="20"/>
          <w:szCs w:val="24"/>
        </w:rPr>
        <w:t xml:space="preserve"> </w:t>
      </w:r>
      <w:r w:rsidR="00177364" w:rsidRPr="009A70D3">
        <w:rPr>
          <w:rFonts w:ascii="Tahoma" w:eastAsia="Times New Roman" w:hAnsi="Tahoma" w:cs="Tahoma"/>
          <w:color w:val="000000"/>
          <w:sz w:val="20"/>
          <w:szCs w:val="20"/>
        </w:rPr>
        <w:t>1) Lạy Chúa, con tìm đến nương nhờ Ngài, xin đừng để con tủi hổ muôn đời. Theo đức công minh Chúa, xin cứu nguy và giải thoát con; xin ghé tai về bên con và giải cứu. - Đáp.</w:t>
      </w:r>
    </w:p>
    <w:p w14:paraId="2EBD5C83"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2) Xin trở nên thạch động để con dung thân, và chiến luỹ vững bền hầu cứu độ con: vì Chúa là Đá tảng, là chiến luỹ của con. Lạy Chúa con, xin cứu con khỏi tay đứa ác. - Đáp.</w:t>
      </w:r>
    </w:p>
    <w:p w14:paraId="3192C873"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3) Bởi Ngài là Đấng con mong đợi, thân lạy Chúa; lạy Chúa, Ngài là hy vọng của con từ hồi thanh xuân. Ngay từ trong bụng mẹ, con đã nép mình vào Chúa; từ trong thai mẫu con, Chúa là Đấng bảo vệ con; con đã luôn luôn trông cậy vào Chúa. - Đáp.</w:t>
      </w:r>
    </w:p>
    <w:p w14:paraId="6720B51C"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4) Miệng con sẽ loan truyền sự Chúa công minh, và suốt ngày kể ra </w:t>
      </w:r>
      <w:r w:rsidRPr="009A70D3">
        <w:rPr>
          <w:rFonts w:ascii="Tahoma" w:eastAsia="Times New Roman" w:hAnsi="Tahoma" w:cs="Tahoma"/>
          <w:color w:val="000000"/>
          <w:sz w:val="20"/>
          <w:szCs w:val="20"/>
        </w:rPr>
        <w:lastRenderedPageBreak/>
        <w:t>ơn Ngài giúp đỡ, thực con không sao mà kể cho cùng. Lạy Chúa, Chúa đã dạy con từ hồi niên thiếu, và tới bây giờ con còn kể những sự lạ của Ngài. - Đáp.</w:t>
      </w:r>
    </w:p>
    <w:p w14:paraId="6CD0E6BF"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BÀI ĐỌC II: 1 Pr 1, 8-12</w:t>
      </w:r>
    </w:p>
    <w:p w14:paraId="25312161"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"Chính ơn cứu rỗi này là đối tượng các tiên tri đã nghiên cứu và tìm hiểu".</w:t>
      </w:r>
    </w:p>
    <w:p w14:paraId="68DA409B"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Trích thư thứ nhất của Thánh Phêrô Tông đồ.</w:t>
      </w:r>
    </w:p>
    <w:p w14:paraId="17ED6742"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Anh em thân mến, anh em yêu mến Chúa Giêsu Kitô, dù không thấy Người, và anh em tin Ngài, dù bây giờ anh em cũng không thấy Người, bởi anh em tin, anh em sẽ được vui mừng vinh quang khôn tả, vì chắc rằng anh em đạt tới cứu cánh của đức tin là phần rỗi linh hồn. </w:t>
      </w:r>
    </w:p>
    <w:p w14:paraId="099F0681" w14:textId="4278435E"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Chính ơn cứu rỗi này là đối tượng các tiên tri đã nghiên cứu và tìm hiểu, khi các ngài tiên báo về ân sủng dành cho anh em: các ngài đã tìm xem coi trong thời gian nào, hoặc hoàn cảnh nào Thần Trí của Đức Kitô chỉ cho các ngài biết phải tiên báo những khổ nạn và những vinh quang kế tiếp dành cho Đức Kitô. Các ngài được mạc khải cho biết rằng các ngài không phải phục vụ chính mình, mà là cho anh em, trong những gì đã được loan truyền cho anh em hiện nay, do những kẻ rao giảng Tin Mừng với sự trợ giúp của Thánh Thần từ trời được sai xuống, Đấng mà các thiên thần cũng ước ao nghiêng mình chiêm bái.</w:t>
      </w:r>
      <w:r w:rsidR="00FE5E12">
        <w:rPr>
          <w:rFonts w:ascii="Tahoma" w:eastAsia="Times New Roman" w:hAnsi="Tahoma" w:cs="Tahoma"/>
          <w:color w:val="000000"/>
          <w:sz w:val="20"/>
          <w:szCs w:val="20"/>
        </w:rPr>
        <w:t xml:space="preserve"> </w:t>
      </w:r>
      <w:r w:rsidRPr="009A70D3">
        <w:rPr>
          <w:rFonts w:ascii="Tahoma" w:eastAsia="Times New Roman" w:hAnsi="Tahoma" w:cs="Tahoma"/>
          <w:color w:val="000000"/>
          <w:sz w:val="20"/>
          <w:szCs w:val="20"/>
        </w:rPr>
        <w:t>Đó là lời Chúa.</w:t>
      </w:r>
    </w:p>
    <w:p w14:paraId="34C926D4"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ALLELUIA: Ga 1, 7; Lc 1, 17</w:t>
      </w:r>
    </w:p>
    <w:p w14:paraId="23E3740D"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Alleluia, alleluia! - Ông đến để chứng minh về sự sáng; để chuẩn bị cho Chúa một dân tộc hoàn hảo. - Alleluia.</w:t>
      </w:r>
    </w:p>
    <w:p w14:paraId="67E7D2D0"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PHÚC ÂM: Lc 1, 5-17</w:t>
      </w:r>
    </w:p>
    <w:p w14:paraId="438F6954"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"Vợ ngươi sẽ sinh hạ cho ngươi một con trai, và ngươi sẽ gọi tên con trẻ là Gioan".</w:t>
      </w:r>
    </w:p>
    <w:p w14:paraId="6FC88757"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Tin Mừng Chúa Giêsu Kitô theo Thánh Luca.</w:t>
      </w:r>
    </w:p>
    <w:p w14:paraId="7AFD0DE9"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Vào thời Hêrôđê làm vua xứ Giuđêa, có một tư tế tên là Dacaria, thuộc phiên ban Abia, và vợ ông bởi dòng dõi Aaron, tên là Elisabéth. Cả hai là người công chính trước mặt Thiên Chúa, ăn ở theo mọi giới răn và lề luật của Chúa, không ai trách được điều gì. Nhưng họ lại không con, vì Elisabéth son sẻ, và cả hai đã đến tuổi già. </w:t>
      </w:r>
    </w:p>
    <w:p w14:paraId="590BA6D8"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lastRenderedPageBreak/>
        <w:t xml:space="preserve">Xảy ra khi Giacaria chu toàn chức vụ tư tế trước mặt Thiên Chúa, theo lượt của phiên mình như tục lệ hàng tư tế, ông bắt thăm và trúng việc vào cung thánh Chúa mà dâng hương, đang lúc toàn thể đám đông dân chúng cầu nguyện bên ngoài, trong giờ dâng hương. Bấy giờ thiên thần Chúa hiện ra cùng ông, đứng bên phải hương án. Giacaria thấy vậy thì hoảng hốt, sự kinh hoàng đột nhập vào ông. </w:t>
      </w:r>
    </w:p>
    <w:p w14:paraId="2F0C8868" w14:textId="03E6C8F9"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Nhưng thiên thần nói với ông rằng: "Dacaria, đừng sợ, vì lời ngươi cầu nguyện đã được nhậm rồi. Elisabéth vợ ngươi sẽ sinh hạ cho ngươi một con trai, và ngươi sẽ gọi tên con trẻ là Gioan. Ngươi sẽ được vui mừng hân hoan, và nhiều người cũng sẽ vui mừng, vì việc con trẻ sinh ra. Vì trẻ này sẽ nên cao trọng trước mặt Chúa, sẽ không uống rượu và thức có men; sẽ được tràn đầy Thánh Thần ngay từ lòng mẹ, sẽ đem nhiều con cái Israel trở về cùng Chúa là Thiên Chúa. Trẻ này sẽ đi trước Người, trong thần trí và quyền lực của Êlia, để đổi lòng dạ cha ông về với con cháu, kẻ ngỗ nghịch về lại với lương tri của những người công chính, dọn cho Chúa một đoàn dân chuẩn bị sẵn sàng".</w:t>
      </w:r>
      <w:r w:rsidR="00FE5E12">
        <w:rPr>
          <w:rFonts w:ascii="Tahoma" w:eastAsia="Times New Roman" w:hAnsi="Tahoma" w:cs="Tahoma"/>
          <w:color w:val="000000"/>
          <w:sz w:val="20"/>
          <w:szCs w:val="20"/>
        </w:rPr>
        <w:t xml:space="preserve"> </w:t>
      </w:r>
      <w:r w:rsidRPr="009A70D3">
        <w:rPr>
          <w:rFonts w:ascii="Tahoma" w:eastAsia="Times New Roman" w:hAnsi="Tahoma" w:cs="Tahoma"/>
          <w:color w:val="000000"/>
          <w:sz w:val="20"/>
          <w:szCs w:val="20"/>
        </w:rPr>
        <w:t>Đó là lời Chúa.</w:t>
      </w:r>
    </w:p>
    <w:p w14:paraId="0ED9D2C1" w14:textId="77777777" w:rsidR="00177364" w:rsidRPr="009A70D3" w:rsidRDefault="00177364" w:rsidP="00177364">
      <w:pPr>
        <w:widowControl w:val="0"/>
        <w:spacing w:before="120" w:after="0" w:line="260" w:lineRule="exact"/>
        <w:jc w:val="both"/>
        <w:rPr>
          <w:rFonts w:ascii="Tahoma" w:eastAsia="Times New Roman" w:hAnsi="Tahoma" w:cs="Tahoma"/>
          <w:i/>
          <w:color w:val="000000"/>
          <w:sz w:val="20"/>
          <w:szCs w:val="20"/>
        </w:rPr>
      </w:pPr>
      <w:r w:rsidRPr="009A70D3">
        <w:rPr>
          <w:rFonts w:ascii="Tahoma" w:eastAsia="Times New Roman" w:hAnsi="Tahoma" w:cs="Tahoma"/>
          <w:color w:val="000000"/>
          <w:sz w:val="20"/>
          <w:szCs w:val="20"/>
        </w:rPr>
        <w:br/>
      </w:r>
      <w:r w:rsidRPr="009A70D3">
        <w:rPr>
          <w:rFonts w:ascii="Tahoma" w:eastAsia="Times New Roman" w:hAnsi="Tahoma" w:cs="Tahoma"/>
          <w:i/>
          <w:color w:val="000000"/>
          <w:sz w:val="20"/>
          <w:szCs w:val="20"/>
        </w:rPr>
        <w:t>Khi dâng lễ ngoại lịch về Thánh Gioan Tẩy Giả, thì đọc các bài như trên.</w:t>
      </w:r>
    </w:p>
    <w:p w14:paraId="5576E8D7"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color w:val="000000"/>
          <w:sz w:val="20"/>
          <w:szCs w:val="20"/>
        </w:rPr>
        <w:t>__________________________</w:t>
      </w:r>
      <w:r w:rsidRPr="009A70D3">
        <w:rPr>
          <w:rFonts w:ascii="Tahoma" w:eastAsia="Times New Roman" w:hAnsi="Tahoma" w:cs="Tahoma"/>
          <w:color w:val="000000"/>
          <w:sz w:val="20"/>
          <w:szCs w:val="20"/>
        </w:rPr>
        <w:br/>
      </w:r>
      <w:r w:rsidRPr="00177364">
        <w:rPr>
          <w:rFonts w:ascii="Tahoma" w:eastAsia="Times New Roman" w:hAnsi="Tahoma" w:cs="Tahoma"/>
          <w:b/>
          <w:color w:val="FF0000"/>
          <w:sz w:val="20"/>
          <w:szCs w:val="20"/>
        </w:rPr>
        <w:t>Lễ Chính Ngày</w:t>
      </w:r>
    </w:p>
    <w:p w14:paraId="4DCF58D2"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BÀI ĐỌC I: Is 49, 1-6</w:t>
      </w:r>
    </w:p>
    <w:p w14:paraId="268F4C87"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"Đây Ta làm cho con nên ánh sáng các dân tộc".</w:t>
      </w:r>
    </w:p>
    <w:p w14:paraId="6277A185"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 xml:space="preserve">Trích sách Tiên </w:t>
      </w:r>
      <w:proofErr w:type="gramStart"/>
      <w:r w:rsidRPr="009A70D3">
        <w:rPr>
          <w:rFonts w:ascii="Tahoma" w:eastAsia="Times New Roman" w:hAnsi="Tahoma" w:cs="Tahoma"/>
          <w:b/>
          <w:color w:val="000000"/>
          <w:sz w:val="20"/>
          <w:szCs w:val="20"/>
        </w:rPr>
        <w:t>tri Isaia</w:t>
      </w:r>
      <w:proofErr w:type="gramEnd"/>
      <w:r w:rsidRPr="009A70D3">
        <w:rPr>
          <w:rFonts w:ascii="Tahoma" w:eastAsia="Times New Roman" w:hAnsi="Tahoma" w:cs="Tahoma"/>
          <w:b/>
          <w:color w:val="000000"/>
          <w:sz w:val="20"/>
          <w:szCs w:val="20"/>
        </w:rPr>
        <w:t>.</w:t>
      </w:r>
    </w:p>
    <w:p w14:paraId="227C5A4A"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Hỡi các đảo, hãy nghe tôi đây; hỡi các dân tộc miền xa xăm, hãy chú ý: Chúa đã kêu gọi tôi từ khi tôi còn trong lòng mẹ, đã nhớ đến tôi khi tôi còn ở trong bụng mẹ. Người đã làm cho miệng tôi nên như lưỡi gươm sắc bén, đã bảo vệ tôi dưới cánh tay Người, đã làm cho tôi nên như mũi tên nhọn, và đã ẩn giấu tôi trong ống đựng tên. Và Người đã phán cùng tôi: "Hỡi Israel, ngươi là tôi tớ Ta, vì Ta sẽ được vinh hiển nơi ngươi". Và tôi thưa: "Tôi đã vất vả mất công vô cớ, tôi đã phí sức vô ích; nhưng công lý của tôi ở nơi Chúa, và phần thưởng của tôi ở nơi Thiên Chúa". </w:t>
      </w:r>
    </w:p>
    <w:p w14:paraId="17A07CBC" w14:textId="0FFCA04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Và bây giờ Chúa là Đấng đã tác tạo tôi thành tôi tớ Người, khi tôi còn trong lòng mẹ, để đem Giacóp về cho Người và quy tụ Israel chung </w:t>
      </w:r>
      <w:r w:rsidRPr="009A70D3">
        <w:rPr>
          <w:rFonts w:ascii="Tahoma" w:eastAsia="Times New Roman" w:hAnsi="Tahoma" w:cs="Tahoma"/>
          <w:color w:val="000000"/>
          <w:sz w:val="20"/>
          <w:szCs w:val="20"/>
        </w:rPr>
        <w:lastRenderedPageBreak/>
        <w:t>quanh Người, tôi được vinh hiển trước mặt Chúa và Thiên Chúa là sức mạnh tôi, Người đã phán: "Con là tôi tớ Ta, để tái lập các chi họ Giacóp, để dẫn đưa các người Israel sống sót trở về; này đây Ta làm cho con nên ánh sáng các dân tộc, để con trở thành ơn cứu độ Ta đã ban cho đến tận bờ cõi trái đất".</w:t>
      </w:r>
      <w:r w:rsidR="00FE5E12">
        <w:rPr>
          <w:rFonts w:ascii="Tahoma" w:eastAsia="Times New Roman" w:hAnsi="Tahoma" w:cs="Tahoma"/>
          <w:color w:val="000000"/>
          <w:sz w:val="20"/>
          <w:szCs w:val="20"/>
        </w:rPr>
        <w:t xml:space="preserve"> </w:t>
      </w:r>
      <w:r w:rsidRPr="009A70D3">
        <w:rPr>
          <w:rFonts w:ascii="Tahoma" w:eastAsia="Times New Roman" w:hAnsi="Tahoma" w:cs="Tahoma"/>
          <w:color w:val="000000"/>
          <w:sz w:val="20"/>
          <w:szCs w:val="20"/>
        </w:rPr>
        <w:t>Đó là lời Chúa.</w:t>
      </w:r>
    </w:p>
    <w:p w14:paraId="02DE0673"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ĐÁP CA: Tv 138, 1-3. 13-14ab. 14c-15</w:t>
      </w:r>
    </w:p>
    <w:p w14:paraId="1AAA2E90"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4"/>
        </w:rPr>
        <w:t>Đáp:</w:t>
      </w:r>
      <w:r w:rsidRPr="009A70D3">
        <w:rPr>
          <w:rFonts w:ascii="Tahoma" w:eastAsia="Times New Roman" w:hAnsi="Tahoma" w:cs="Tahoma"/>
          <w:b/>
          <w:color w:val="000000"/>
          <w:sz w:val="20"/>
          <w:szCs w:val="20"/>
        </w:rPr>
        <w:t xml:space="preserve"> Con ca ngợi Chúa, vì con được tạo thành cách lạ lùng</w:t>
      </w:r>
      <w:r w:rsidRPr="009A70D3">
        <w:rPr>
          <w:rFonts w:ascii="Tahoma" w:eastAsia="Times New Roman" w:hAnsi="Tahoma" w:cs="Tahoma"/>
          <w:b/>
          <w:color w:val="000000"/>
          <w:sz w:val="20"/>
          <w:szCs w:val="24"/>
        </w:rPr>
        <w:t xml:space="preserve"> </w:t>
      </w:r>
      <w:r w:rsidRPr="009A70D3">
        <w:rPr>
          <w:rFonts w:ascii="Tahoma" w:eastAsia="Times New Roman" w:hAnsi="Tahoma" w:cs="Tahoma"/>
          <w:b/>
          <w:i/>
          <w:color w:val="000000"/>
          <w:sz w:val="20"/>
          <w:szCs w:val="24"/>
        </w:rPr>
        <w:t>(c. 14a)</w:t>
      </w:r>
      <w:r w:rsidRPr="009A70D3">
        <w:rPr>
          <w:rFonts w:ascii="Tahoma" w:eastAsia="Times New Roman" w:hAnsi="Tahoma" w:cs="Tahoma"/>
          <w:b/>
          <w:color w:val="000000"/>
          <w:sz w:val="20"/>
          <w:szCs w:val="20"/>
        </w:rPr>
        <w:t>.</w:t>
      </w:r>
    </w:p>
    <w:p w14:paraId="0DC91A6B" w14:textId="06524931" w:rsidR="00177364" w:rsidRPr="009A70D3" w:rsidRDefault="00FE5E12" w:rsidP="00177364">
      <w:pPr>
        <w:widowControl w:val="0"/>
        <w:spacing w:before="120" w:after="0" w:line="260" w:lineRule="exact"/>
        <w:jc w:val="both"/>
        <w:rPr>
          <w:rFonts w:ascii="Tahoma" w:eastAsia="Times New Roman" w:hAnsi="Tahoma" w:cs="Tahoma"/>
          <w:color w:val="000000"/>
          <w:sz w:val="20"/>
          <w:szCs w:val="20"/>
        </w:rPr>
      </w:pPr>
      <w:r>
        <w:rPr>
          <w:rFonts w:ascii="Tahoma" w:eastAsia="Times New Roman" w:hAnsi="Tahoma" w:cs="Tahoma"/>
          <w:color w:val="000000"/>
          <w:sz w:val="20"/>
          <w:szCs w:val="24"/>
        </w:rPr>
        <w:t xml:space="preserve"> </w:t>
      </w:r>
      <w:r w:rsidR="00177364" w:rsidRPr="009A70D3">
        <w:rPr>
          <w:rFonts w:ascii="Tahoma" w:eastAsia="Times New Roman" w:hAnsi="Tahoma" w:cs="Tahoma"/>
          <w:color w:val="000000"/>
          <w:sz w:val="20"/>
          <w:szCs w:val="20"/>
        </w:rPr>
        <w:t>1) Lạy Chúa, Chúa đã thử con và đã nhận biết con: Chúa nhận biết con khi con ngồi và khi con chỗi dậy. Từ lâu, Chúa đã hiểu biết các tư tưởng của con: Chúa thấu suốt đường lối của con rồi. - Đáp.</w:t>
      </w:r>
    </w:p>
    <w:p w14:paraId="770725A7"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2) Tâm can con thuộc quyền sở hữu của Chúa; Chúa đã nhận lãnh con từ khi con còn trong lòng mẹ. Con ca ngợi Chúa vì con được tạo thành cách lạ lùng; các việc Chúa làm thật là kỳ diệu. - Đáp.</w:t>
      </w:r>
    </w:p>
    <w:p w14:paraId="683C6D01"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3) Chúa đã am tường linh hồn con; các xương con không giấu kín trước mặt Chúa, lúc con được tạo thành cách âm thầm, khi con được dệt trong lòng đất. - Đáp.</w:t>
      </w:r>
    </w:p>
    <w:p w14:paraId="712EAA95"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BÀI ĐỌC II: Cv 13, 22-26</w:t>
      </w:r>
    </w:p>
    <w:p w14:paraId="26531390"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"Gioan rao giảng việc Chúa Kitô sắp đến".</w:t>
      </w:r>
    </w:p>
    <w:p w14:paraId="5C22317C"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Trích sách Tông đồ Công vụ.</w:t>
      </w:r>
    </w:p>
    <w:p w14:paraId="26D14867"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Trong những ngày ấy, Phaolô nói: "Chúa đã đặt Đavít lên làm vua dân Người, để chứng nhận điều đó, chính Người đã phán: Ta đã gặp được Đavít con của Giêsê, người vừa ý Ta, người sẽ thi hành mọi ý muốn của Ta". Bởi dòng dõi Đavít, theo lời hứa, Thiên Chúa ban cho Israel Đức Giêsu làm Đấng Cứu Độ, Đấng mà Gioan đã báo trước, khi người đến rao giảng phép rửa thống hối cho toàn dân Israel. Khi Gioan hoàn tất hành trình, ngài tuyên bố: "Tôi không phải là người mà anh em lầm tưởng; nhưng đây, Người sẽ đến sau tôi mà tôi không đáng cởi dây giày dưới chân Người". Đó là lời Chúa.</w:t>
      </w:r>
    </w:p>
    <w:p w14:paraId="45D34F8A"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ALLELUIA: Lc 1, 76</w:t>
      </w:r>
    </w:p>
    <w:p w14:paraId="569F3CD8"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Alleluia, alleluia! - Hỡi con trẻ, con sẽ được gọi là tiên tri của Đấng Tối Cao: con sẽ đi trước mặt Chúa để dọn đường cho Người. - Alleluia.</w:t>
      </w:r>
    </w:p>
    <w:p w14:paraId="35EE10E6"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PHÚC ÂM: Lc 1, 57-66. 80</w:t>
      </w:r>
    </w:p>
    <w:p w14:paraId="090B06A6"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lastRenderedPageBreak/>
        <w:t>"Nó sẽ gọi tên là Gioan".</w:t>
      </w:r>
    </w:p>
    <w:p w14:paraId="070ABF89" w14:textId="77777777" w:rsidR="00177364" w:rsidRPr="009A70D3" w:rsidRDefault="00177364" w:rsidP="00177364">
      <w:pPr>
        <w:widowControl w:val="0"/>
        <w:spacing w:before="120" w:after="0" w:line="260" w:lineRule="exact"/>
        <w:jc w:val="both"/>
        <w:rPr>
          <w:rFonts w:ascii="Tahoma" w:eastAsia="Times New Roman" w:hAnsi="Tahoma" w:cs="Tahoma"/>
          <w:b/>
          <w:color w:val="000000"/>
          <w:sz w:val="20"/>
          <w:szCs w:val="20"/>
        </w:rPr>
      </w:pPr>
      <w:r w:rsidRPr="009A70D3">
        <w:rPr>
          <w:rFonts w:ascii="Tahoma" w:eastAsia="Times New Roman" w:hAnsi="Tahoma" w:cs="Tahoma"/>
          <w:b/>
          <w:color w:val="000000"/>
          <w:sz w:val="20"/>
          <w:szCs w:val="20"/>
        </w:rPr>
        <w:t>Tin Mừng Chúa Giêsu Kitô theo Thánh Luca.</w:t>
      </w:r>
    </w:p>
    <w:p w14:paraId="4262AB35" w14:textId="77777777"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 xml:space="preserve">Khi đến ngày sinh, bà Êlisabeth sinh hạ một con trai. Láng giềng bà con nghe biết Chúa đã tỏ lòng nhân hậu lớn lao đối với bà liền đến chúc mừng bà. Ngày thứ tám, người ta đến làm phép cắt bì cho con trẻ, và họ lấy tên Dacaria của cha nó mà đặt cho nó. Nhưng bà mẹ đáp lại rằng: "Không được, nó sẽ gọi tên là Gioan". Họ bảo bà rằng: "Không ai trong họ hàng bà có tên đó". Và họ làm hiệu hỏi cha con trẻ muốn gọi tên gì. Ông xin một tấm bảng và viết: "Tên nó là Gioan". Và mọi người đều bỡ ngỡ. </w:t>
      </w:r>
    </w:p>
    <w:p w14:paraId="5E4EF22F" w14:textId="6811A3D5" w:rsidR="00177364" w:rsidRPr="009A70D3" w:rsidRDefault="00177364" w:rsidP="00177364">
      <w:pPr>
        <w:widowControl w:val="0"/>
        <w:spacing w:before="120" w:after="0" w:line="260" w:lineRule="exact"/>
        <w:jc w:val="both"/>
        <w:rPr>
          <w:rFonts w:ascii="Tahoma" w:eastAsia="Times New Roman" w:hAnsi="Tahoma" w:cs="Tahoma"/>
          <w:color w:val="000000"/>
          <w:sz w:val="20"/>
          <w:szCs w:val="20"/>
        </w:rPr>
      </w:pPr>
      <w:r w:rsidRPr="009A70D3">
        <w:rPr>
          <w:rFonts w:ascii="Tahoma" w:eastAsia="Times New Roman" w:hAnsi="Tahoma" w:cs="Tahoma"/>
          <w:color w:val="000000"/>
          <w:sz w:val="20"/>
          <w:szCs w:val="20"/>
        </w:rPr>
        <w:t>Bỗng chốc lưỡi ông mở ra, và ông liền chúc tụng Chúa. Mọi người lân cận đều kinh hãi. Và trên khắp miền núi xứ Giuđêa, người ta loan truyền mọi việc đó. Hết thảy những ai nghe biết đều để bụng nghĩ rằng: "Con trẻ này rồi sẽ nên thế nào? Vì quả thực, bàn tay Chúa đã ở với nó". Con trẻ lớn lên, mạnh mẽ trong lòng: nó ở trong hoang địa cho đến ngày tỏ mình ra cùng dân Israel.</w:t>
      </w:r>
      <w:r w:rsidR="00FE5E12">
        <w:rPr>
          <w:rFonts w:ascii="Tahoma" w:eastAsia="Times New Roman" w:hAnsi="Tahoma" w:cs="Tahoma"/>
          <w:color w:val="000000"/>
          <w:sz w:val="20"/>
          <w:szCs w:val="20"/>
        </w:rPr>
        <w:t xml:space="preserve"> </w:t>
      </w:r>
      <w:r w:rsidRPr="009A70D3">
        <w:rPr>
          <w:rFonts w:ascii="Tahoma" w:eastAsia="Times New Roman" w:hAnsi="Tahoma" w:cs="Tahoma"/>
          <w:color w:val="000000"/>
          <w:sz w:val="20"/>
          <w:szCs w:val="20"/>
        </w:rPr>
        <w:t>Đó là lời Chúa.</w:t>
      </w:r>
    </w:p>
    <w:p w14:paraId="15ADDE6D" w14:textId="77777777" w:rsidR="00177364" w:rsidRDefault="00177364" w:rsidP="00177364">
      <w:pPr>
        <w:spacing w:after="0"/>
        <w:jc w:val="center"/>
        <w:rPr>
          <w:rFonts w:ascii="Tahoma" w:hAnsi="Tahoma" w:cs="Tahoma"/>
          <w:sz w:val="20"/>
        </w:rPr>
      </w:pPr>
    </w:p>
    <w:p w14:paraId="4A3ABDE9" w14:textId="77777777" w:rsidR="00177364" w:rsidRDefault="00C012A7" w:rsidP="00177364">
      <w:pPr>
        <w:spacing w:after="0"/>
        <w:jc w:val="center"/>
        <w:rPr>
          <w:rFonts w:ascii="Tahoma" w:hAnsi="Tahoma" w:cs="Tahoma"/>
          <w:sz w:val="20"/>
        </w:rPr>
      </w:pPr>
      <w:r>
        <w:rPr>
          <w:rFonts w:ascii="Tahoma" w:hAnsi="Tahoma" w:cs="Tahoma"/>
          <w:sz w:val="20"/>
        </w:rPr>
        <w:pict w14:anchorId="2F51E943">
          <v:shape id="_x0000_i1045" type="#_x0000_t75" style="width:258pt;height:33pt">
            <v:imagedata r:id="rId9" o:title="bar_flower2"/>
          </v:shape>
        </w:pict>
      </w:r>
    </w:p>
    <w:p w14:paraId="4A9463F8" w14:textId="77777777" w:rsidR="00177364" w:rsidRPr="002308A4" w:rsidRDefault="00177364" w:rsidP="0017736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Ơn Thiên Chúa định ban cho những người có lòng khát khao không phải là ơn tầm thường; những nỗ lực nửa vời sẽ chẳng bao giờ đưa đến mục tiêu. Tặng ân Thiên Chúa sắp sửa ban cho họ không phải là các tạo vật, nhưng là chính mình Người… Anh em hãy làm việc cật lực, hãy giữ lấy Thiên Chúa; hãy khát khao những gì anh em sắp sửa có được trong cõi đời đời. (Thánh Augustine)</w:t>
      </w:r>
    </w:p>
    <w:p w14:paraId="79672BE1"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Tôi mang nợ rất nhiều đối với Thiên Chúa, Đấng đã ban cho tôi hồng ân trọng đại, đến độ nhiều người sẽ nhờ tôi mà được trở về với Thiên Chúa, và sau đó sẽ nên kiện cường, các giáo sĩ sẽ được thụ phong khắp nơi, để từ đó phát sinh một dân tộc biết suy phục đức tin. (Thánh Patrick)</w:t>
      </w:r>
    </w:p>
    <w:p w14:paraId="060B415D" w14:textId="77777777" w:rsidR="00CB73EC" w:rsidRPr="00FE4255" w:rsidRDefault="00CB73EC" w:rsidP="002308A4">
      <w:pPr>
        <w:spacing w:before="120" w:after="0" w:line="310" w:lineRule="atLeast"/>
        <w:jc w:val="both"/>
        <w:rPr>
          <w:rFonts w:ascii="Tahoma" w:hAnsi="Tahoma" w:cs="Tahoma"/>
          <w:i/>
          <w:sz w:val="20"/>
          <w:szCs w:val="20"/>
        </w:rPr>
      </w:pPr>
    </w:p>
    <w:p w14:paraId="78D7528A" w14:textId="7CFDD23E" w:rsidR="00276A59" w:rsidRPr="00996EF2" w:rsidRDefault="00286445" w:rsidP="00276A59">
      <w:pPr>
        <w:spacing w:after="0"/>
        <w:jc w:val="center"/>
        <w:rPr>
          <w:rFonts w:ascii="Tahoma" w:hAnsi="Tahoma" w:cs="Tahoma"/>
          <w:b/>
          <w:sz w:val="20"/>
          <w:lang w:val="vi-VN"/>
        </w:rPr>
      </w:pPr>
      <w:r w:rsidRPr="00996EF2">
        <w:rPr>
          <w:rFonts w:ascii="Tahoma" w:hAnsi="Tahoma" w:cs="Tahoma"/>
          <w:sz w:val="20"/>
        </w:rPr>
        <w:br w:type="page"/>
      </w:r>
      <w:r w:rsidR="00177364">
        <w:rPr>
          <w:rFonts w:ascii="Tahoma" w:hAnsi="Tahoma" w:cs="Tahoma"/>
          <w:b/>
          <w:sz w:val="20"/>
        </w:rPr>
        <w:lastRenderedPageBreak/>
        <w:t>25</w:t>
      </w:r>
      <w:r w:rsidR="00276A59" w:rsidRPr="00996EF2">
        <w:rPr>
          <w:rStyle w:val="date-display-single"/>
          <w:rFonts w:ascii="Tahoma" w:hAnsi="Tahoma" w:cs="Tahoma"/>
          <w:b/>
          <w:color w:val="000000"/>
          <w:sz w:val="20"/>
          <w:szCs w:val="21"/>
          <w:lang w:val="vi-VN"/>
        </w:rPr>
        <w:t>/0</w:t>
      </w:r>
      <w:r w:rsidR="00B877ED" w:rsidRPr="00276A59">
        <w:rPr>
          <w:rFonts w:ascii="Tahoma" w:hAnsi="Tahoma" w:cs="Tahoma"/>
          <w:b/>
          <w:sz w:val="20"/>
        </w:rPr>
        <w:t>6</w:t>
      </w:r>
      <w:r w:rsidR="00276A59" w:rsidRPr="00996EF2">
        <w:rPr>
          <w:rStyle w:val="date-display-single"/>
          <w:rFonts w:ascii="Tahoma" w:hAnsi="Tahoma" w:cs="Tahoma"/>
          <w:b/>
          <w:color w:val="000000"/>
          <w:sz w:val="20"/>
          <w:szCs w:val="21"/>
          <w:lang w:val="vi-VN"/>
        </w:rPr>
        <w:t>/</w:t>
      </w:r>
      <w:r w:rsidR="00177364">
        <w:rPr>
          <w:rStyle w:val="date-display-single"/>
          <w:rFonts w:ascii="Tahoma" w:hAnsi="Tahoma" w:cs="Tahoma"/>
          <w:b/>
          <w:color w:val="000000"/>
          <w:sz w:val="20"/>
          <w:szCs w:val="21"/>
          <w:lang w:val="vi-VN"/>
        </w:rPr>
        <w:t>2025</w:t>
      </w:r>
    </w:p>
    <w:p w14:paraId="77867C74" w14:textId="77777777" w:rsidR="0017128E" w:rsidRPr="001D7D52" w:rsidRDefault="00B877ED" w:rsidP="0017128E">
      <w:pPr>
        <w:pBdr>
          <w:bottom w:val="single" w:sz="4" w:space="1" w:color="auto"/>
        </w:pBdr>
        <w:spacing w:after="0"/>
        <w:jc w:val="center"/>
        <w:rPr>
          <w:rFonts w:ascii="Tahoma" w:eastAsia="Times New Roman" w:hAnsi="Tahoma" w:cs="Tahoma"/>
          <w:b/>
          <w:color w:val="000000"/>
          <w:sz w:val="20"/>
          <w:szCs w:val="21"/>
          <w:lang w:val="vi-VN"/>
        </w:rPr>
      </w:pPr>
      <w:r>
        <w:rPr>
          <w:rFonts w:ascii="Tahoma" w:hAnsi="Tahoma" w:cs="Tahoma"/>
          <w:b/>
          <w:sz w:val="20"/>
          <w:lang w:val="vi-VN"/>
        </w:rPr>
        <w:t xml:space="preserve">Thứ Tư </w:t>
      </w:r>
      <w:r>
        <w:rPr>
          <w:rFonts w:ascii="Tahoma" w:hAnsi="Tahoma" w:cs="Tahoma"/>
          <w:b/>
          <w:sz w:val="20"/>
        </w:rPr>
        <w:t>X</w:t>
      </w:r>
      <w:r>
        <w:rPr>
          <w:rFonts w:ascii="Tahoma" w:hAnsi="Tahoma" w:cs="Tahoma"/>
          <w:b/>
          <w:sz w:val="20"/>
          <w:lang w:val="vi-VN"/>
        </w:rPr>
        <w:t>II</w:t>
      </w:r>
      <w:r>
        <w:rPr>
          <w:rFonts w:ascii="Tahoma" w:hAnsi="Tahoma" w:cs="Tahoma"/>
          <w:b/>
          <w:sz w:val="20"/>
        </w:rPr>
        <w:t xml:space="preserve"> </w:t>
      </w:r>
      <w:r>
        <w:rPr>
          <w:rFonts w:ascii="Tahoma" w:hAnsi="Tahoma" w:cs="Tahoma"/>
          <w:b/>
          <w:sz w:val="20"/>
          <w:lang w:val="vi-VN"/>
        </w:rPr>
        <w:t>Thường Niên</w:t>
      </w:r>
    </w:p>
    <w:p w14:paraId="7D6165F3" w14:textId="7C58AD60"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B877ED">
        <w:rPr>
          <w:rFonts w:ascii="Tahoma" w:eastAsia="Times New Roman" w:hAnsi="Tahoma" w:cs="Tahoma"/>
          <w:b/>
          <w:sz w:val="20"/>
          <w:szCs w:val="20"/>
        </w:rPr>
        <w:t>St 15, 1-12. 17-18</w:t>
      </w:r>
    </w:p>
    <w:p w14:paraId="1C910634"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"Abram tin vào Thiên Chúa và vì đó, ông được công chính".</w:t>
      </w:r>
    </w:p>
    <w:p w14:paraId="02A7B42A"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Trích sách Sáng Thế.</w:t>
      </w:r>
    </w:p>
    <w:p w14:paraId="76B7565E" w14:textId="77777777"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 xml:space="preserve">Trong những ngày ấy, có lời Chúa phán cùng Abram trong thị kiến rằng: "Hỡi Abram, ngươi chớ sợ, Ta là Đấng phù trợ và là phần thưởng rất bội hậu cho ngươi". Abram thưa rằng: "Lạy Chúa là Thiên Chúa, Ngài sẽ ban cho con điều gì? Con sẽ qua đi mà không có con; chỉ có Eliêzer này, người Đamas, con của người giúp việc gia đình con". Abram nói tiếp rằng: "Chúa không cho con sinh con; đây con của người giúp việc sẽ là kẻ nối nghiệp con". Tức thì có lời Chúa phán cùng ông rằng: "Chẳng phải người này sẽ là kẻ nối nghiệp ngươi, nhưng là chính người con ngươi sinh ra, sẽ là kẻ nối nghiệp ngươi". Thiên Chúa dẫn Abram ra ngoài và nói với ông: "Ngươi hãy ngước mắt lên trời, và nếu có thể được, hãy đếm các ngôi sao". Rồi Chúa nói tiếp: "Miêu duệ của ngươi sẽ đông đảo như thế". Abram tin vào Thiên Chúa và vì đó, ông được công chính. </w:t>
      </w:r>
    </w:p>
    <w:p w14:paraId="72794D4F" w14:textId="77777777"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 xml:space="preserve">Và Chúa lại nói: "Ta là Chúa, Đấng dẫn dắt ngươi ra khỏi thành Ur của dân Calđê, để ban cho ngươi xứ này làm gia nghiệp". Abram thưa rằng: "Lạy Chúa là Thiên Chúa, làm sao con có thể biết con sẽ được xứ đó làm gia nghiệp?" Chúa đáp: "Ngươi hãy bắt một con bò cái ba tuổi, một con dê cái ba tuổi, một con cừu đực ba tuổi, một con chim gáy mái và một con bồ câu non". Abram bắt tất cả những con vật ấy, chặt ra làm đôi, đặt phân nửa này đối diện với phân nửa kia: nhưng ông không chặt đôi các con chim. Các mãnh cầm lao xuống trên những con vật vừa bị giết, song ông Abram đuổi chúng đi. </w:t>
      </w:r>
    </w:p>
    <w:p w14:paraId="3297B587" w14:textId="32976B39"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Lúc mặt trời lặn, Abram ngủ mê; một cơn sợ hãi khủng khiếp và u tối bao trùm lấy ông. Khi mặt trời đã lặn rồi, bóng tối mù mịt phủ xuống, có một chiếc lò bốc khói và một khối lửa băng qua giữa những phần con vật chia đôi. Trong ngày đó, Chúa đã thiết lập giao ước với Abram mà nói rằng: "Ta ban xứ này cho miêu duệ ngươi, từ sông Ai-cập cho đến sông Euphrát".</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011BD031"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ĐÁP CA: Tv 104, 1-2. 3-4. 6-7. 8-9</w:t>
      </w:r>
    </w:p>
    <w:p w14:paraId="230E9A9B" w14:textId="77777777" w:rsidR="00B877ED" w:rsidRPr="00B877ED" w:rsidRDefault="00B877ED" w:rsidP="00B877ED">
      <w:pPr>
        <w:widowControl w:val="0"/>
        <w:spacing w:before="120" w:after="0" w:line="260" w:lineRule="exact"/>
        <w:jc w:val="both"/>
        <w:rPr>
          <w:rFonts w:ascii="Tahoma" w:eastAsia="Times New Roman" w:hAnsi="Tahoma" w:cs="Tahoma"/>
          <w:b/>
          <w:i/>
          <w:sz w:val="20"/>
          <w:szCs w:val="20"/>
        </w:rPr>
      </w:pPr>
      <w:r w:rsidRPr="00B877ED">
        <w:rPr>
          <w:rFonts w:ascii="Tahoma" w:eastAsia="Times New Roman" w:hAnsi="Tahoma" w:cs="Tahoma"/>
          <w:b/>
          <w:sz w:val="20"/>
          <w:szCs w:val="28"/>
        </w:rPr>
        <w:t>Đáp:</w:t>
      </w:r>
      <w:r w:rsidRPr="00B877ED">
        <w:rPr>
          <w:rFonts w:ascii="Tahoma" w:eastAsia="Times New Roman" w:hAnsi="Tahoma" w:cs="Tahoma"/>
          <w:b/>
          <w:sz w:val="20"/>
          <w:szCs w:val="20"/>
        </w:rPr>
        <w:t xml:space="preserve"> Tới muôn đời Chúa vẫn nhớ lời minh ước</w:t>
      </w:r>
      <w:r w:rsidRPr="00B877ED">
        <w:rPr>
          <w:rFonts w:ascii="Tahoma" w:eastAsia="Times New Roman" w:hAnsi="Tahoma" w:cs="Tahoma"/>
          <w:b/>
          <w:sz w:val="20"/>
          <w:szCs w:val="28"/>
        </w:rPr>
        <w:t xml:space="preserve"> </w:t>
      </w:r>
      <w:r w:rsidRPr="00B877ED">
        <w:rPr>
          <w:rFonts w:ascii="Tahoma" w:eastAsia="Times New Roman" w:hAnsi="Tahoma" w:cs="Tahoma"/>
          <w:b/>
          <w:i/>
          <w:sz w:val="20"/>
          <w:szCs w:val="28"/>
        </w:rPr>
        <w:t>(c. 8a)</w:t>
      </w:r>
      <w:r w:rsidRPr="00B877ED">
        <w:rPr>
          <w:rFonts w:ascii="Tahoma" w:eastAsia="Times New Roman" w:hAnsi="Tahoma" w:cs="Tahoma"/>
          <w:b/>
          <w:sz w:val="20"/>
          <w:szCs w:val="20"/>
        </w:rPr>
        <w:t>.</w:t>
      </w:r>
    </w:p>
    <w:p w14:paraId="024DE5A2" w14:textId="77777777" w:rsidR="00B877ED" w:rsidRPr="00B877ED" w:rsidRDefault="00B877ED" w:rsidP="00B877ED">
      <w:pPr>
        <w:widowControl w:val="0"/>
        <w:spacing w:before="120" w:after="0" w:line="260" w:lineRule="exact"/>
        <w:jc w:val="both"/>
        <w:rPr>
          <w:rFonts w:ascii="Tahoma" w:eastAsia="Times New Roman" w:hAnsi="Tahoma" w:cs="Tahoma"/>
          <w:b/>
          <w:i/>
          <w:sz w:val="20"/>
          <w:szCs w:val="20"/>
        </w:rPr>
      </w:pPr>
      <w:r w:rsidRPr="00B877ED">
        <w:rPr>
          <w:rFonts w:ascii="Tahoma" w:eastAsia="Times New Roman" w:hAnsi="Tahoma" w:cs="Tahoma"/>
          <w:b/>
          <w:sz w:val="20"/>
          <w:szCs w:val="28"/>
        </w:rPr>
        <w:lastRenderedPageBreak/>
        <w:t>Hoặc đọc:</w:t>
      </w:r>
      <w:r w:rsidRPr="00B877ED">
        <w:rPr>
          <w:rFonts w:ascii="Tahoma" w:eastAsia="Times New Roman" w:hAnsi="Tahoma" w:cs="Tahoma"/>
          <w:b/>
          <w:sz w:val="20"/>
          <w:szCs w:val="20"/>
        </w:rPr>
        <w:t xml:space="preserve"> Alleluia</w:t>
      </w:r>
      <w:r w:rsidRPr="00B877ED">
        <w:rPr>
          <w:rFonts w:ascii="Tahoma" w:eastAsia="Times New Roman" w:hAnsi="Tahoma" w:cs="Tahoma"/>
          <w:b/>
          <w:i/>
          <w:sz w:val="20"/>
          <w:szCs w:val="20"/>
        </w:rPr>
        <w:t>.</w:t>
      </w:r>
    </w:p>
    <w:p w14:paraId="016F351C" w14:textId="198199F5" w:rsidR="00B877ED" w:rsidRPr="00B877ED" w:rsidRDefault="00FE5E12" w:rsidP="00B877ED">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sz w:val="20"/>
          <w:szCs w:val="28"/>
        </w:rPr>
        <w:t xml:space="preserve"> </w:t>
      </w:r>
      <w:r w:rsidR="00B877ED" w:rsidRPr="00B877ED">
        <w:rPr>
          <w:rFonts w:ascii="Tahoma" w:eastAsia="Times New Roman" w:hAnsi="Tahoma" w:cs="Tahoma"/>
          <w:sz w:val="20"/>
          <w:szCs w:val="20"/>
        </w:rPr>
        <w:t>1)</w:t>
      </w:r>
      <w:r w:rsidR="00B877ED" w:rsidRPr="00B877ED">
        <w:rPr>
          <w:rFonts w:ascii="Tahoma" w:eastAsia="Times New Roman" w:hAnsi="Tahoma" w:cs="Tahoma"/>
          <w:i/>
          <w:sz w:val="20"/>
          <w:szCs w:val="20"/>
        </w:rPr>
        <w:t xml:space="preserve"> </w:t>
      </w:r>
      <w:r w:rsidR="00B877ED" w:rsidRPr="00B877ED">
        <w:rPr>
          <w:rFonts w:ascii="Tahoma" w:eastAsia="Times New Roman" w:hAnsi="Tahoma" w:cs="Tahoma"/>
          <w:sz w:val="20"/>
          <w:szCs w:val="20"/>
        </w:rPr>
        <w:t>Hãy ca tụng Chúa, hãy hoan hô danh Ngài, hãy kể ra sự nghiệp Chúa ở giữa chư dân. Hãy xướng ca, đàn hát mừng Người, hãy tường thuật mọi điều kỳ diệu của Chúa.</w:t>
      </w:r>
      <w:r w:rsidR="00B877ED" w:rsidRPr="00B877ED">
        <w:rPr>
          <w:rFonts w:ascii="Tahoma" w:eastAsia="Times New Roman" w:hAnsi="Tahoma" w:cs="Tahoma"/>
          <w:sz w:val="20"/>
          <w:szCs w:val="28"/>
        </w:rPr>
        <w:t xml:space="preserve"> - Đáp.</w:t>
      </w:r>
    </w:p>
    <w:p w14:paraId="22552651" w14:textId="77777777" w:rsidR="00B877ED" w:rsidRPr="00B877ED" w:rsidRDefault="00B877ED" w:rsidP="00B877ED">
      <w:pPr>
        <w:widowControl w:val="0"/>
        <w:spacing w:before="120" w:after="0" w:line="260" w:lineRule="exact"/>
        <w:jc w:val="both"/>
        <w:rPr>
          <w:rFonts w:ascii="Tahoma" w:eastAsia="Times New Roman" w:hAnsi="Tahoma" w:cs="Tahoma"/>
          <w:i/>
          <w:sz w:val="20"/>
          <w:szCs w:val="20"/>
        </w:rPr>
      </w:pPr>
      <w:r w:rsidRPr="00B877ED">
        <w:rPr>
          <w:rFonts w:ascii="Tahoma" w:eastAsia="Times New Roman" w:hAnsi="Tahoma" w:cs="Tahoma"/>
          <w:sz w:val="20"/>
          <w:szCs w:val="20"/>
        </w:rPr>
        <w:t>2)</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Hãy tự hào vì danh thánh của Người, tâm hồn những ai tìm Chúa, hãy mừng vui. Hãy coi trọng Chúa và quyền năng của Chúa, hãy tìm kiếm thiên nhan Chúa luôn luôn.</w:t>
      </w:r>
      <w:r w:rsidRPr="00B877ED">
        <w:rPr>
          <w:rFonts w:ascii="Tahoma" w:eastAsia="Times New Roman" w:hAnsi="Tahoma" w:cs="Tahoma"/>
          <w:sz w:val="20"/>
          <w:szCs w:val="28"/>
        </w:rPr>
        <w:t xml:space="preserve"> - Đáp.</w:t>
      </w:r>
    </w:p>
    <w:p w14:paraId="37ABA78E" w14:textId="77777777" w:rsidR="00B877ED" w:rsidRPr="00B877ED" w:rsidRDefault="00B877ED" w:rsidP="00B877ED">
      <w:pPr>
        <w:widowControl w:val="0"/>
        <w:spacing w:before="120" w:after="0" w:line="260" w:lineRule="exact"/>
        <w:jc w:val="both"/>
        <w:rPr>
          <w:rFonts w:ascii="Tahoma" w:eastAsia="Times New Roman" w:hAnsi="Tahoma" w:cs="Tahoma"/>
          <w:i/>
          <w:sz w:val="20"/>
          <w:szCs w:val="20"/>
        </w:rPr>
      </w:pPr>
      <w:r w:rsidRPr="00B877ED">
        <w:rPr>
          <w:rFonts w:ascii="Tahoma" w:eastAsia="Times New Roman" w:hAnsi="Tahoma" w:cs="Tahoma"/>
          <w:sz w:val="20"/>
          <w:szCs w:val="20"/>
        </w:rPr>
        <w:t>3)</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 xml:space="preserve">Hỡi miêu duệ Abraham là tôi tớ của Người, hỡi con cháu Giacóp, những kẻ được Người kén chọn. Chính chúa là Thiên Chúa </w:t>
      </w:r>
      <w:r w:rsidRPr="00B877ED">
        <w:rPr>
          <w:rFonts w:ascii="Tahoma" w:eastAsia="Times New Roman" w:hAnsi="Tahoma" w:cs="Tahoma"/>
          <w:sz w:val="20"/>
          <w:szCs w:val="20"/>
        </w:rPr>
        <w:br/>
        <w:t xml:space="preserve">chúng ta, quyền cai trị của Người bao trùm khắp cả địa cầu. </w:t>
      </w:r>
      <w:r w:rsidRPr="00B877ED">
        <w:rPr>
          <w:rFonts w:ascii="Tahoma" w:eastAsia="Times New Roman" w:hAnsi="Tahoma" w:cs="Tahoma"/>
          <w:sz w:val="20"/>
          <w:szCs w:val="28"/>
        </w:rPr>
        <w:t>- Đáp.</w:t>
      </w:r>
    </w:p>
    <w:p w14:paraId="4F47D57E" w14:textId="77777777" w:rsidR="00231921" w:rsidRDefault="00B877ED" w:rsidP="00B877ED">
      <w:pPr>
        <w:spacing w:before="120" w:after="0"/>
        <w:jc w:val="both"/>
        <w:rPr>
          <w:rFonts w:ascii="Tahoma" w:eastAsia="Times New Roman" w:hAnsi="Tahoma" w:cs="Tahoma"/>
          <w:sz w:val="20"/>
          <w:szCs w:val="20"/>
        </w:rPr>
      </w:pPr>
      <w:r w:rsidRPr="00B877ED">
        <w:rPr>
          <w:rFonts w:ascii="Tahoma" w:eastAsia="Times New Roman" w:hAnsi="Tahoma" w:cs="Tahoma"/>
          <w:sz w:val="20"/>
          <w:szCs w:val="20"/>
        </w:rPr>
        <w:t>4)</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Tới muôn đời Người vẫn nhớ lời minh ước, lời hứa mà Người đã an bài tới muôn thế hệ, lời minh ước Người đã ký cùng Abraham, lời thề hứa Người đã thề với Isaac.</w:t>
      </w:r>
      <w:r w:rsidRPr="00B877ED">
        <w:rPr>
          <w:rFonts w:ascii="Tahoma" w:eastAsia="Times New Roman" w:hAnsi="Tahoma" w:cs="Tahoma"/>
          <w:sz w:val="20"/>
          <w:szCs w:val="28"/>
        </w:rPr>
        <w:t xml:space="preserve"> - Đáp</w:t>
      </w:r>
      <w:r w:rsidR="0017128E" w:rsidRPr="0017128E">
        <w:rPr>
          <w:rFonts w:ascii="Tahoma" w:eastAsia="Times New Roman" w:hAnsi="Tahoma" w:cs="Tahoma"/>
          <w:sz w:val="20"/>
          <w:szCs w:val="20"/>
        </w:rPr>
        <w:t>.</w:t>
      </w:r>
    </w:p>
    <w:p w14:paraId="11D613A0"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Ga 14, 23</w:t>
      </w:r>
    </w:p>
    <w:p w14:paraId="5CBB943A"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alleluia! - Chúa phán: "Nếu ai yêu mến Thầy, thì sẽ giữ lời Thầy, và Cha Thầy sẽ yêu mến người ấy, và Chúng Ta sẽ đến và ở trong người ấy". - Alleluia.</w:t>
      </w:r>
    </w:p>
    <w:p w14:paraId="23324A44"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PHÚC ÂM: Mt 7, 15-20</w:t>
      </w:r>
    </w:p>
    <w:p w14:paraId="5B57DA55"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"Hãy xem quả thì các con sẽ biết chúng".</w:t>
      </w:r>
    </w:p>
    <w:p w14:paraId="545FE198"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Tin Mừng Chúa Giêsu Kitô theo Thánh Matthêu.</w:t>
      </w:r>
    </w:p>
    <w:p w14:paraId="7D5E6193" w14:textId="108D173B"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Khi ấy, Chúa Giêsu phán cùng các môn đệ rằng: "Hãy coi chừng các tiên tri giả. Họ mặc lốt chiên đến cùng các con, nhưng bên trong, họ là sói dữ hay cắn xé. Hãy xem quả thì các con sẽ biết được chúng. Nào ai hái được trái nho nơi bụi gai, hoặc trái vả nơi bụi găng sao? Cũng thế, cây tốt thì sinh trái tốt, còn cây xấu thì sinh trái xấu. Cây tốt không thể sinh trái xấu, và cây xấu không thể sinh trái tốt. Các cây không sinh trái tốt sẽ bị chặt đi và ném vào lửa. Vậy coi trái thì các con sẽ nhận biết được chúng".</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28D2510B" w14:textId="77777777" w:rsidR="000E1A8E" w:rsidRDefault="000E1A8E" w:rsidP="0017128E">
      <w:pPr>
        <w:spacing w:before="120" w:after="0"/>
        <w:jc w:val="both"/>
        <w:rPr>
          <w:rFonts w:ascii="Tahoma" w:eastAsia="Times New Roman" w:hAnsi="Tahoma" w:cs="Tahoma"/>
          <w:sz w:val="20"/>
          <w:szCs w:val="20"/>
        </w:rPr>
      </w:pPr>
    </w:p>
    <w:p w14:paraId="277BEA97" w14:textId="77777777" w:rsidR="005E6681" w:rsidRDefault="00C012A7" w:rsidP="005E6681">
      <w:pPr>
        <w:spacing w:after="0"/>
        <w:jc w:val="center"/>
        <w:rPr>
          <w:rFonts w:ascii="Tahoma" w:hAnsi="Tahoma" w:cs="Tahoma"/>
          <w:sz w:val="20"/>
        </w:rPr>
      </w:pPr>
      <w:r>
        <w:rPr>
          <w:rFonts w:ascii="Tahoma" w:hAnsi="Tahoma" w:cs="Tahoma"/>
          <w:sz w:val="20"/>
        </w:rPr>
        <w:pict w14:anchorId="07FD2073">
          <v:shape id="_x0000_i1046" type="#_x0000_t75" style="width:258pt;height:33pt">
            <v:imagedata r:id="rId9" o:title="bar_flower2"/>
          </v:shape>
        </w:pict>
      </w:r>
    </w:p>
    <w:p w14:paraId="57E3634B" w14:textId="77777777" w:rsidR="00A86E5B" w:rsidRPr="00A86E5B" w:rsidRDefault="00A86E5B" w:rsidP="00A86E5B">
      <w:pPr>
        <w:spacing w:before="100" w:beforeAutospacing="1" w:after="80" w:line="310" w:lineRule="atLeast"/>
        <w:jc w:val="both"/>
        <w:rPr>
          <w:rFonts w:ascii="Tahoma" w:eastAsia="Times New Roman" w:hAnsi="Tahoma" w:cs="Tahoma"/>
          <w:i/>
          <w:sz w:val="20"/>
          <w:szCs w:val="20"/>
        </w:rPr>
      </w:pPr>
    </w:p>
    <w:p w14:paraId="4965162D" w14:textId="0EAADE08" w:rsidR="00276A59" w:rsidRPr="00996EF2" w:rsidRDefault="00B918BB" w:rsidP="00B918BB">
      <w:pPr>
        <w:spacing w:before="120" w:after="0"/>
        <w:jc w:val="center"/>
        <w:rPr>
          <w:rFonts w:ascii="Tahoma" w:hAnsi="Tahoma" w:cs="Tahoma"/>
          <w:b/>
          <w:sz w:val="20"/>
          <w:lang w:val="vi-VN"/>
        </w:rPr>
      </w:pPr>
      <w:r>
        <w:rPr>
          <w:rFonts w:ascii="Tahoma" w:hAnsi="Tahoma" w:cs="Tahoma"/>
          <w:sz w:val="20"/>
        </w:rPr>
        <w:br w:type="page"/>
      </w:r>
      <w:r w:rsidR="007C368D">
        <w:rPr>
          <w:rStyle w:val="date-display-single"/>
          <w:rFonts w:ascii="Tahoma" w:hAnsi="Tahoma" w:cs="Tahoma"/>
          <w:b/>
          <w:color w:val="000000"/>
          <w:sz w:val="20"/>
          <w:szCs w:val="21"/>
        </w:rPr>
        <w:lastRenderedPageBreak/>
        <w:t>26</w:t>
      </w:r>
      <w:r w:rsidR="00276A59" w:rsidRPr="00996EF2">
        <w:rPr>
          <w:rStyle w:val="date-display-single"/>
          <w:rFonts w:ascii="Tahoma" w:hAnsi="Tahoma" w:cs="Tahoma"/>
          <w:b/>
          <w:color w:val="000000"/>
          <w:sz w:val="20"/>
          <w:szCs w:val="21"/>
          <w:lang w:val="vi-VN"/>
        </w:rPr>
        <w:t>/</w:t>
      </w:r>
      <w:r w:rsidR="00B877ED" w:rsidRPr="00996EF2">
        <w:rPr>
          <w:rStyle w:val="date-display-single"/>
          <w:rFonts w:ascii="Tahoma" w:hAnsi="Tahoma" w:cs="Tahoma"/>
          <w:b/>
          <w:color w:val="000000"/>
          <w:sz w:val="20"/>
          <w:szCs w:val="21"/>
          <w:lang w:val="vi-VN"/>
        </w:rPr>
        <w:t>0</w:t>
      </w:r>
      <w:r w:rsidR="00B877ED" w:rsidRPr="00276A59">
        <w:rPr>
          <w:rFonts w:ascii="Tahoma" w:hAnsi="Tahoma" w:cs="Tahoma"/>
          <w:b/>
          <w:sz w:val="20"/>
        </w:rPr>
        <w:t>6</w:t>
      </w:r>
      <w:r w:rsidR="00276A59" w:rsidRPr="00996EF2">
        <w:rPr>
          <w:rStyle w:val="date-display-single"/>
          <w:rFonts w:ascii="Tahoma" w:hAnsi="Tahoma" w:cs="Tahoma"/>
          <w:b/>
          <w:color w:val="000000"/>
          <w:sz w:val="20"/>
          <w:szCs w:val="21"/>
          <w:lang w:val="vi-VN"/>
        </w:rPr>
        <w:t>/</w:t>
      </w:r>
      <w:r w:rsidR="007C368D">
        <w:rPr>
          <w:rStyle w:val="date-display-single"/>
          <w:rFonts w:ascii="Tahoma" w:hAnsi="Tahoma" w:cs="Tahoma"/>
          <w:b/>
          <w:color w:val="000000"/>
          <w:sz w:val="20"/>
          <w:szCs w:val="21"/>
          <w:lang w:val="vi-VN"/>
        </w:rPr>
        <w:t>2025</w:t>
      </w:r>
    </w:p>
    <w:p w14:paraId="4610A5B2" w14:textId="77777777" w:rsidR="00276A59" w:rsidRPr="00996EF2" w:rsidRDefault="00862BC9" w:rsidP="00276A59">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Thứ </w:t>
      </w:r>
      <w:r w:rsidR="00B877ED">
        <w:rPr>
          <w:rStyle w:val="date-display-single"/>
          <w:rFonts w:ascii="Tahoma" w:hAnsi="Tahoma" w:cs="Tahoma"/>
          <w:b/>
          <w:color w:val="000000"/>
          <w:sz w:val="20"/>
          <w:szCs w:val="21"/>
          <w:lang w:val="vi-VN"/>
        </w:rPr>
        <w:t>Năm</w:t>
      </w:r>
      <w:r w:rsidR="000E1A8E">
        <w:rPr>
          <w:rStyle w:val="date-display-single"/>
          <w:rFonts w:ascii="Tahoma" w:hAnsi="Tahoma" w:cs="Tahoma"/>
          <w:b/>
          <w:color w:val="000000"/>
          <w:sz w:val="20"/>
          <w:szCs w:val="21"/>
          <w:lang w:val="vi-VN"/>
        </w:rPr>
        <w:t xml:space="preserve"> </w:t>
      </w:r>
      <w:r w:rsidR="00B877ED">
        <w:rPr>
          <w:rFonts w:ascii="Tahoma" w:hAnsi="Tahoma" w:cs="Tahoma"/>
          <w:b/>
          <w:sz w:val="20"/>
        </w:rPr>
        <w:t>X</w:t>
      </w:r>
      <w:r w:rsidR="00B877ED">
        <w:rPr>
          <w:rFonts w:ascii="Tahoma" w:hAnsi="Tahoma" w:cs="Tahoma"/>
          <w:b/>
          <w:sz w:val="20"/>
          <w:lang w:val="vi-VN"/>
        </w:rPr>
        <w:t>II</w:t>
      </w:r>
      <w:r w:rsidR="00B877ED">
        <w:rPr>
          <w:rFonts w:ascii="Tahoma" w:hAnsi="Tahoma" w:cs="Tahoma"/>
          <w:b/>
          <w:sz w:val="20"/>
        </w:rPr>
        <w:t xml:space="preserve"> </w:t>
      </w:r>
      <w:r w:rsidR="00B877ED">
        <w:rPr>
          <w:rFonts w:ascii="Tahoma" w:hAnsi="Tahoma" w:cs="Tahoma"/>
          <w:b/>
          <w:sz w:val="20"/>
          <w:lang w:val="vi-VN"/>
        </w:rPr>
        <w:t>Thường Niên</w:t>
      </w:r>
    </w:p>
    <w:p w14:paraId="07B18658" w14:textId="7273D3A3"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B877ED">
        <w:rPr>
          <w:rFonts w:ascii="Tahoma" w:eastAsia="Times New Roman" w:hAnsi="Tahoma" w:cs="Tahoma"/>
          <w:b/>
          <w:sz w:val="20"/>
          <w:szCs w:val="20"/>
        </w:rPr>
        <w:t>St 16, 1-12. 15-16</w:t>
      </w:r>
    </w:p>
    <w:p w14:paraId="407B87EE"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"Agar đã sinh cho Abraham một con trai và ông gọi nó là Ismael".</w:t>
      </w:r>
    </w:p>
    <w:p w14:paraId="5E1A8482"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Trích sách Sáng Thế.</w:t>
      </w:r>
    </w:p>
    <w:p w14:paraId="3A5A6145" w14:textId="77777777"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 xml:space="preserve">Bà Sarai vợ ông Abram không sinh con, nhưng bà có một nữ tỳ người Ai-cập, tên là Agar, bà đã nói cùng ông rằng: "Này, Chúa không cho tôi sinh con, ông hãy ăn ở với nữ tỳ của tôi, may ra nhờ nó, tôi có con cháu". Và Abram nghe theo lời bà Sarai. Đã mười năm trời, từ ngày ông bà đến ở đất Canaan, bà Sarai chọn Agar, người Ai-cập làm nữ tỳ, rồi trao cho chồng làm nàng hầu: ông đã ăn ở với nàng. Nhưng khi nàng thấy mình thụ thai thì khinh dể bà chủ. Sarai nói cùng Abram rằng: "Ông đối xử bất công với tôi. Tôi đã trao đứa nữ tỳ tôi vào tay ông, từ khi nó thấy mình thụ thai, liền khinh dể tôi. Xin Chúa xét xử giữa tôi và ông". Abram trả lời rằng: "Này, nữ tỳ của bà vẫn ở dưới quyền bà, bà muốn xử với nó thế nào mặc ý". Sarai hành hạ Agar cho đến nỗi nàng trốn đi. </w:t>
      </w:r>
    </w:p>
    <w:p w14:paraId="38525913" w14:textId="0D6A1582"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Thiên thần Chúa gặp nàng trong rừng vắng gần suối nước, dọc đường đi về đất Sur trong hoang địa. Thiên thần hỏi nàng rằng: "Agar, nữ tỳ của Sarai, ngươi từ đâu đến và toan đi đâu?" Nàng đáp: "Tôi trốn Sarai, bà chủ tôi". Thiên thần Chúa bảo nàng rằng: "Hãy trở về với bà chủ ngươi, và tùng phục bà". Thiên thần Chúa nói tiếp: "Ta sẽ tăng số con cháu ngươi nhiều không thể đếm được". Và nói thêm rằng: "Này ngươi đã thụ thai và sẽ sinh một con trai, ngươi sẽ đặt tên cho nó là Ismael, vì Chúa đã nghe biết sự khốn khó của ngươi. Trẻ này sẽ là đứa hung dữ: nó đưa tay chống đối mọi người và mọi người sẽ chống lại nó. Nó sẽ cắm lều đối diện với các anh em". Agar đã sinh con trai, Abram đặt tên nó là Ismael. Abram được tám mươi sáu tuổi khi Agar sinh Ismael.</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4A3012E8"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Hoặc bài vắn này: St 16, 6-12. 15-16</w:t>
      </w:r>
    </w:p>
    <w:p w14:paraId="3152226D" w14:textId="525621B9"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 xml:space="preserve">Abram trả lời Sarai rằng: "Này, nữ tỳ của bà vẫn ở dưới quyền bà, bà muốn xử với nó thế nào mặc ý". Sarai hành hạ Agar cho đến nỗi nàng trốn đi. Thiên thần Chúa gặp nàng trong rừng vắng gần suối nước, dọc đường đi về đất Sur trong hoang địa. Thiên thần hỏi nàng rằng: "Agar, nữ tỳ của Sarai, ngươi từ đâu đến và toan đi đâu?" Nàng </w:t>
      </w:r>
      <w:r w:rsidRPr="00B877ED">
        <w:rPr>
          <w:rFonts w:ascii="Tahoma" w:eastAsia="Times New Roman" w:hAnsi="Tahoma" w:cs="Tahoma"/>
          <w:sz w:val="20"/>
          <w:szCs w:val="20"/>
        </w:rPr>
        <w:lastRenderedPageBreak/>
        <w:t>đáp: "Tôi trốn Sarai, bà chủ tôi". Thiên thần Chúa bảo nàng rằng: "Hãy trở về với bà chủ ngươi, và tùng phục bà". Thiên thần Chúa nói tiếp: "Ta sẽ tăng số con cháu ngươi nhiều không thể đếm được". Và nói thêm rằng: "Này ngươi đã thụ thai và sẽ sinh một con trai, ngươi sẽ đặt tên cho nó là Ismael, vì Chúa đã nghe biết sự khốn khó của ngươi. Trẻ này sẽ là đứa hung dữ: nó đưa tay chống đối mọi người và mọi người sẽ chống lại nó. Nó sẽ cắm lều đối diện với các anh em". Agar đã sinh con trai, Abram đặt tên nó là Ismael. Abram được tám mươi sáu tuổi khi Agar sinh Ismael.</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36FF88C3"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ĐÁP CA: Tv 105, 1-2. 3-4a. 4b-5</w:t>
      </w:r>
    </w:p>
    <w:p w14:paraId="042E8087" w14:textId="77777777" w:rsidR="00B877ED" w:rsidRPr="00B877ED" w:rsidRDefault="00B877ED" w:rsidP="00B877ED">
      <w:pPr>
        <w:widowControl w:val="0"/>
        <w:spacing w:before="120" w:after="0" w:line="260" w:lineRule="exact"/>
        <w:jc w:val="both"/>
        <w:rPr>
          <w:rFonts w:ascii="Tahoma" w:eastAsia="Times New Roman" w:hAnsi="Tahoma" w:cs="Tahoma"/>
          <w:b/>
          <w:i/>
          <w:sz w:val="20"/>
          <w:szCs w:val="20"/>
        </w:rPr>
      </w:pPr>
      <w:r w:rsidRPr="00B877ED">
        <w:rPr>
          <w:rFonts w:ascii="Tahoma" w:eastAsia="Times New Roman" w:hAnsi="Tahoma" w:cs="Tahoma"/>
          <w:b/>
          <w:sz w:val="20"/>
          <w:szCs w:val="28"/>
        </w:rPr>
        <w:t>Đáp:</w:t>
      </w:r>
      <w:r w:rsidRPr="00B877ED">
        <w:rPr>
          <w:rFonts w:ascii="Tahoma" w:eastAsia="Times New Roman" w:hAnsi="Tahoma" w:cs="Tahoma"/>
          <w:b/>
          <w:sz w:val="20"/>
          <w:szCs w:val="20"/>
        </w:rPr>
        <w:t xml:space="preserve"> Hãy ca tụng Chúa, vì Người nhân hậu</w:t>
      </w:r>
      <w:r w:rsidRPr="00B877ED">
        <w:rPr>
          <w:rFonts w:ascii="Tahoma" w:eastAsia="Times New Roman" w:hAnsi="Tahoma" w:cs="Tahoma"/>
          <w:b/>
          <w:sz w:val="20"/>
          <w:szCs w:val="28"/>
        </w:rPr>
        <w:t xml:space="preserve"> </w:t>
      </w:r>
      <w:r w:rsidRPr="00B877ED">
        <w:rPr>
          <w:rFonts w:ascii="Tahoma" w:eastAsia="Times New Roman" w:hAnsi="Tahoma" w:cs="Tahoma"/>
          <w:b/>
          <w:i/>
          <w:sz w:val="20"/>
          <w:szCs w:val="28"/>
        </w:rPr>
        <w:t>(c. 1a)</w:t>
      </w:r>
      <w:r w:rsidRPr="00B877ED">
        <w:rPr>
          <w:rFonts w:ascii="Tahoma" w:eastAsia="Times New Roman" w:hAnsi="Tahoma" w:cs="Tahoma"/>
          <w:b/>
          <w:sz w:val="20"/>
          <w:szCs w:val="20"/>
        </w:rPr>
        <w:t>.</w:t>
      </w:r>
    </w:p>
    <w:p w14:paraId="07056CCD" w14:textId="73F3128C" w:rsidR="00B877ED" w:rsidRPr="00B877ED" w:rsidRDefault="00B877ED" w:rsidP="00B877ED">
      <w:pPr>
        <w:widowControl w:val="0"/>
        <w:spacing w:before="120" w:after="0" w:line="260" w:lineRule="exact"/>
        <w:jc w:val="both"/>
        <w:rPr>
          <w:rFonts w:ascii="Tahoma" w:eastAsia="Times New Roman" w:hAnsi="Tahoma" w:cs="Tahoma"/>
          <w:b/>
          <w:i/>
          <w:sz w:val="20"/>
          <w:szCs w:val="20"/>
        </w:rPr>
      </w:pPr>
      <w:r w:rsidRPr="00B877ED">
        <w:rPr>
          <w:rFonts w:ascii="Tahoma" w:eastAsia="Times New Roman" w:hAnsi="Tahoma" w:cs="Tahoma"/>
          <w:b/>
          <w:sz w:val="20"/>
          <w:szCs w:val="28"/>
        </w:rPr>
        <w:t>Hoặc đọc:</w:t>
      </w:r>
      <w:r w:rsidR="00FE5E12">
        <w:rPr>
          <w:rFonts w:ascii="Tahoma" w:eastAsia="Times New Roman" w:hAnsi="Tahoma" w:cs="Tahoma"/>
          <w:b/>
          <w:sz w:val="20"/>
          <w:szCs w:val="20"/>
        </w:rPr>
        <w:t xml:space="preserve"> </w:t>
      </w:r>
      <w:r w:rsidRPr="00B877ED">
        <w:rPr>
          <w:rFonts w:ascii="Tahoma" w:eastAsia="Times New Roman" w:hAnsi="Tahoma" w:cs="Tahoma"/>
          <w:b/>
          <w:sz w:val="20"/>
          <w:szCs w:val="20"/>
        </w:rPr>
        <w:t>Alleluia.</w:t>
      </w:r>
    </w:p>
    <w:p w14:paraId="762B98F6" w14:textId="2FFA6709" w:rsidR="00B877ED" w:rsidRPr="00B877ED" w:rsidRDefault="00FE5E12" w:rsidP="00B877ED">
      <w:pPr>
        <w:widowControl w:val="0"/>
        <w:spacing w:before="120" w:after="0" w:line="260" w:lineRule="exact"/>
        <w:jc w:val="both"/>
        <w:rPr>
          <w:rFonts w:ascii="Tahoma" w:eastAsia="Times New Roman" w:hAnsi="Tahoma" w:cs="Tahoma"/>
          <w:sz w:val="20"/>
          <w:szCs w:val="20"/>
        </w:rPr>
      </w:pPr>
      <w:r>
        <w:rPr>
          <w:rFonts w:ascii="Tahoma" w:eastAsia="Times New Roman" w:hAnsi="Tahoma" w:cs="Tahoma"/>
          <w:sz w:val="20"/>
          <w:szCs w:val="28"/>
        </w:rPr>
        <w:t xml:space="preserve"> </w:t>
      </w:r>
      <w:r w:rsidR="00B877ED" w:rsidRPr="00B877ED">
        <w:rPr>
          <w:rFonts w:ascii="Tahoma" w:eastAsia="Times New Roman" w:hAnsi="Tahoma" w:cs="Tahoma"/>
          <w:sz w:val="20"/>
          <w:szCs w:val="20"/>
        </w:rPr>
        <w:t>1)</w:t>
      </w:r>
      <w:r w:rsidR="00B877ED" w:rsidRPr="00B877ED">
        <w:rPr>
          <w:rFonts w:ascii="Tahoma" w:eastAsia="Times New Roman" w:hAnsi="Tahoma" w:cs="Tahoma"/>
          <w:i/>
          <w:sz w:val="20"/>
          <w:szCs w:val="20"/>
        </w:rPr>
        <w:t xml:space="preserve"> </w:t>
      </w:r>
      <w:r w:rsidR="00B877ED" w:rsidRPr="00B877ED">
        <w:rPr>
          <w:rFonts w:ascii="Tahoma" w:eastAsia="Times New Roman" w:hAnsi="Tahoma" w:cs="Tahoma"/>
          <w:sz w:val="20"/>
          <w:szCs w:val="20"/>
        </w:rPr>
        <w:t xml:space="preserve">Hãy ca tụng Chúa, bởi Người nhân hậu, vì đức từ bi Người tồn tại muôn đời. Ai nói hết được những hành động quyền năng của Chúa, ai kể cho xiết mọi lời ngợi khen Người? </w:t>
      </w:r>
      <w:r w:rsidR="00B877ED" w:rsidRPr="00B877ED">
        <w:rPr>
          <w:rFonts w:ascii="Tahoma" w:eastAsia="Times New Roman" w:hAnsi="Tahoma" w:cs="Tahoma"/>
          <w:sz w:val="20"/>
          <w:szCs w:val="28"/>
        </w:rPr>
        <w:t>- Đáp.</w:t>
      </w:r>
    </w:p>
    <w:p w14:paraId="019800D2" w14:textId="77777777" w:rsidR="00B877ED" w:rsidRPr="00B877ED" w:rsidRDefault="00B877ED" w:rsidP="00B877ED">
      <w:pPr>
        <w:widowControl w:val="0"/>
        <w:spacing w:before="120" w:after="0" w:line="260" w:lineRule="exact"/>
        <w:jc w:val="both"/>
        <w:rPr>
          <w:rFonts w:ascii="Tahoma" w:eastAsia="Times New Roman" w:hAnsi="Tahoma" w:cs="Tahoma"/>
          <w:i/>
          <w:sz w:val="20"/>
          <w:szCs w:val="20"/>
        </w:rPr>
      </w:pPr>
      <w:r w:rsidRPr="00B877ED">
        <w:rPr>
          <w:rFonts w:ascii="Tahoma" w:eastAsia="Times New Roman" w:hAnsi="Tahoma" w:cs="Tahoma"/>
          <w:sz w:val="20"/>
          <w:szCs w:val="20"/>
        </w:rPr>
        <w:t>2)</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Phúc cho những ai tuân giữ những lời huấn lệnh, và luôn luôn thực thi điều công chính. Lạy Chúa, xin nhớ chúng con khi gia ân huệ cho dân Ngài.</w:t>
      </w:r>
      <w:r w:rsidRPr="00B877ED">
        <w:rPr>
          <w:rFonts w:ascii="Tahoma" w:eastAsia="Times New Roman" w:hAnsi="Tahoma" w:cs="Tahoma"/>
          <w:sz w:val="20"/>
          <w:szCs w:val="28"/>
        </w:rPr>
        <w:t xml:space="preserve"> - Đáp.</w:t>
      </w:r>
    </w:p>
    <w:p w14:paraId="3F6417AF" w14:textId="77777777" w:rsidR="00C56C88" w:rsidRPr="00C56C88"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3)</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Xin mang ơn cứu độ đến thăm viếng chúng con, để chúng con hân hoan vì hạnh phúc những người Chúa chọn, được chung vui bởi niềm vui của dân Ngài, và được hãnh diện cùng phần gia nghiệp của Ngài.</w:t>
      </w:r>
      <w:r w:rsidRPr="00B877ED">
        <w:rPr>
          <w:rFonts w:ascii="Tahoma" w:eastAsia="Times New Roman" w:hAnsi="Tahoma" w:cs="Tahoma"/>
          <w:sz w:val="20"/>
          <w:szCs w:val="28"/>
        </w:rPr>
        <w:t xml:space="preserve"> - Đáp</w:t>
      </w:r>
      <w:r w:rsidR="00231921" w:rsidRPr="00231921">
        <w:rPr>
          <w:rFonts w:ascii="Tahoma" w:eastAsia="Times New Roman" w:hAnsi="Tahoma" w:cs="Tahoma"/>
          <w:sz w:val="20"/>
          <w:szCs w:val="20"/>
        </w:rPr>
        <w:t>.</w:t>
      </w:r>
    </w:p>
    <w:p w14:paraId="7DED7288"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Ga 1, 14 và 12b</w:t>
      </w:r>
    </w:p>
    <w:p w14:paraId="194FCE89"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alleluia! - Ngôi lời đã làm người và đã ở giữa chúng ta. Những ai tiếp rước Người, thì Người ban cho họ quyền làm con Thiên Chúa. - Alleluia.</w:t>
      </w:r>
    </w:p>
    <w:p w14:paraId="25B30C74"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PHÚC ÂM: Mt 7, 21-29</w:t>
      </w:r>
    </w:p>
    <w:p w14:paraId="60F177D5"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"Nhà xây trên nền đá và nhà xây trên cát".</w:t>
      </w:r>
    </w:p>
    <w:p w14:paraId="2A8F2156"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Tin Mừng Chúa Giêsu Kitô theo Thánh Matthêu.</w:t>
      </w:r>
    </w:p>
    <w:p w14:paraId="4FFEBCDA" w14:textId="77777777"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 xml:space="preserve">Khi ấy, Chúa Giêsu phán cùng các môn đệ rằng: "Không phải tất cả những ai nói với Thầy: 'Lạy Chúa, Lạy Chúa', là được vào nước trời, nhưng chỉ có người thực hiện ý Cha Thầy ở trên trời, kẻ ấy mới được vào nước trời. Trong ngày đó, nhiều người sẽ nói với Thầy rằng: 'Lạy Chúa, Lạy Chúa, nào chúng con đã không nhân danh Chúa mà nói </w:t>
      </w:r>
      <w:r w:rsidRPr="00B877ED">
        <w:rPr>
          <w:rFonts w:ascii="Tahoma" w:eastAsia="Times New Roman" w:hAnsi="Tahoma" w:cs="Tahoma"/>
          <w:sz w:val="20"/>
          <w:szCs w:val="20"/>
        </w:rPr>
        <w:lastRenderedPageBreak/>
        <w:t xml:space="preserve">tiên tri, nhân danh Chúa mà trừ quỷ, và nhân danh Chúa mà làm nhiều phép lạ đó ư?' Và bấy giờ Thầy sẽ tuyên bố với chúng rằng: 'Ta chẳng hề biết các ngươi, hỡi những kẻ làm điều gian ác, hãy lui ra khỏi mặt Ta'. </w:t>
      </w:r>
    </w:p>
    <w:p w14:paraId="7A9FE483" w14:textId="77777777"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 xml:space="preserve">"Vậy ai nghe những lời Thầy nói đây và đem thực hành, thì giống như người khôn ngoan, đã xây nhà mình trên đá; mưa có đổ xuống, nước có tràn vào, gió bão có thổi đến và lùa vào nhà đó, nhà đó vẫn không sập, vì nhà ấy được xây trên đá. Và hễ ai nghe những lời Thầy nói đây mà không đem ra thực hành, thì giống như người ngu đần, xây nhà mình trên cát, khi mưa sa nước lũ, gió thổi và lùa vào nhà đó, nhà sẽ sập và sẽ trở nên đống hoang tàn". </w:t>
      </w:r>
    </w:p>
    <w:p w14:paraId="630E7651" w14:textId="58281EB7" w:rsidR="00215CEB" w:rsidRDefault="00B877ED" w:rsidP="00B877ED">
      <w:pPr>
        <w:spacing w:before="120" w:after="0"/>
        <w:jc w:val="both"/>
        <w:rPr>
          <w:rFonts w:ascii="Tahoma" w:eastAsia="Times New Roman" w:hAnsi="Tahoma" w:cs="Tahoma"/>
          <w:sz w:val="20"/>
          <w:szCs w:val="20"/>
        </w:rPr>
      </w:pPr>
      <w:r w:rsidRPr="00B877ED">
        <w:rPr>
          <w:rFonts w:ascii="Tahoma" w:eastAsia="Times New Roman" w:hAnsi="Tahoma" w:cs="Tahoma"/>
          <w:sz w:val="20"/>
          <w:szCs w:val="20"/>
        </w:rPr>
        <w:t>Khi Chúa đã nói xong những lời trên, dân chúng kinh ngạc về giáo lý của Người: vì Người dạy dỗ họ như Đấng có quyền, chứ không như luật sĩ và các biệt phái của họ.</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3CDDDDAA" w14:textId="77777777" w:rsidR="00B877ED" w:rsidRPr="00215CEB" w:rsidRDefault="00B877ED" w:rsidP="00B877ED">
      <w:pPr>
        <w:spacing w:before="120" w:after="0"/>
        <w:jc w:val="both"/>
        <w:rPr>
          <w:rFonts w:ascii="Tahoma" w:hAnsi="Tahoma" w:cs="Tahoma"/>
          <w:sz w:val="20"/>
        </w:rPr>
      </w:pPr>
    </w:p>
    <w:p w14:paraId="268D8D3D" w14:textId="77777777" w:rsidR="003E0799" w:rsidRDefault="00C012A7" w:rsidP="003E0799">
      <w:pPr>
        <w:spacing w:after="0"/>
        <w:jc w:val="center"/>
        <w:rPr>
          <w:rFonts w:ascii="Tahoma" w:hAnsi="Tahoma" w:cs="Tahoma"/>
          <w:sz w:val="20"/>
        </w:rPr>
      </w:pPr>
      <w:r>
        <w:rPr>
          <w:rFonts w:ascii="Tahoma" w:hAnsi="Tahoma" w:cs="Tahoma"/>
          <w:sz w:val="20"/>
        </w:rPr>
        <w:pict w14:anchorId="14D2A12A">
          <v:shape id="_x0000_i1047" type="#_x0000_t75" style="width:258pt;height:33pt">
            <v:imagedata r:id="rId9" o:title="bar_flower2"/>
          </v:shape>
        </w:pict>
      </w:r>
    </w:p>
    <w:p w14:paraId="1F7025C5"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Ta hãy luôn nghĩ mình là đầy tớ của mọi người.</w:t>
      </w:r>
    </w:p>
    <w:p w14:paraId="2C65AA6B"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Tôi tin mọi người nam ắt sẽ có một tình cảm lớn hơn đối với những người nữ mà họ thấy sẵn sàng sống tốt.</w:t>
      </w:r>
    </w:p>
    <w:p w14:paraId="53479905"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Chúa Kitô hiện nay chẳng còn thân xác nào trên trần gian này ngoài thân xác của bạn, không có bàn tay nào ngoài bàn tay của bạn, không có bàn chân nào ngoài bàn chân của bạn; đôi mắt của bạn là đôi mắt Chúa Kitô cảm thương đoái nhìn thế giới, đôi chân của bạn là đôi chân Chúa Kitô rảo bước khắp nơi để thi ân giáng phúc, và đôi tay của bạn là đôi tay Chúa Kitô giờ đây chúc lành cho chúng tôi. (Thánh Teresa Avila)</w:t>
      </w:r>
    </w:p>
    <w:p w14:paraId="7CC63FF6" w14:textId="0C5C20E1" w:rsidR="00C35192" w:rsidRPr="00996EF2" w:rsidRDefault="00C35192" w:rsidP="003E0799">
      <w:pPr>
        <w:spacing w:after="0"/>
        <w:jc w:val="center"/>
        <w:rPr>
          <w:rFonts w:ascii="Tahoma" w:hAnsi="Tahoma" w:cs="Tahoma"/>
          <w:b/>
          <w:sz w:val="20"/>
          <w:lang w:val="vi-VN"/>
        </w:rPr>
      </w:pPr>
      <w:r>
        <w:rPr>
          <w:rFonts w:ascii="Tahoma" w:hAnsi="Tahoma" w:cs="Tahoma"/>
          <w:sz w:val="20"/>
        </w:rPr>
        <w:br w:type="page"/>
      </w:r>
      <w:r w:rsidR="00FE2958">
        <w:rPr>
          <w:rStyle w:val="date-display-single"/>
          <w:rFonts w:ascii="Tahoma" w:hAnsi="Tahoma" w:cs="Tahoma"/>
          <w:b/>
          <w:color w:val="000000"/>
          <w:sz w:val="20"/>
          <w:szCs w:val="21"/>
        </w:rPr>
        <w:lastRenderedPageBreak/>
        <w:t>27</w:t>
      </w:r>
      <w:r w:rsidRPr="00996EF2">
        <w:rPr>
          <w:rStyle w:val="date-display-single"/>
          <w:rFonts w:ascii="Tahoma" w:hAnsi="Tahoma" w:cs="Tahoma"/>
          <w:b/>
          <w:color w:val="000000"/>
          <w:sz w:val="20"/>
          <w:szCs w:val="21"/>
          <w:lang w:val="vi-VN"/>
        </w:rPr>
        <w:t>/0</w:t>
      </w:r>
      <w:r w:rsidR="00B877ED" w:rsidRPr="00B877ED">
        <w:rPr>
          <w:rFonts w:ascii="Tahoma" w:eastAsia="Times New Roman" w:hAnsi="Tahoma" w:cs="Tahoma"/>
          <w:b/>
          <w:sz w:val="20"/>
          <w:szCs w:val="20"/>
        </w:rPr>
        <w:t>6</w:t>
      </w:r>
      <w:r w:rsidRPr="00996EF2">
        <w:rPr>
          <w:rStyle w:val="date-display-single"/>
          <w:rFonts w:ascii="Tahoma" w:hAnsi="Tahoma" w:cs="Tahoma"/>
          <w:b/>
          <w:color w:val="000000"/>
          <w:sz w:val="20"/>
          <w:szCs w:val="21"/>
          <w:lang w:val="vi-VN"/>
        </w:rPr>
        <w:t>/</w:t>
      </w:r>
      <w:r w:rsidR="00FE2958">
        <w:rPr>
          <w:rStyle w:val="date-display-single"/>
          <w:rFonts w:ascii="Tahoma" w:hAnsi="Tahoma" w:cs="Tahoma"/>
          <w:b/>
          <w:color w:val="000000"/>
          <w:sz w:val="20"/>
          <w:szCs w:val="21"/>
          <w:lang w:val="vi-VN"/>
        </w:rPr>
        <w:t>2025</w:t>
      </w:r>
    </w:p>
    <w:p w14:paraId="5C90B6D4" w14:textId="77777777" w:rsidR="00C35192" w:rsidRPr="00996EF2" w:rsidRDefault="000E1A8E" w:rsidP="00C35192">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B877ED">
        <w:rPr>
          <w:rStyle w:val="date-display-single"/>
          <w:rFonts w:ascii="Tahoma" w:hAnsi="Tahoma" w:cs="Tahoma"/>
          <w:b/>
          <w:color w:val="000000"/>
          <w:sz w:val="20"/>
          <w:szCs w:val="21"/>
          <w:lang w:val="vi-VN"/>
        </w:rPr>
        <w:t>Sáu</w:t>
      </w:r>
      <w:r>
        <w:rPr>
          <w:rStyle w:val="views-field-field-date-value"/>
          <w:rFonts w:ascii="Tahoma" w:hAnsi="Tahoma" w:cs="Tahoma"/>
          <w:b/>
          <w:color w:val="000000"/>
          <w:sz w:val="20"/>
          <w:szCs w:val="21"/>
        </w:rPr>
        <w:t xml:space="preserve"> </w:t>
      </w:r>
      <w:r w:rsidR="00B877ED">
        <w:rPr>
          <w:rFonts w:ascii="Tahoma" w:hAnsi="Tahoma" w:cs="Tahoma"/>
          <w:b/>
          <w:sz w:val="20"/>
        </w:rPr>
        <w:t>X</w:t>
      </w:r>
      <w:r w:rsidR="00B877ED">
        <w:rPr>
          <w:rFonts w:ascii="Tahoma" w:hAnsi="Tahoma" w:cs="Tahoma"/>
          <w:b/>
          <w:sz w:val="20"/>
          <w:lang w:val="vi-VN"/>
        </w:rPr>
        <w:t>II</w:t>
      </w:r>
      <w:r w:rsidR="00B877ED">
        <w:rPr>
          <w:rFonts w:ascii="Tahoma" w:hAnsi="Tahoma" w:cs="Tahoma"/>
          <w:b/>
          <w:sz w:val="20"/>
        </w:rPr>
        <w:t xml:space="preserve"> </w:t>
      </w:r>
      <w:r w:rsidR="00B877ED">
        <w:rPr>
          <w:rFonts w:ascii="Tahoma" w:hAnsi="Tahoma" w:cs="Tahoma"/>
          <w:b/>
          <w:sz w:val="20"/>
          <w:lang w:val="vi-VN"/>
        </w:rPr>
        <w:t>Thường Niên</w:t>
      </w:r>
    </w:p>
    <w:p w14:paraId="36C2C399" w14:textId="78A07971" w:rsidR="0080502A" w:rsidRPr="0080502A" w:rsidRDefault="00FE2958" w:rsidP="00B877ED">
      <w:pPr>
        <w:widowControl w:val="0"/>
        <w:spacing w:before="120" w:after="0" w:line="260" w:lineRule="exact"/>
        <w:jc w:val="both"/>
        <w:rPr>
          <w:rFonts w:ascii="Tahoma" w:eastAsia="Times New Roman" w:hAnsi="Tahoma" w:cs="Tahoma"/>
          <w:b/>
          <w:color w:val="FF0000"/>
          <w:sz w:val="20"/>
          <w:szCs w:val="20"/>
        </w:rPr>
      </w:pPr>
      <w:r w:rsidRPr="0080502A">
        <w:rPr>
          <w:rFonts w:ascii="Tahoma" w:eastAsia="Times New Roman" w:hAnsi="Tahoma" w:cs="Tahoma"/>
          <w:b/>
          <w:color w:val="FF0000"/>
          <w:sz w:val="20"/>
          <w:szCs w:val="20"/>
        </w:rPr>
        <w:t>Lễ Thánh Tâm Chúa Giêsu</w:t>
      </w:r>
    </w:p>
    <w:p w14:paraId="68D6A397"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BÀI ĐỌC I: Ed 34, 11-16</w:t>
      </w:r>
    </w:p>
    <w:p w14:paraId="0D4EBDFC"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"Ta sẽ săn sóc đoàn chiên Ta và sẽ kiểm soát chúng".</w:t>
      </w:r>
    </w:p>
    <w:p w14:paraId="20DB3621"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Trích sách Tiên tri Êdêkiel.</w:t>
      </w:r>
    </w:p>
    <w:p w14:paraId="14B851B4" w14:textId="29E101AE"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Đây Chúa là Thiên Chúa phán: "Này chính Ta săn sóc đoàn chiên Ta và Ta sẽ kiểm soát chúng. Như một mục tử kiểm điểm đoàn chiên trong ngày chúng bị tản mát, thì Ta cũng kiểm điểm đoàn chiên Ta như vậy. Ta sẽ giải thoát chúng khỏi mọi nơi mà chúng đã bị phân tán. Ta sẽ dẫn chúng ra khỏi các dân tộc, sẽ tụ họp chúng từ khắp mặt đất, và đưa chúng vào đất của chúng. Ta sẽ chăn dắt chúng trên các miền núi Israel, dọc theo các bờ suối, và trong những miền có dân cư. Ta sẽ thả chúng ăn trên những ngọn núi cao Israel, chúng nghỉ ngơi trong những đồng cỏ xanh tươi, và chúng ăn trong đồng cỏ màu mỡ trên miền núi Israel. Chính Ta sẽ chăn dắt các chiên Ta; chính Ta sẽ cho chúng nằm nghỉ, Chúa là Thiên Chúa phán như thế. Ta sẽ tìm con chiên đã mất, sẽ đem về con chiên lạc, sẽ băng bó con chiên bị thương tích, sẽ lo chữa con chiên bị ốm đau, con nào mập béo, Ta sẽ chăm sóc, và sẽ chăn dắt nó trong sự công chính".</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7E232554"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ĐÁP CA: Tv 22, 1-3a. 3b-4. 5. 6</w:t>
      </w:r>
    </w:p>
    <w:p w14:paraId="255BF789" w14:textId="77777777" w:rsidR="00B877ED" w:rsidRPr="00B877ED" w:rsidRDefault="00B877ED" w:rsidP="00B877ED">
      <w:pPr>
        <w:widowControl w:val="0"/>
        <w:spacing w:before="120" w:after="0" w:line="260" w:lineRule="exact"/>
        <w:jc w:val="both"/>
        <w:rPr>
          <w:rFonts w:ascii="Tahoma" w:eastAsia="Times New Roman" w:hAnsi="Tahoma" w:cs="Tahoma"/>
          <w:b/>
          <w:i/>
          <w:sz w:val="20"/>
          <w:szCs w:val="20"/>
        </w:rPr>
      </w:pPr>
      <w:r w:rsidRPr="00B877ED">
        <w:rPr>
          <w:rFonts w:ascii="Tahoma" w:eastAsia="Times New Roman" w:hAnsi="Tahoma" w:cs="Tahoma"/>
          <w:b/>
          <w:w w:val="90"/>
          <w:sz w:val="20"/>
          <w:szCs w:val="28"/>
        </w:rPr>
        <w:t>Đáp:</w:t>
      </w:r>
      <w:r w:rsidRPr="00B877ED">
        <w:rPr>
          <w:rFonts w:ascii="Tahoma" w:eastAsia="Times New Roman" w:hAnsi="Tahoma" w:cs="Tahoma"/>
          <w:b/>
          <w:i/>
          <w:sz w:val="20"/>
          <w:szCs w:val="20"/>
        </w:rPr>
        <w:t xml:space="preserve"> </w:t>
      </w:r>
      <w:r w:rsidRPr="00B877ED">
        <w:rPr>
          <w:rFonts w:ascii="Tahoma" w:eastAsia="Times New Roman" w:hAnsi="Tahoma" w:cs="Tahoma"/>
          <w:b/>
          <w:sz w:val="20"/>
          <w:szCs w:val="20"/>
        </w:rPr>
        <w:t>Chúa chăn nuôi tôi, tôi chẳng thiếu thốn chi</w:t>
      </w:r>
      <w:r w:rsidRPr="00B877ED">
        <w:rPr>
          <w:rFonts w:ascii="Tahoma" w:eastAsia="Times New Roman" w:hAnsi="Tahoma" w:cs="Tahoma"/>
          <w:b/>
          <w:w w:val="90"/>
          <w:sz w:val="20"/>
          <w:szCs w:val="28"/>
        </w:rPr>
        <w:t xml:space="preserve"> </w:t>
      </w:r>
      <w:r w:rsidRPr="00B877ED">
        <w:rPr>
          <w:rFonts w:ascii="Tahoma" w:eastAsia="Times New Roman" w:hAnsi="Tahoma" w:cs="Tahoma"/>
          <w:b/>
          <w:i/>
          <w:sz w:val="20"/>
          <w:szCs w:val="28"/>
        </w:rPr>
        <w:t>(c. 1)</w:t>
      </w:r>
      <w:r w:rsidRPr="00B877ED">
        <w:rPr>
          <w:rFonts w:ascii="Tahoma" w:eastAsia="Times New Roman" w:hAnsi="Tahoma" w:cs="Tahoma"/>
          <w:b/>
          <w:i/>
          <w:sz w:val="20"/>
          <w:szCs w:val="20"/>
        </w:rPr>
        <w:t>.</w:t>
      </w:r>
    </w:p>
    <w:p w14:paraId="54340B86" w14:textId="481AFBEE" w:rsidR="00B877ED" w:rsidRPr="00B877ED" w:rsidRDefault="00FE5E12" w:rsidP="00B877ED">
      <w:pPr>
        <w:widowControl w:val="0"/>
        <w:spacing w:before="120" w:after="0" w:line="260" w:lineRule="exact"/>
        <w:jc w:val="both"/>
        <w:rPr>
          <w:rFonts w:ascii="Tahoma" w:eastAsia="Times New Roman" w:hAnsi="Tahoma" w:cs="Tahoma"/>
          <w:i/>
          <w:sz w:val="20"/>
          <w:szCs w:val="20"/>
        </w:rPr>
      </w:pPr>
      <w:r>
        <w:rPr>
          <w:rFonts w:ascii="Tahoma" w:eastAsia="Times New Roman" w:hAnsi="Tahoma" w:cs="Tahoma"/>
          <w:w w:val="90"/>
          <w:sz w:val="20"/>
          <w:szCs w:val="28"/>
        </w:rPr>
        <w:t xml:space="preserve"> </w:t>
      </w:r>
      <w:r w:rsidR="00B877ED" w:rsidRPr="00B877ED">
        <w:rPr>
          <w:rFonts w:ascii="Tahoma" w:eastAsia="Times New Roman" w:hAnsi="Tahoma" w:cs="Tahoma"/>
          <w:sz w:val="20"/>
          <w:szCs w:val="20"/>
        </w:rPr>
        <w:t>1)</w:t>
      </w:r>
      <w:r w:rsidR="00B877ED" w:rsidRPr="00B877ED">
        <w:rPr>
          <w:rFonts w:ascii="Tahoma" w:eastAsia="Times New Roman" w:hAnsi="Tahoma" w:cs="Tahoma"/>
          <w:i/>
          <w:sz w:val="20"/>
          <w:szCs w:val="20"/>
        </w:rPr>
        <w:t xml:space="preserve"> </w:t>
      </w:r>
      <w:r w:rsidR="00B877ED" w:rsidRPr="00B877ED">
        <w:rPr>
          <w:rFonts w:ascii="Tahoma" w:eastAsia="Times New Roman" w:hAnsi="Tahoma" w:cs="Tahoma"/>
          <w:sz w:val="20"/>
          <w:szCs w:val="20"/>
        </w:rPr>
        <w:t>Chúa chăn nuôi tôi, tôi chẳng thiếu thốn chi, trên đồng cỏ xanh rì, Người thả tôi nằm nghỉ</w:t>
      </w:r>
      <w:r w:rsidR="00B877ED" w:rsidRPr="00B877ED">
        <w:rPr>
          <w:rFonts w:ascii="Tahoma" w:eastAsia="Times New Roman" w:hAnsi="Tahoma" w:cs="Tahoma"/>
          <w:b/>
          <w:i/>
          <w:sz w:val="20"/>
          <w:szCs w:val="20"/>
        </w:rPr>
        <w:t xml:space="preserve">. </w:t>
      </w:r>
      <w:r w:rsidR="00B877ED" w:rsidRPr="00B877ED">
        <w:rPr>
          <w:rFonts w:ascii="Tahoma" w:eastAsia="Times New Roman" w:hAnsi="Tahoma" w:cs="Tahoma"/>
          <w:sz w:val="20"/>
          <w:szCs w:val="20"/>
        </w:rPr>
        <w:t>Tới nguồn nước, chỗ nghỉ ngơi, Người hướng dẫn tôi, tâm hồn tôi, Người lo bồi dưỡng</w:t>
      </w:r>
      <w:r w:rsidR="00B877ED" w:rsidRPr="00B877ED">
        <w:rPr>
          <w:rFonts w:ascii="Tahoma" w:eastAsia="Times New Roman" w:hAnsi="Tahoma" w:cs="Tahoma"/>
          <w:i/>
          <w:sz w:val="20"/>
          <w:szCs w:val="20"/>
        </w:rPr>
        <w:t>.</w:t>
      </w:r>
      <w:r w:rsidR="00B877ED" w:rsidRPr="00B877ED">
        <w:rPr>
          <w:rFonts w:ascii="Tahoma" w:eastAsia="Times New Roman" w:hAnsi="Tahoma" w:cs="Tahoma"/>
          <w:w w:val="90"/>
          <w:sz w:val="20"/>
          <w:szCs w:val="20"/>
        </w:rPr>
        <w:t xml:space="preserve"> </w:t>
      </w:r>
      <w:r w:rsidR="00B877ED" w:rsidRPr="00B877ED">
        <w:rPr>
          <w:rFonts w:ascii="Tahoma" w:eastAsia="Times New Roman" w:hAnsi="Tahoma" w:cs="Tahoma"/>
          <w:w w:val="90"/>
          <w:sz w:val="20"/>
          <w:szCs w:val="20"/>
        </w:rPr>
        <w:br/>
      </w:r>
      <w:r>
        <w:rPr>
          <w:rFonts w:ascii="Tahoma" w:eastAsia="Times New Roman" w:hAnsi="Tahoma" w:cs="Tahoma"/>
          <w:w w:val="90"/>
          <w:sz w:val="20"/>
          <w:szCs w:val="20"/>
        </w:rPr>
        <w:t xml:space="preserve"> </w:t>
      </w:r>
    </w:p>
    <w:p w14:paraId="6BAAFBD4" w14:textId="7B8C7120" w:rsidR="00B877ED" w:rsidRPr="00B877ED" w:rsidRDefault="00B877ED" w:rsidP="00B877ED">
      <w:pPr>
        <w:widowControl w:val="0"/>
        <w:spacing w:before="120" w:after="0" w:line="260" w:lineRule="exact"/>
        <w:jc w:val="both"/>
        <w:rPr>
          <w:rFonts w:ascii="Tahoma" w:eastAsia="Times New Roman" w:hAnsi="Tahoma" w:cs="Tahoma"/>
          <w:i/>
          <w:sz w:val="20"/>
          <w:szCs w:val="20"/>
        </w:rPr>
      </w:pPr>
      <w:r w:rsidRPr="00B877ED">
        <w:rPr>
          <w:rFonts w:ascii="Tahoma" w:eastAsia="Times New Roman" w:hAnsi="Tahoma" w:cs="Tahoma"/>
          <w:sz w:val="20"/>
          <w:szCs w:val="20"/>
        </w:rPr>
        <w:t>2)</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Người dẫn tôi qua những con đường đoan chính, sở dĩ vì uy danh Người. (Lạy Chúa,) dù bước đi trong thung lũng tối, con không lo mắc nạn, vì Chúa ở cùng con</w:t>
      </w:r>
      <w:r w:rsidRPr="00B877ED">
        <w:rPr>
          <w:rFonts w:ascii="Tahoma" w:eastAsia="Times New Roman" w:hAnsi="Tahoma" w:cs="Tahoma"/>
          <w:b/>
          <w:i/>
          <w:sz w:val="20"/>
          <w:szCs w:val="20"/>
        </w:rPr>
        <w:t xml:space="preserve">. </w:t>
      </w:r>
      <w:r w:rsidRPr="00B877ED">
        <w:rPr>
          <w:rFonts w:ascii="Tahoma" w:eastAsia="Times New Roman" w:hAnsi="Tahoma" w:cs="Tahoma"/>
          <w:sz w:val="20"/>
          <w:szCs w:val="20"/>
        </w:rPr>
        <w:t>Cây roi và cái gậy của Ngài, đó là điều an ủi lòng con</w:t>
      </w:r>
      <w:r w:rsidRPr="00B877ED">
        <w:rPr>
          <w:rFonts w:ascii="Tahoma" w:eastAsia="Times New Roman" w:hAnsi="Tahoma" w:cs="Tahoma"/>
          <w:i/>
          <w:sz w:val="20"/>
          <w:szCs w:val="20"/>
        </w:rPr>
        <w:t>.</w:t>
      </w:r>
      <w:r w:rsidRPr="00B877ED">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198BE04A" w14:textId="1493CD79" w:rsidR="00B877ED" w:rsidRPr="00B877ED" w:rsidRDefault="00B877ED" w:rsidP="00B877ED">
      <w:pPr>
        <w:widowControl w:val="0"/>
        <w:spacing w:before="120" w:after="0" w:line="260" w:lineRule="exact"/>
        <w:jc w:val="both"/>
        <w:rPr>
          <w:rFonts w:ascii="Tahoma" w:eastAsia="Times New Roman" w:hAnsi="Tahoma" w:cs="Tahoma"/>
          <w:i/>
          <w:sz w:val="20"/>
          <w:szCs w:val="20"/>
        </w:rPr>
      </w:pPr>
      <w:r w:rsidRPr="00B877ED">
        <w:rPr>
          <w:rFonts w:ascii="Tahoma" w:eastAsia="Times New Roman" w:hAnsi="Tahoma" w:cs="Tahoma"/>
          <w:sz w:val="20"/>
          <w:szCs w:val="20"/>
        </w:rPr>
        <w:t>3)</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Chúa dọn ra cho con mâm cỗ, ngay trước mặt những kẻ đối phương; đầu con thì Chúa xức dầu thơm, chén rượu con đầy tràn chứa chan</w:t>
      </w:r>
      <w:r w:rsidRPr="00B877ED">
        <w:rPr>
          <w:rFonts w:ascii="Tahoma" w:eastAsia="Times New Roman" w:hAnsi="Tahoma" w:cs="Tahoma"/>
          <w:i/>
          <w:sz w:val="20"/>
          <w:szCs w:val="20"/>
        </w:rPr>
        <w:t>.</w:t>
      </w:r>
      <w:r w:rsidRPr="00B877ED">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26283C7E" w14:textId="42E0A3A9" w:rsidR="00B877ED" w:rsidRPr="00B877ED" w:rsidRDefault="00B877ED" w:rsidP="00B877ED">
      <w:pPr>
        <w:widowControl w:val="0"/>
        <w:spacing w:before="120" w:after="0" w:line="260" w:lineRule="exact"/>
        <w:jc w:val="both"/>
        <w:rPr>
          <w:rFonts w:ascii="Tahoma" w:eastAsia="Times New Roman" w:hAnsi="Tahoma" w:cs="Tahoma"/>
          <w:i/>
          <w:sz w:val="20"/>
          <w:szCs w:val="20"/>
        </w:rPr>
      </w:pPr>
      <w:r w:rsidRPr="00B877ED">
        <w:rPr>
          <w:rFonts w:ascii="Tahoma" w:eastAsia="Times New Roman" w:hAnsi="Tahoma" w:cs="Tahoma"/>
          <w:sz w:val="20"/>
          <w:szCs w:val="20"/>
        </w:rPr>
        <w:lastRenderedPageBreak/>
        <w:t>4)</w:t>
      </w:r>
      <w:r w:rsidRPr="00B877ED">
        <w:rPr>
          <w:rFonts w:ascii="Tahoma" w:eastAsia="Times New Roman" w:hAnsi="Tahoma" w:cs="Tahoma"/>
          <w:i/>
          <w:sz w:val="20"/>
          <w:szCs w:val="20"/>
        </w:rPr>
        <w:t xml:space="preserve"> </w:t>
      </w:r>
      <w:r w:rsidRPr="00B877ED">
        <w:rPr>
          <w:rFonts w:ascii="Tahoma" w:eastAsia="Times New Roman" w:hAnsi="Tahoma" w:cs="Tahoma"/>
          <w:sz w:val="20"/>
          <w:szCs w:val="20"/>
        </w:rPr>
        <w:t>Lòng nhân từ và ân sủng Chúa theo tôi, hết mọi ngày trong đời sống, và trong nhà Chúa, tôi sẽ định cư cho tới thời gian rất ư lâu dài</w:t>
      </w:r>
      <w:r w:rsidRPr="00B877ED">
        <w:rPr>
          <w:rFonts w:ascii="Tahoma" w:eastAsia="Times New Roman" w:hAnsi="Tahoma" w:cs="Tahoma"/>
          <w:i/>
          <w:sz w:val="20"/>
          <w:szCs w:val="20"/>
        </w:rPr>
        <w:t>.</w:t>
      </w:r>
      <w:r w:rsidRPr="00B877ED">
        <w:rPr>
          <w:rFonts w:ascii="Tahoma" w:eastAsia="Times New Roman" w:hAnsi="Tahoma" w:cs="Tahoma"/>
          <w:w w:val="90"/>
          <w:sz w:val="20"/>
          <w:szCs w:val="20"/>
        </w:rPr>
        <w:t xml:space="preserve"> </w:t>
      </w:r>
      <w:r w:rsidR="00FE5E12">
        <w:rPr>
          <w:rFonts w:ascii="Tahoma" w:eastAsia="Times New Roman" w:hAnsi="Tahoma" w:cs="Tahoma"/>
          <w:w w:val="90"/>
          <w:sz w:val="20"/>
          <w:szCs w:val="20"/>
        </w:rPr>
        <w:t xml:space="preserve"> </w:t>
      </w:r>
    </w:p>
    <w:p w14:paraId="70A57DCB"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BÀI ĐỌC II: Rm 5, 5-11</w:t>
      </w:r>
    </w:p>
    <w:p w14:paraId="17D7D4A7"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"Thiên Chúa chứng tỏ tình yêu của Người đối với chúng ta".</w:t>
      </w:r>
    </w:p>
    <w:p w14:paraId="4E05C08A"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Trích thư Thánh Phaolô Tông đồ gửi tín hữu Rôma.</w:t>
      </w:r>
    </w:p>
    <w:p w14:paraId="4DB85EF9" w14:textId="7AC2692E"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t>Anh em thân mến, tình yêu của Thiên Chúa tuôn đổ trong tâm hồn chúng ta nhờ Thánh Thần đã ban cho chúng ta. Chúa Kitô theo kỳ hẹn mà chịu chết vì chúng ta là kẻ tội lỗi. Ít có ai chết thay cho người công chính, hoạ chăng mới có người dám chết vì kẻ lành. Nhưng Thiên Chúa chứng tỏ tình yêu của Người đối với chúng ta, nghĩa là trong lúc chúng ta còn là tội nhân, thì theo kỳ hẹn, Chúa Kitô đã chết vì chúng ta. Vậy phương chi bây giờ, chúng ta đã nên công chính trong máu của Người, và nhờ Người chúng ta sẽ được cứu khỏi cơn thịnh nộ. Bởi chưng nếu khi chúng ta còn là thù nghịch, mà chúng ta đã được giao hoà cùng Thiên Chúa nhờ cái chết của Con Ngài, thì huống chi khi đã được giao hoà, ắt chúng ta sẽ được cứu độ trong sự sống của chính Chúa Kitô. Và không những thế, chúng ta còn được vinh hiển trong Thiên Chúa nhờ Đức Giêsu Kitô, Chúa chúng ta, nhờ Người mà bây giờ chúng ta được lãnh ơn giao hoà.</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3520656D"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Mt 11, 29ab</w:t>
      </w:r>
    </w:p>
    <w:p w14:paraId="36DFE0D0"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alleluia! - Các ngươi hãy mang lấy ách của Ta, và hãy học cùng Ta, vì Ta hiền lành và khiêm nhượng trong lòng. - Alleluia.</w:t>
      </w:r>
    </w:p>
    <w:p w14:paraId="45C059B6"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Hoặc đọc: 1 Ga 4, 10b</w:t>
      </w:r>
    </w:p>
    <w:p w14:paraId="7F3E8643"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alleluia! - Thiên Chúa đã yêu thương chúng ta trước, và đã sai Con Một Người đến hy sinh, đền thay vì tội lỗi chúng ta. - Alleluia.</w:t>
      </w:r>
    </w:p>
    <w:p w14:paraId="1CB1AECE"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Hoặc đọc: Ga 10, 14</w:t>
      </w:r>
    </w:p>
    <w:p w14:paraId="678BCF0E"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Alleluia, alleluia! - Chúa phán: "Ta là mục tử tốt lành, Ta biết các chiên Ta, và các chiên Ta biết Ta". - Alleluia.</w:t>
      </w:r>
    </w:p>
    <w:p w14:paraId="79932B18"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PHÚC ÂM: Lc 15, 3-7</w:t>
      </w:r>
    </w:p>
    <w:p w14:paraId="1DE91DD9"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 xml:space="preserve">"Anh em hãy chia vui với tôi, vì tôi đã tìm thấy con chiên lạc". </w:t>
      </w:r>
    </w:p>
    <w:p w14:paraId="132AD77D" w14:textId="77777777" w:rsidR="00B877ED" w:rsidRPr="00B877ED" w:rsidRDefault="00B877ED" w:rsidP="00B877ED">
      <w:pPr>
        <w:widowControl w:val="0"/>
        <w:spacing w:before="120" w:after="0" w:line="260" w:lineRule="exact"/>
        <w:jc w:val="both"/>
        <w:rPr>
          <w:rFonts w:ascii="Tahoma" w:eastAsia="Times New Roman" w:hAnsi="Tahoma" w:cs="Tahoma"/>
          <w:b/>
          <w:sz w:val="20"/>
          <w:szCs w:val="20"/>
        </w:rPr>
      </w:pPr>
      <w:r w:rsidRPr="00B877ED">
        <w:rPr>
          <w:rFonts w:ascii="Tahoma" w:eastAsia="Times New Roman" w:hAnsi="Tahoma" w:cs="Tahoma"/>
          <w:b/>
          <w:sz w:val="20"/>
          <w:szCs w:val="20"/>
        </w:rPr>
        <w:t xml:space="preserve">Tin Mừng Chúa Giêsu Kitô theo Thánh Luca. </w:t>
      </w:r>
    </w:p>
    <w:p w14:paraId="6D999F17" w14:textId="25C18F50" w:rsidR="00B877ED" w:rsidRPr="00B877ED" w:rsidRDefault="00B877ED" w:rsidP="00B877ED">
      <w:pPr>
        <w:widowControl w:val="0"/>
        <w:spacing w:before="120" w:after="0" w:line="260" w:lineRule="exact"/>
        <w:jc w:val="both"/>
        <w:rPr>
          <w:rFonts w:ascii="Tahoma" w:eastAsia="Times New Roman" w:hAnsi="Tahoma" w:cs="Tahoma"/>
          <w:sz w:val="20"/>
          <w:szCs w:val="20"/>
        </w:rPr>
      </w:pPr>
      <w:r w:rsidRPr="00B877ED">
        <w:rPr>
          <w:rFonts w:ascii="Tahoma" w:eastAsia="Times New Roman" w:hAnsi="Tahoma" w:cs="Tahoma"/>
          <w:sz w:val="20"/>
          <w:szCs w:val="20"/>
        </w:rPr>
        <w:lastRenderedPageBreak/>
        <w:t>Khi ấy, Chúa Giêsu phán cùng các người biệt phái và luật sĩ dụ ngôn này rằng: "Ai trong các ông có một trăm con chiên, và nếu mất một con, lại không để chín mươi chín con khác trong hoang địa mà đi tìm con chiên lạc, cho đến khi tìm được sao? Và khi đã tìm thấy, người đó vui mừng vác chiên trên vai, trở về nhà, kêu bạn hữu và những người lân cận mà nói rằng: 'Anh em hãy chia vui với tôi, vì tôi đã tìm thấy con chiên lạc!' Cũng vậy, Tôi bảo các ông: Trên trời sẽ vui mừng vì một người tội lỗi hối cải hơn là vì chín mươi chín người công chính không cần hối cải".</w:t>
      </w:r>
      <w:r w:rsidR="00FE5E12">
        <w:rPr>
          <w:rFonts w:ascii="Tahoma" w:eastAsia="Times New Roman" w:hAnsi="Tahoma" w:cs="Tahoma"/>
          <w:sz w:val="20"/>
          <w:szCs w:val="20"/>
        </w:rPr>
        <w:t xml:space="preserve"> </w:t>
      </w:r>
      <w:r w:rsidRPr="00B877ED">
        <w:rPr>
          <w:rFonts w:ascii="Tahoma" w:eastAsia="Times New Roman" w:hAnsi="Tahoma" w:cs="Tahoma"/>
          <w:sz w:val="20"/>
          <w:szCs w:val="20"/>
        </w:rPr>
        <w:t>Đó là lời Chúa.</w:t>
      </w:r>
    </w:p>
    <w:p w14:paraId="3979168A" w14:textId="77777777" w:rsidR="000E1A8E" w:rsidRDefault="000E1A8E" w:rsidP="003E0799">
      <w:pPr>
        <w:spacing w:after="0"/>
        <w:jc w:val="center"/>
        <w:rPr>
          <w:rFonts w:ascii="Tahoma" w:hAnsi="Tahoma" w:cs="Tahoma"/>
          <w:sz w:val="20"/>
        </w:rPr>
      </w:pPr>
    </w:p>
    <w:p w14:paraId="7562763C" w14:textId="77777777" w:rsidR="003E0799" w:rsidRDefault="00C012A7" w:rsidP="003E0799">
      <w:pPr>
        <w:spacing w:after="0"/>
        <w:jc w:val="center"/>
        <w:rPr>
          <w:rFonts w:ascii="Tahoma" w:hAnsi="Tahoma" w:cs="Tahoma"/>
          <w:sz w:val="20"/>
        </w:rPr>
      </w:pPr>
      <w:r>
        <w:rPr>
          <w:rFonts w:ascii="Tahoma" w:hAnsi="Tahoma" w:cs="Tahoma"/>
          <w:sz w:val="20"/>
        </w:rPr>
        <w:pict w14:anchorId="6F7D8360">
          <v:shape id="_x0000_i1048" type="#_x0000_t75" style="width:258pt;height:33pt">
            <v:imagedata r:id="rId9" o:title="bar_flower2"/>
          </v:shape>
        </w:pict>
      </w:r>
    </w:p>
    <w:p w14:paraId="5D5ECE49" w14:textId="77777777" w:rsidR="002308A4" w:rsidRPr="002308A4" w:rsidRDefault="002308A4" w:rsidP="002308A4">
      <w:pPr>
        <w:spacing w:before="120" w:after="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Về những học sinh của thánh nữ:</w:t>
      </w:r>
    </w:p>
    <w:p w14:paraId="191CB557" w14:textId="77777777" w:rsidR="002308A4" w:rsidRPr="002308A4" w:rsidRDefault="002308A4" w:rsidP="002308A4">
      <w:pPr>
        <w:spacing w:before="120" w:after="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Bạn biết, tôi như một người mẹ có nhiều đứa con với những tâm trạng khác nhau vây quanh. Chúng không dễ thương hoặc ngoan ngoãn như nhau, nhưng tôi buộc phải yêu thương, dạy dỗ, đem hạnh phúc đến cho tất cả, làm gương sáng về sự vui tươi, bình an, nhẫn nại, coi tất cả chúng có cùng một nguồn gốc và cùng hướng đến một mục tiêu như nhau, trong những dáng vẻ khác nhau về công trạng hoặc khuyết điểm.</w:t>
      </w:r>
    </w:p>
    <w:p w14:paraId="7D6596E1" w14:textId="77777777" w:rsidR="002F389D" w:rsidRPr="00CB73EC" w:rsidRDefault="002308A4" w:rsidP="002308A4">
      <w:pPr>
        <w:spacing w:before="120" w:after="0" w:line="310" w:lineRule="atLeast"/>
        <w:jc w:val="both"/>
        <w:rPr>
          <w:rFonts w:ascii="Tahoma" w:hAnsi="Tahoma" w:cs="Tahoma"/>
          <w:i/>
          <w:sz w:val="20"/>
          <w:szCs w:val="20"/>
        </w:rPr>
      </w:pPr>
      <w:r w:rsidRPr="002308A4">
        <w:rPr>
          <w:rFonts w:ascii="Tahoma" w:eastAsia="Times New Roman" w:hAnsi="Tahoma" w:cs="Tahoma"/>
          <w:i/>
          <w:sz w:val="20"/>
          <w:szCs w:val="20"/>
        </w:rPr>
        <w:t>Đạo thánh không giới hạn những sức mạnh của tình cảm, vì Đấng Cứu Độ rất thánh đã thánh hóa và chấp nhận tất cả những mối liên hệ và tương giao thân ái nơi chúng ta, từ cuộc đời của chúng ta. Chỉ có đạo thánh mới có thể ràng buộc những hoàn cảnh và thời gian mà cái chết không có quyền lực nào trên đó. Ngược lại, cái chết hoàn hảo hóa sự kết hợp mà những săn sóc, những cơ hội và những nỗi buồn trong cuộc sống đã chấm dứt, bằng cách mở ra một quang cảnh, nơi đó, tất cả những lời hứa, những hy vọng, và những an ủi mà chúng ta đã nhận lãnh từ Đấng Cứu Độ sẽ được hoàn toàn nên trọn. (Thánh Elizabeth Seton)</w:t>
      </w:r>
    </w:p>
    <w:p w14:paraId="3D5A327F" w14:textId="77777777" w:rsidR="008352F4" w:rsidRPr="00FE4255" w:rsidRDefault="008352F4" w:rsidP="002F6FF1">
      <w:pPr>
        <w:spacing w:before="100" w:beforeAutospacing="1" w:after="80" w:line="310" w:lineRule="atLeast"/>
        <w:jc w:val="both"/>
        <w:rPr>
          <w:rFonts w:ascii="Tahoma" w:hAnsi="Tahoma" w:cs="Tahoma"/>
          <w:i/>
          <w:sz w:val="20"/>
          <w:szCs w:val="20"/>
        </w:rPr>
      </w:pPr>
    </w:p>
    <w:p w14:paraId="484FF63F" w14:textId="77777777" w:rsidR="002F6FF1" w:rsidRDefault="002F6FF1" w:rsidP="003E0799">
      <w:pPr>
        <w:spacing w:before="120" w:after="0"/>
        <w:jc w:val="both"/>
        <w:rPr>
          <w:rFonts w:ascii="Tahoma" w:hAnsi="Tahoma" w:cs="Tahoma"/>
          <w:sz w:val="20"/>
        </w:rPr>
      </w:pPr>
    </w:p>
    <w:p w14:paraId="3EA6ACFF" w14:textId="312DA3C4" w:rsidR="002F6FF1" w:rsidRPr="00996EF2" w:rsidRDefault="00B877ED" w:rsidP="002F6FF1">
      <w:pPr>
        <w:spacing w:after="0"/>
        <w:jc w:val="center"/>
        <w:rPr>
          <w:rFonts w:ascii="Tahoma" w:hAnsi="Tahoma" w:cs="Tahoma"/>
          <w:b/>
          <w:sz w:val="20"/>
          <w:lang w:val="vi-VN"/>
        </w:rPr>
      </w:pPr>
      <w:r>
        <w:rPr>
          <w:rStyle w:val="date-display-single"/>
          <w:rFonts w:ascii="Tahoma" w:hAnsi="Tahoma" w:cs="Tahoma"/>
          <w:b/>
          <w:color w:val="000000"/>
          <w:sz w:val="20"/>
          <w:szCs w:val="21"/>
        </w:rPr>
        <w:br w:type="page"/>
      </w:r>
      <w:r w:rsidR="00347C7D">
        <w:rPr>
          <w:rStyle w:val="date-display-single"/>
          <w:rFonts w:ascii="Tahoma" w:hAnsi="Tahoma" w:cs="Tahoma"/>
          <w:b/>
          <w:color w:val="000000"/>
          <w:sz w:val="20"/>
          <w:szCs w:val="21"/>
        </w:rPr>
        <w:lastRenderedPageBreak/>
        <w:t>28</w:t>
      </w:r>
      <w:r w:rsidR="002F6FF1" w:rsidRPr="00996EF2">
        <w:rPr>
          <w:rStyle w:val="date-display-single"/>
          <w:rFonts w:ascii="Tahoma" w:hAnsi="Tahoma" w:cs="Tahoma"/>
          <w:b/>
          <w:color w:val="000000"/>
          <w:sz w:val="20"/>
          <w:szCs w:val="21"/>
          <w:lang w:val="vi-VN"/>
        </w:rPr>
        <w:t>/0</w:t>
      </w:r>
      <w:r w:rsidR="0080502A" w:rsidRPr="00B877ED">
        <w:rPr>
          <w:rFonts w:ascii="Tahoma" w:eastAsia="Times New Roman" w:hAnsi="Tahoma" w:cs="Tahoma"/>
          <w:b/>
          <w:sz w:val="20"/>
          <w:szCs w:val="20"/>
        </w:rPr>
        <w:t>6</w:t>
      </w:r>
      <w:r w:rsidR="002F6FF1" w:rsidRPr="00996EF2">
        <w:rPr>
          <w:rStyle w:val="date-display-single"/>
          <w:rFonts w:ascii="Tahoma" w:hAnsi="Tahoma" w:cs="Tahoma"/>
          <w:b/>
          <w:color w:val="000000"/>
          <w:sz w:val="20"/>
          <w:szCs w:val="21"/>
          <w:lang w:val="vi-VN"/>
        </w:rPr>
        <w:t>/</w:t>
      </w:r>
      <w:r w:rsidR="00347C7D">
        <w:rPr>
          <w:rStyle w:val="date-display-single"/>
          <w:rFonts w:ascii="Tahoma" w:hAnsi="Tahoma" w:cs="Tahoma"/>
          <w:b/>
          <w:color w:val="000000"/>
          <w:sz w:val="20"/>
          <w:szCs w:val="21"/>
          <w:lang w:val="vi-VN"/>
        </w:rPr>
        <w:t>2025</w:t>
      </w:r>
    </w:p>
    <w:p w14:paraId="1B4791E0" w14:textId="77777777" w:rsidR="002F6FF1" w:rsidRPr="00996EF2" w:rsidRDefault="002F6FF1"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rPr>
        <w:t>Th</w:t>
      </w:r>
      <w:r>
        <w:rPr>
          <w:rStyle w:val="date-display-single"/>
          <w:rFonts w:ascii="Tahoma" w:hAnsi="Tahoma" w:cs="Tahoma"/>
          <w:b/>
          <w:color w:val="000000"/>
          <w:sz w:val="20"/>
          <w:szCs w:val="21"/>
          <w:lang w:val="vi-VN"/>
        </w:rPr>
        <w:t xml:space="preserve">ứ </w:t>
      </w:r>
      <w:r w:rsidR="0080502A">
        <w:rPr>
          <w:rStyle w:val="date-display-single"/>
          <w:rFonts w:ascii="Tahoma" w:hAnsi="Tahoma" w:cs="Tahoma"/>
          <w:b/>
          <w:color w:val="000000"/>
          <w:sz w:val="20"/>
          <w:szCs w:val="21"/>
          <w:lang w:val="vi-VN"/>
        </w:rPr>
        <w:t>Bảy</w:t>
      </w:r>
      <w:r w:rsidR="000E1A8E">
        <w:rPr>
          <w:rStyle w:val="date-display-single"/>
          <w:rFonts w:ascii="Tahoma" w:hAnsi="Tahoma" w:cs="Tahoma"/>
          <w:b/>
          <w:color w:val="000000"/>
          <w:sz w:val="20"/>
          <w:szCs w:val="21"/>
        </w:rPr>
        <w:t xml:space="preserve"> </w:t>
      </w:r>
      <w:r w:rsidR="0080502A">
        <w:rPr>
          <w:rFonts w:ascii="Tahoma" w:hAnsi="Tahoma" w:cs="Tahoma"/>
          <w:b/>
          <w:sz w:val="20"/>
        </w:rPr>
        <w:t>X</w:t>
      </w:r>
      <w:r w:rsidR="0080502A">
        <w:rPr>
          <w:rFonts w:ascii="Tahoma" w:hAnsi="Tahoma" w:cs="Tahoma"/>
          <w:b/>
          <w:sz w:val="20"/>
          <w:lang w:val="vi-VN"/>
        </w:rPr>
        <w:t>II</w:t>
      </w:r>
      <w:r w:rsidR="0080502A">
        <w:rPr>
          <w:rFonts w:ascii="Tahoma" w:hAnsi="Tahoma" w:cs="Tahoma"/>
          <w:b/>
          <w:sz w:val="20"/>
        </w:rPr>
        <w:t xml:space="preserve"> </w:t>
      </w:r>
      <w:r w:rsidR="0080502A">
        <w:rPr>
          <w:rFonts w:ascii="Tahoma" w:hAnsi="Tahoma" w:cs="Tahoma"/>
          <w:b/>
          <w:sz w:val="20"/>
          <w:lang w:val="vi-VN"/>
        </w:rPr>
        <w:t>Thường Niên</w:t>
      </w:r>
    </w:p>
    <w:p w14:paraId="1709B44D" w14:textId="5BA5C135"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3C0038">
        <w:rPr>
          <w:rFonts w:ascii="Tahoma" w:eastAsia="Times New Roman" w:hAnsi="Tahoma" w:cs="Tahoma"/>
          <w:b/>
          <w:sz w:val="20"/>
          <w:szCs w:val="20"/>
        </w:rPr>
        <w:t>St 18, 1-15</w:t>
      </w:r>
    </w:p>
    <w:p w14:paraId="6A56B620"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"Đối với Thiên Chúa có gì khó đâu. Ta trở lại thăm ông và Sara được một đứa con trai".</w:t>
      </w:r>
    </w:p>
    <w:p w14:paraId="1B95E6C2"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Trích sách Sáng Thế.</w:t>
      </w:r>
    </w:p>
    <w:p w14:paraId="60C260FD" w14:textId="77777777" w:rsidR="00F00C9C" w:rsidRPr="003C0038" w:rsidRDefault="00F00C9C" w:rsidP="00F00C9C">
      <w:pPr>
        <w:widowControl w:val="0"/>
        <w:spacing w:before="120" w:after="0" w:line="260" w:lineRule="exact"/>
        <w:jc w:val="both"/>
        <w:rPr>
          <w:rFonts w:ascii="Tahoma" w:eastAsia="Times New Roman" w:hAnsi="Tahoma" w:cs="Tahoma"/>
          <w:sz w:val="20"/>
          <w:szCs w:val="20"/>
        </w:rPr>
      </w:pPr>
      <w:r w:rsidRPr="003C0038">
        <w:rPr>
          <w:rFonts w:ascii="Tahoma" w:eastAsia="Times New Roman" w:hAnsi="Tahoma" w:cs="Tahoma"/>
          <w:sz w:val="20"/>
          <w:szCs w:val="20"/>
        </w:rPr>
        <w:t xml:space="preserve">Trong những ngày ấy, Chúa hiện ra cùng Abraham dưới chòm cây ở Mambrê, đang lúc ông ngồi ở cửa lều giữa trưa nóng bức. Ông ngước mặt lên thấy ba người nam xuất hiện, đứng gần ông. Vừa trông thấy, từ cửa lều, ông chạy ra đón các vị ấy, rồi sấp mình lạy và thưa rằng: "Lạy Chúa, nếu con được đẹp lòng Chúa, xin đừng bỏ đi qua. Con xin lấy ít nước để các Đấng rửa chân, và nghỉ mát. Con xin đem ít bánh mời các Đấng dùng để lấy sức lại rồi sẽ đi: chính vì thế mà các Đấng đã ghé vào nhà con". Các Đấng ấy nói: "Như ông đã ngỏ, xin cứ làm". </w:t>
      </w:r>
    </w:p>
    <w:p w14:paraId="1C0FB2D0" w14:textId="77777777" w:rsidR="00F00C9C" w:rsidRPr="003C0038" w:rsidRDefault="00F00C9C" w:rsidP="00F00C9C">
      <w:pPr>
        <w:widowControl w:val="0"/>
        <w:spacing w:before="120" w:after="0" w:line="260" w:lineRule="exact"/>
        <w:jc w:val="both"/>
        <w:rPr>
          <w:rFonts w:ascii="Tahoma" w:eastAsia="Times New Roman" w:hAnsi="Tahoma" w:cs="Tahoma"/>
          <w:sz w:val="20"/>
          <w:szCs w:val="20"/>
        </w:rPr>
      </w:pPr>
      <w:r w:rsidRPr="003C0038">
        <w:rPr>
          <w:rFonts w:ascii="Tahoma" w:eastAsia="Times New Roman" w:hAnsi="Tahoma" w:cs="Tahoma"/>
          <w:sz w:val="20"/>
          <w:szCs w:val="20"/>
        </w:rPr>
        <w:t xml:space="preserve">Abraham liền vào lều và bảo Sara rằng: "Hãy mau mau trộn ba đấu bột làm bánh nướng". Còn ông, ông chạy đến đàn bò bắt một con bê non hảo hạng, trao cho đầy tớ đem đi nấu. Ông lấy bơ sữa và thịt bê đã chín, dọn ra trước mặt các Đấng. Chính ông đứng hầu các Đấng dưới bóng cây. </w:t>
      </w:r>
    </w:p>
    <w:p w14:paraId="214B946E" w14:textId="5BA98F28" w:rsidR="00F00C9C" w:rsidRPr="003C0038" w:rsidRDefault="00F00C9C" w:rsidP="00F00C9C">
      <w:pPr>
        <w:widowControl w:val="0"/>
        <w:spacing w:before="120" w:after="0" w:line="260" w:lineRule="exact"/>
        <w:jc w:val="both"/>
        <w:rPr>
          <w:rFonts w:ascii="Tahoma" w:eastAsia="Times New Roman" w:hAnsi="Tahoma" w:cs="Tahoma"/>
          <w:sz w:val="20"/>
          <w:szCs w:val="20"/>
        </w:rPr>
      </w:pPr>
      <w:r w:rsidRPr="003C0038">
        <w:rPr>
          <w:rFonts w:ascii="Tahoma" w:eastAsia="Times New Roman" w:hAnsi="Tahoma" w:cs="Tahoma"/>
          <w:sz w:val="20"/>
          <w:szCs w:val="20"/>
          <w:lang w:val="vi-VN"/>
        </w:rPr>
        <w:t>Ă</w:t>
      </w:r>
      <w:r w:rsidRPr="003C0038">
        <w:rPr>
          <w:rFonts w:ascii="Tahoma" w:eastAsia="Times New Roman" w:hAnsi="Tahoma" w:cs="Tahoma"/>
          <w:sz w:val="20"/>
          <w:szCs w:val="20"/>
        </w:rPr>
        <w:t>n xong, các Đấng hỏi Abraham rằng: "Sara bạn ông đâu?" Ông trả lời: "Kìa, bạn con ở trong lều". Một Đấng nói tiếp: "Độ này sang năm, khi Ta trở lại thăm ông, thì cả hai vẫn còn mạnh khoẻ, và Sara bạn ông sẽ được một con trai". Sara đứng sau cửa lều nghe vậy thì bật cười, vì cả hai đã già nua tuổi tác: Sara đã qua thời kỳ sinh nở. Bà cười thầm rằng: "Tôi đã già, ông nhà tôi đã lão, nào tôi còn tìm lạc thú nữa sao!" Chúa phán cùng Abraham rằng: "Sao Sara lại cười mà rằng: 'Nào tôi đã già mà còn sinh nở được sao?' Đối với Chúa, có gì khó đâu? Theo đúng kỳ hẹn, độ này sang năm, Ta sẽ trở lại thăm ông, cả hai vẫn còn khoẻ mạnh, và Sara sẽ được một con trai". Sara chối mà rằng: "Con không có cười", bởi vì bà khiếp sợ. Nhưng Chúa đáp lại: "Không đúng, bà có cười".</w:t>
      </w:r>
      <w:r w:rsidR="00FE5E12">
        <w:rPr>
          <w:rFonts w:ascii="Tahoma" w:eastAsia="Times New Roman" w:hAnsi="Tahoma" w:cs="Tahoma"/>
          <w:sz w:val="20"/>
          <w:szCs w:val="20"/>
        </w:rPr>
        <w:t xml:space="preserve"> </w:t>
      </w:r>
      <w:r w:rsidRPr="003C0038">
        <w:rPr>
          <w:rFonts w:ascii="Tahoma" w:eastAsia="Times New Roman" w:hAnsi="Tahoma" w:cs="Tahoma"/>
          <w:sz w:val="20"/>
          <w:szCs w:val="20"/>
        </w:rPr>
        <w:t>Đó là lời Chúa.</w:t>
      </w:r>
    </w:p>
    <w:p w14:paraId="6B8A02A5"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ĐÁP CA: Lc 1, 46-47. 48-49. 50 và 53. 54-55</w:t>
      </w:r>
    </w:p>
    <w:p w14:paraId="2894671C"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8"/>
        </w:rPr>
        <w:t>Đáp:</w:t>
      </w:r>
      <w:r w:rsidRPr="003C0038">
        <w:rPr>
          <w:rFonts w:ascii="Tahoma" w:eastAsia="Times New Roman" w:hAnsi="Tahoma" w:cs="Tahoma"/>
          <w:b/>
          <w:i/>
          <w:sz w:val="20"/>
          <w:szCs w:val="20"/>
        </w:rPr>
        <w:t xml:space="preserve"> </w:t>
      </w:r>
      <w:r w:rsidRPr="003C0038">
        <w:rPr>
          <w:rFonts w:ascii="Tahoma" w:eastAsia="Times New Roman" w:hAnsi="Tahoma" w:cs="Tahoma"/>
          <w:b/>
          <w:sz w:val="20"/>
          <w:szCs w:val="20"/>
        </w:rPr>
        <w:t>Chúa đã nhớ lại lòng từ bi của Chúa</w:t>
      </w:r>
      <w:r w:rsidRPr="003C0038">
        <w:rPr>
          <w:rFonts w:ascii="Tahoma" w:eastAsia="Times New Roman" w:hAnsi="Tahoma" w:cs="Tahoma"/>
          <w:b/>
          <w:sz w:val="20"/>
          <w:szCs w:val="28"/>
        </w:rPr>
        <w:t xml:space="preserve"> </w:t>
      </w:r>
      <w:r w:rsidRPr="003C0038">
        <w:rPr>
          <w:rFonts w:ascii="Tahoma" w:eastAsia="Times New Roman" w:hAnsi="Tahoma" w:cs="Tahoma"/>
          <w:b/>
          <w:i/>
          <w:sz w:val="20"/>
          <w:szCs w:val="28"/>
        </w:rPr>
        <w:t>(c. 54b)</w:t>
      </w:r>
      <w:r w:rsidRPr="003C0038">
        <w:rPr>
          <w:rFonts w:ascii="Tahoma" w:eastAsia="Times New Roman" w:hAnsi="Tahoma" w:cs="Tahoma"/>
          <w:b/>
          <w:sz w:val="20"/>
          <w:szCs w:val="20"/>
        </w:rPr>
        <w:t>.</w:t>
      </w:r>
    </w:p>
    <w:p w14:paraId="604457B0" w14:textId="255B0A63" w:rsidR="00F00C9C" w:rsidRPr="003C0038" w:rsidRDefault="00FE5E12" w:rsidP="00F00C9C">
      <w:pPr>
        <w:widowControl w:val="0"/>
        <w:spacing w:before="120" w:after="0" w:line="260" w:lineRule="exact"/>
        <w:jc w:val="both"/>
        <w:rPr>
          <w:rFonts w:ascii="Tahoma" w:eastAsia="Times New Roman" w:hAnsi="Tahoma" w:cs="Tahoma"/>
          <w:sz w:val="20"/>
          <w:szCs w:val="28"/>
        </w:rPr>
      </w:pPr>
      <w:r>
        <w:rPr>
          <w:rFonts w:ascii="Tahoma" w:eastAsia="Times New Roman" w:hAnsi="Tahoma" w:cs="Tahoma"/>
          <w:sz w:val="20"/>
          <w:szCs w:val="28"/>
        </w:rPr>
        <w:t xml:space="preserve"> </w:t>
      </w:r>
      <w:r w:rsidR="00F00C9C" w:rsidRPr="003C0038">
        <w:rPr>
          <w:rFonts w:ascii="Tahoma" w:eastAsia="Times New Roman" w:hAnsi="Tahoma" w:cs="Tahoma"/>
          <w:sz w:val="20"/>
          <w:szCs w:val="20"/>
        </w:rPr>
        <w:t xml:space="preserve">1) Đức Maria đã nói: Linh hồn tôi ca ngợi Chúa, và thần trí tôi hoan </w:t>
      </w:r>
      <w:r w:rsidR="00F00C9C" w:rsidRPr="003C0038">
        <w:rPr>
          <w:rFonts w:ascii="Tahoma" w:eastAsia="Times New Roman" w:hAnsi="Tahoma" w:cs="Tahoma"/>
          <w:sz w:val="20"/>
          <w:szCs w:val="20"/>
        </w:rPr>
        <w:lastRenderedPageBreak/>
        <w:t>hỉ vui mừng trong Thiên Chúa, Đấng Cứu Độ tôi.</w:t>
      </w:r>
      <w:r w:rsidR="00F00C9C" w:rsidRPr="003C0038">
        <w:rPr>
          <w:rFonts w:ascii="Tahoma" w:eastAsia="Times New Roman" w:hAnsi="Tahoma" w:cs="Tahoma"/>
          <w:sz w:val="20"/>
          <w:szCs w:val="28"/>
        </w:rPr>
        <w:t xml:space="preserve"> - Đáp.</w:t>
      </w:r>
    </w:p>
    <w:p w14:paraId="38E4F5D2" w14:textId="77777777" w:rsidR="00F00C9C" w:rsidRPr="003C0038" w:rsidRDefault="00F00C9C" w:rsidP="00F00C9C">
      <w:pPr>
        <w:widowControl w:val="0"/>
        <w:spacing w:before="120" w:after="0" w:line="260" w:lineRule="exact"/>
        <w:jc w:val="both"/>
        <w:rPr>
          <w:rFonts w:ascii="Tahoma" w:eastAsia="Times New Roman" w:hAnsi="Tahoma" w:cs="Tahoma"/>
          <w:sz w:val="20"/>
          <w:szCs w:val="20"/>
        </w:rPr>
      </w:pPr>
      <w:r w:rsidRPr="003C0038">
        <w:rPr>
          <w:rFonts w:ascii="Tahoma" w:eastAsia="Times New Roman" w:hAnsi="Tahoma" w:cs="Tahoma"/>
          <w:sz w:val="20"/>
          <w:szCs w:val="20"/>
        </w:rPr>
        <w:t xml:space="preserve">2) Bởi Người đã nhìn đến phận hèn tôi tớ; thực từ đây, thiên hạ muôn đời sẽ khen rằng tôi phước đức, vì Đấng đã làm cho tôi những điều trọng đại, Người quyền năng và danh Người là Thánh. </w:t>
      </w:r>
      <w:r w:rsidRPr="003C0038">
        <w:rPr>
          <w:rFonts w:ascii="Tahoma" w:eastAsia="Times New Roman" w:hAnsi="Tahoma" w:cs="Tahoma"/>
          <w:sz w:val="20"/>
          <w:szCs w:val="28"/>
        </w:rPr>
        <w:t>- Đáp.</w:t>
      </w:r>
    </w:p>
    <w:p w14:paraId="42B74EEF" w14:textId="77777777" w:rsidR="00F00C9C" w:rsidRPr="003C0038" w:rsidRDefault="00F00C9C" w:rsidP="00F00C9C">
      <w:pPr>
        <w:widowControl w:val="0"/>
        <w:spacing w:before="120" w:after="0" w:line="260" w:lineRule="exact"/>
        <w:jc w:val="both"/>
        <w:rPr>
          <w:rFonts w:ascii="Tahoma" w:eastAsia="Times New Roman" w:hAnsi="Tahoma" w:cs="Tahoma"/>
          <w:sz w:val="20"/>
          <w:szCs w:val="20"/>
        </w:rPr>
      </w:pPr>
      <w:r w:rsidRPr="003C0038">
        <w:rPr>
          <w:rFonts w:ascii="Tahoma" w:eastAsia="Times New Roman" w:hAnsi="Tahoma" w:cs="Tahoma"/>
          <w:sz w:val="20"/>
          <w:szCs w:val="20"/>
        </w:rPr>
        <w:t>3) Đức từ bi Người từ đời nọ tới đời kia dành cho những ai kính sợ Người. Kẻ đói khát, Người cho đầy thiện hảo; bọn giàu sang, Người đuổi về tay không.</w:t>
      </w:r>
      <w:r w:rsidRPr="003C0038">
        <w:rPr>
          <w:rFonts w:ascii="Tahoma" w:eastAsia="Times New Roman" w:hAnsi="Tahoma" w:cs="Tahoma"/>
          <w:sz w:val="20"/>
          <w:szCs w:val="28"/>
        </w:rPr>
        <w:t xml:space="preserve"> - Đáp.</w:t>
      </w:r>
    </w:p>
    <w:p w14:paraId="0D5BF1E8" w14:textId="77777777" w:rsidR="00F00C9C" w:rsidRPr="003C0038" w:rsidRDefault="00F00C9C" w:rsidP="00F00C9C">
      <w:pPr>
        <w:widowControl w:val="0"/>
        <w:spacing w:before="120" w:after="0" w:line="260" w:lineRule="exact"/>
        <w:jc w:val="both"/>
        <w:rPr>
          <w:rFonts w:ascii="Tahoma" w:eastAsia="Times New Roman" w:hAnsi="Tahoma" w:cs="Tahoma"/>
          <w:sz w:val="20"/>
          <w:szCs w:val="28"/>
        </w:rPr>
      </w:pPr>
      <w:r w:rsidRPr="003C0038">
        <w:rPr>
          <w:rFonts w:ascii="Tahoma" w:eastAsia="Times New Roman" w:hAnsi="Tahoma" w:cs="Tahoma"/>
          <w:sz w:val="20"/>
          <w:szCs w:val="20"/>
        </w:rPr>
        <w:t>4) Chúa đã nhận săn sóc Israel tôi tớ Chúa, bởi nhớ lại lòng từ bi của Người. Như Người đã hứa cùng tổ phụ chúng tôi, dành cho Abraham và miêu duệ ông tới muôn đời.</w:t>
      </w:r>
      <w:r w:rsidRPr="003C0038">
        <w:rPr>
          <w:rFonts w:ascii="Tahoma" w:eastAsia="Times New Roman" w:hAnsi="Tahoma" w:cs="Tahoma"/>
          <w:sz w:val="20"/>
          <w:szCs w:val="28"/>
        </w:rPr>
        <w:t xml:space="preserve"> - Đáp.</w:t>
      </w:r>
    </w:p>
    <w:p w14:paraId="1B5C04E9"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ALLELUIA: 1 Sm 3, 9</w:t>
      </w:r>
    </w:p>
    <w:p w14:paraId="343517E4"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Alleluia, alleluia! - Lạy Chúa, xin hãy phán, vì tôi tớ Chúa đang lắng tai nghe; Chúa có lời ban sự sống đời đời. - Alleluia.</w:t>
      </w:r>
    </w:p>
    <w:p w14:paraId="73E256F9"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PHÚC ÂM: Mt 8, 5-17</w:t>
      </w:r>
    </w:p>
    <w:p w14:paraId="4D2F83CB"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"Những người từ phương đông và phương tây sẽ đến trong nước trời".</w:t>
      </w:r>
    </w:p>
    <w:p w14:paraId="32DFEDF8" w14:textId="77777777" w:rsidR="00F00C9C" w:rsidRPr="003C0038" w:rsidRDefault="00F00C9C" w:rsidP="00F00C9C">
      <w:pPr>
        <w:widowControl w:val="0"/>
        <w:spacing w:before="120" w:after="0" w:line="260" w:lineRule="exact"/>
        <w:jc w:val="both"/>
        <w:rPr>
          <w:rFonts w:ascii="Tahoma" w:eastAsia="Times New Roman" w:hAnsi="Tahoma" w:cs="Tahoma"/>
          <w:b/>
          <w:sz w:val="20"/>
          <w:szCs w:val="20"/>
        </w:rPr>
      </w:pPr>
      <w:r w:rsidRPr="003C0038">
        <w:rPr>
          <w:rFonts w:ascii="Tahoma" w:eastAsia="Times New Roman" w:hAnsi="Tahoma" w:cs="Tahoma"/>
          <w:b/>
          <w:sz w:val="20"/>
          <w:szCs w:val="20"/>
        </w:rPr>
        <w:t>Tin Mừng Chúa Giêsu Kitô theo Thánh Matthêu.</w:t>
      </w:r>
    </w:p>
    <w:p w14:paraId="53B91A29" w14:textId="77777777" w:rsidR="00F00C9C" w:rsidRPr="003C0038" w:rsidRDefault="00F00C9C" w:rsidP="00F00C9C">
      <w:pPr>
        <w:widowControl w:val="0"/>
        <w:spacing w:before="120" w:after="0" w:line="260" w:lineRule="exact"/>
        <w:jc w:val="both"/>
        <w:rPr>
          <w:rFonts w:ascii="Tahoma" w:eastAsia="Times New Roman" w:hAnsi="Tahoma" w:cs="Tahoma"/>
          <w:sz w:val="20"/>
          <w:szCs w:val="20"/>
        </w:rPr>
      </w:pPr>
      <w:r w:rsidRPr="003C0038">
        <w:rPr>
          <w:rFonts w:ascii="Tahoma" w:eastAsia="Times New Roman" w:hAnsi="Tahoma" w:cs="Tahoma"/>
          <w:sz w:val="20"/>
          <w:szCs w:val="20"/>
        </w:rPr>
        <w:t xml:space="preserve">Khi ấy, Chúa Giêsu vào thành Capharnaum, thì có một đại đội trưởng đến thưa Chúa rằng: "Lạy Thầy, thằng nhỏ nhà tôi đau nằm ở nhà, nó bị tê liệt đau đớn lắm!" Chúa Giêsu phán bảo ông rằng: "Tôi sẽ đến chữa nó". Nhưng viên đại đội trưởng thưa Người rằng: "Lạy Thầy, tôi không đáng được Thầy vào dưới mái nhà tôi, nhưng xin Thầy chỉ phán một lời, thì thằng nhỏ của tôi sẽ lành mạnh. Vì chưng, cũng như tôi chỉ là người ở dưới quyền, nhưng tôi cũng có những người lính thuộc hạ, tôi bảo người này đi thì anh đi, tôi bảo người kia đến thì anh đến, tôi bảo gia nhân làm cái này thì nó làm!" Nghe vậy, Chúa Giêsu ngạc nhiên và nói với những kẻ theo Người rằng: "Quả thật, Ta bảo các ngươi, Ta không thấy một lòng tin mạnh mẽ như vậy trong Israel. Ta cũng nói cho các ngươi biết rằng: nhiều người từ phương đông và phương tây sẽ đến dự tiệc cùng Abraham, Isaac và Giacóp trong nước trời. Còn con cái trong nước sẽ bị vứt vào nơi tối tăm bên ngoài, ở đó sẽ phải khóc lóc nghiến răng". Đoạn Chúa nói với viên sĩ quan rằng: "Ông cứ về, ông được như ông đã tin". Và ngay giờ ấy, gia nhân ông đã được lành mạnh. </w:t>
      </w:r>
    </w:p>
    <w:p w14:paraId="7F2D7347" w14:textId="77777777" w:rsidR="00F00C9C" w:rsidRPr="003C0038" w:rsidRDefault="00F00C9C" w:rsidP="00F00C9C">
      <w:pPr>
        <w:widowControl w:val="0"/>
        <w:spacing w:before="120" w:after="0" w:line="260" w:lineRule="exact"/>
        <w:jc w:val="both"/>
        <w:rPr>
          <w:rFonts w:ascii="Tahoma" w:eastAsia="Times New Roman" w:hAnsi="Tahoma" w:cs="Tahoma"/>
          <w:sz w:val="20"/>
          <w:szCs w:val="20"/>
        </w:rPr>
      </w:pPr>
      <w:r w:rsidRPr="003C0038">
        <w:rPr>
          <w:rFonts w:ascii="Tahoma" w:eastAsia="Times New Roman" w:hAnsi="Tahoma" w:cs="Tahoma"/>
          <w:sz w:val="20"/>
          <w:szCs w:val="20"/>
        </w:rPr>
        <w:lastRenderedPageBreak/>
        <w:t xml:space="preserve">Khi Chúa Giêsu vào nhà ông Phêrô, thấy bà mẹ vợ ông đang sốt rét liệt giường. Chúa chạm đến tay bà và cơn sốt biến đi. Bà chỗi dậy tiếp đãi các ngài. </w:t>
      </w:r>
    </w:p>
    <w:p w14:paraId="0DAC6993" w14:textId="1675649B" w:rsidR="00F00C9C" w:rsidRPr="003C0038" w:rsidRDefault="00F00C9C" w:rsidP="00F00C9C">
      <w:pPr>
        <w:widowControl w:val="0"/>
        <w:spacing w:before="120" w:after="0" w:line="260" w:lineRule="exact"/>
        <w:jc w:val="both"/>
        <w:rPr>
          <w:rFonts w:ascii="Tahoma" w:eastAsia="Times New Roman" w:hAnsi="Tahoma" w:cs="Tahoma"/>
          <w:sz w:val="20"/>
          <w:szCs w:val="20"/>
          <w:lang w:val="vi-VN"/>
        </w:rPr>
      </w:pPr>
      <w:r w:rsidRPr="003C0038">
        <w:rPr>
          <w:rFonts w:ascii="Tahoma" w:eastAsia="Times New Roman" w:hAnsi="Tahoma" w:cs="Tahoma"/>
          <w:sz w:val="20"/>
          <w:szCs w:val="20"/>
        </w:rPr>
        <w:t xml:space="preserve">Đến chiều, họ đưa đến cho Chúa nhiều người bị quỷ ám: Chúa dùng lời đuổi quỷ, và chữa lành tất cả các bệnh nhân, để ứng nghiệm lời tiên </w:t>
      </w:r>
      <w:proofErr w:type="gramStart"/>
      <w:r w:rsidRPr="003C0038">
        <w:rPr>
          <w:rFonts w:ascii="Tahoma" w:eastAsia="Times New Roman" w:hAnsi="Tahoma" w:cs="Tahoma"/>
          <w:sz w:val="20"/>
          <w:szCs w:val="20"/>
        </w:rPr>
        <w:t>tri Isaia</w:t>
      </w:r>
      <w:proofErr w:type="gramEnd"/>
      <w:r w:rsidRPr="003C0038">
        <w:rPr>
          <w:rFonts w:ascii="Tahoma" w:eastAsia="Times New Roman" w:hAnsi="Tahoma" w:cs="Tahoma"/>
          <w:sz w:val="20"/>
          <w:szCs w:val="20"/>
        </w:rPr>
        <w:t xml:space="preserve"> nói rằng: "Người đã gánh lấy các bệnh tật của chúng ta, và đã mang lấy những nỗi đau thương của chúng ta".</w:t>
      </w:r>
      <w:r w:rsidR="00FE5E12">
        <w:rPr>
          <w:rFonts w:ascii="Tahoma" w:eastAsia="Times New Roman" w:hAnsi="Tahoma" w:cs="Tahoma"/>
          <w:sz w:val="20"/>
          <w:szCs w:val="20"/>
        </w:rPr>
        <w:t xml:space="preserve"> </w:t>
      </w:r>
      <w:r w:rsidRPr="003C0038">
        <w:rPr>
          <w:rFonts w:ascii="Tahoma" w:eastAsia="Times New Roman" w:hAnsi="Tahoma" w:cs="Tahoma"/>
          <w:sz w:val="20"/>
          <w:szCs w:val="20"/>
        </w:rPr>
        <w:t>Đó là lời Chúa</w:t>
      </w:r>
      <w:r>
        <w:rPr>
          <w:rFonts w:ascii="Tahoma" w:eastAsia="Times New Roman" w:hAnsi="Tahoma" w:cs="Tahoma"/>
          <w:sz w:val="20"/>
          <w:szCs w:val="20"/>
          <w:lang w:val="vi-VN"/>
        </w:rPr>
        <w:t>.</w:t>
      </w:r>
    </w:p>
    <w:p w14:paraId="057196F8" w14:textId="77777777" w:rsidR="005E6681" w:rsidRDefault="005E6681" w:rsidP="005E6681">
      <w:pPr>
        <w:spacing w:after="0"/>
        <w:jc w:val="center"/>
        <w:rPr>
          <w:rFonts w:ascii="Tahoma" w:hAnsi="Tahoma" w:cs="Tahoma"/>
          <w:sz w:val="20"/>
        </w:rPr>
      </w:pPr>
    </w:p>
    <w:p w14:paraId="71B95DBD" w14:textId="77777777" w:rsidR="005E6681" w:rsidRDefault="00C012A7" w:rsidP="005E6681">
      <w:pPr>
        <w:spacing w:after="0"/>
        <w:jc w:val="center"/>
        <w:rPr>
          <w:rFonts w:ascii="Tahoma" w:hAnsi="Tahoma" w:cs="Tahoma"/>
          <w:sz w:val="20"/>
          <w:lang w:val="vi-VN"/>
        </w:rPr>
      </w:pPr>
      <w:r>
        <w:rPr>
          <w:rFonts w:ascii="Tahoma" w:hAnsi="Tahoma" w:cs="Tahoma"/>
          <w:sz w:val="20"/>
        </w:rPr>
        <w:pict w14:anchorId="3D25DFC7">
          <v:shape id="_x0000_i1049" type="#_x0000_t75" style="width:258pt;height:33pt">
            <v:imagedata r:id="rId9" o:title="bar_flower2"/>
          </v:shape>
        </w:pict>
      </w:r>
    </w:p>
    <w:p w14:paraId="511CB9A3" w14:textId="77777777" w:rsidR="000850DC" w:rsidRPr="000850DC" w:rsidRDefault="000850DC" w:rsidP="005E6681">
      <w:pPr>
        <w:spacing w:after="0"/>
        <w:jc w:val="center"/>
        <w:rPr>
          <w:rFonts w:ascii="Tahoma" w:hAnsi="Tahoma" w:cs="Tahoma"/>
          <w:sz w:val="20"/>
          <w:lang w:val="vi-VN"/>
        </w:rPr>
      </w:pPr>
    </w:p>
    <w:p w14:paraId="6F4E1DF5"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Về ngôi trường truyền giáo dành cho người da đỏ tại Canada:</w:t>
      </w:r>
    </w:p>
    <w:p w14:paraId="22E03B6A" w14:textId="77777777" w:rsidR="002308A4" w:rsidRPr="002308A4" w:rsidRDefault="002308A4" w:rsidP="002308A4">
      <w:pPr>
        <w:spacing w:before="120" w:after="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Những người đến ghé thăm chúng tôi không thể hiểu vì sao chúng tôi lại có thể ôm ẵm những đứa trẻ mồ côi chỉ được phủ bọc bằng những mảnh giẻ tơi tả này. Đối với tất cả chúng tôi, đó là một hạnh phúc khôn tả… Tôi ấp ủ tất cả các chúng trong trái tim tôi, và bằng những lời cầu nguyện, một cách hiền từ, tôi cố gắng hết sức để giành lấy chúng về cho thiên đàng.</w:t>
      </w:r>
    </w:p>
    <w:p w14:paraId="0F540B48" w14:textId="77777777" w:rsidR="002308A4" w:rsidRDefault="002308A4" w:rsidP="002308A4">
      <w:pPr>
        <w:spacing w:before="120" w:after="0"/>
        <w:jc w:val="both"/>
        <w:rPr>
          <w:rFonts w:ascii="Tahoma" w:eastAsia="Times New Roman" w:hAnsi="Tahoma" w:cs="Tahoma"/>
          <w:i/>
          <w:sz w:val="20"/>
          <w:szCs w:val="20"/>
        </w:rPr>
      </w:pPr>
      <w:r w:rsidRPr="002308A4">
        <w:rPr>
          <w:rFonts w:ascii="Tahoma" w:eastAsia="Times New Roman" w:hAnsi="Tahoma" w:cs="Tahoma"/>
          <w:i/>
          <w:sz w:val="20"/>
          <w:szCs w:val="20"/>
        </w:rPr>
        <w:t>Tôi có một khát vọng rất mãnh liệt đối với nhiều linh hồn chưa thuộc về Giáo Hội và rất nhiều linh hồn khác, tuy đã thuộc về Giáo Hội nhưng không sống trong tình trạng ơn thánh, được thành tâm trở về. Có vậy mới thỏa nguyện được ước vọng của Đấng đã vì họ mà hiến thân với một tình yêu lớn lao và muốn trở nên thiên đàng hạnh phúc cho họ ngay ở đời này, để trên thiên đàng mai sau, càng trở nên sung mãn và hoàn hảo hơn nữa. (Chân phúc Marie Nhập Thể)</w:t>
      </w:r>
    </w:p>
    <w:p w14:paraId="26417E5B" w14:textId="58031FA4" w:rsidR="002F6FF1" w:rsidRPr="00996EF2" w:rsidRDefault="0080502A" w:rsidP="002308A4">
      <w:pPr>
        <w:spacing w:after="0"/>
        <w:jc w:val="center"/>
        <w:rPr>
          <w:rFonts w:ascii="Tahoma" w:hAnsi="Tahoma" w:cs="Tahoma"/>
          <w:b/>
          <w:sz w:val="20"/>
          <w:lang w:val="vi-VN"/>
        </w:rPr>
      </w:pPr>
      <w:r>
        <w:rPr>
          <w:rFonts w:ascii="Tahoma" w:eastAsia="Times New Roman" w:hAnsi="Tahoma" w:cs="Tahoma"/>
          <w:b/>
          <w:sz w:val="20"/>
          <w:szCs w:val="20"/>
        </w:rPr>
        <w:br w:type="page"/>
      </w:r>
      <w:r w:rsidR="00A448EC">
        <w:rPr>
          <w:rFonts w:ascii="Tahoma" w:eastAsia="Times New Roman" w:hAnsi="Tahoma" w:cs="Tahoma"/>
          <w:b/>
          <w:sz w:val="20"/>
          <w:szCs w:val="20"/>
        </w:rPr>
        <w:lastRenderedPageBreak/>
        <w:t>29</w:t>
      </w:r>
      <w:r w:rsidR="002F6FF1" w:rsidRPr="00996EF2">
        <w:rPr>
          <w:rStyle w:val="date-display-single"/>
          <w:rFonts w:ascii="Tahoma" w:hAnsi="Tahoma" w:cs="Tahoma"/>
          <w:b/>
          <w:color w:val="000000"/>
          <w:sz w:val="20"/>
          <w:szCs w:val="21"/>
          <w:lang w:val="vi-VN"/>
        </w:rPr>
        <w:t>/0</w:t>
      </w:r>
      <w:r w:rsidRPr="0080502A">
        <w:rPr>
          <w:rFonts w:ascii="Tahoma" w:eastAsia="Times New Roman" w:hAnsi="Tahoma" w:cs="Tahoma"/>
          <w:b/>
          <w:sz w:val="20"/>
          <w:szCs w:val="20"/>
        </w:rPr>
        <w:t>6</w:t>
      </w:r>
      <w:r w:rsidR="002F6FF1" w:rsidRPr="00996EF2">
        <w:rPr>
          <w:rStyle w:val="date-display-single"/>
          <w:rFonts w:ascii="Tahoma" w:hAnsi="Tahoma" w:cs="Tahoma"/>
          <w:b/>
          <w:color w:val="000000"/>
          <w:sz w:val="20"/>
          <w:szCs w:val="21"/>
          <w:lang w:val="vi-VN"/>
        </w:rPr>
        <w:t>/</w:t>
      </w:r>
      <w:r w:rsidR="00A448EC">
        <w:rPr>
          <w:rStyle w:val="date-display-single"/>
          <w:rFonts w:ascii="Tahoma" w:hAnsi="Tahoma" w:cs="Tahoma"/>
          <w:b/>
          <w:color w:val="000000"/>
          <w:sz w:val="20"/>
          <w:szCs w:val="21"/>
          <w:lang w:val="vi-VN"/>
        </w:rPr>
        <w:t>2025</w:t>
      </w:r>
    </w:p>
    <w:p w14:paraId="3999418D" w14:textId="77777777" w:rsidR="002F6FF1" w:rsidRPr="0080502A" w:rsidRDefault="0080502A" w:rsidP="002F6FF1">
      <w:pPr>
        <w:pBdr>
          <w:bottom w:val="single" w:sz="4" w:space="1" w:color="auto"/>
        </w:pBdr>
        <w:spacing w:after="0"/>
        <w:jc w:val="center"/>
        <w:rPr>
          <w:rFonts w:ascii="Tahoma" w:hAnsi="Tahoma" w:cs="Tahoma"/>
          <w:b/>
          <w:sz w:val="20"/>
          <w:lang w:val="vi-VN"/>
        </w:rPr>
      </w:pPr>
      <w:r>
        <w:rPr>
          <w:rStyle w:val="date-display-single"/>
          <w:rFonts w:ascii="Tahoma" w:hAnsi="Tahoma" w:cs="Tahoma"/>
          <w:b/>
          <w:color w:val="000000"/>
          <w:sz w:val="20"/>
          <w:szCs w:val="21"/>
          <w:lang w:val="vi-VN"/>
        </w:rPr>
        <w:t xml:space="preserve">Chúa Nhật </w:t>
      </w:r>
      <w:r>
        <w:rPr>
          <w:rFonts w:ascii="Tahoma" w:hAnsi="Tahoma" w:cs="Tahoma"/>
          <w:b/>
          <w:sz w:val="20"/>
        </w:rPr>
        <w:t>X</w:t>
      </w:r>
      <w:r>
        <w:rPr>
          <w:rFonts w:ascii="Tahoma" w:hAnsi="Tahoma" w:cs="Tahoma"/>
          <w:b/>
          <w:sz w:val="20"/>
          <w:lang w:val="vi-VN"/>
        </w:rPr>
        <w:t>III</w:t>
      </w:r>
      <w:r>
        <w:rPr>
          <w:rFonts w:ascii="Tahoma" w:hAnsi="Tahoma" w:cs="Tahoma"/>
          <w:b/>
          <w:sz w:val="20"/>
        </w:rPr>
        <w:t xml:space="preserve"> </w:t>
      </w:r>
      <w:r>
        <w:rPr>
          <w:rFonts w:ascii="Tahoma" w:hAnsi="Tahoma" w:cs="Tahoma"/>
          <w:b/>
          <w:sz w:val="20"/>
          <w:lang w:val="vi-VN"/>
        </w:rPr>
        <w:t>Thường Niên</w:t>
      </w:r>
    </w:p>
    <w:p w14:paraId="04874588" w14:textId="77777777" w:rsidR="000850DC" w:rsidRPr="0080502A" w:rsidRDefault="000850DC" w:rsidP="000850DC">
      <w:pPr>
        <w:widowControl w:val="0"/>
        <w:spacing w:before="120" w:after="0" w:line="260" w:lineRule="exact"/>
        <w:jc w:val="both"/>
        <w:rPr>
          <w:rFonts w:ascii="Tahoma" w:eastAsia="Times New Roman" w:hAnsi="Tahoma" w:cs="Tahoma"/>
          <w:b/>
          <w:color w:val="FF0000"/>
          <w:sz w:val="20"/>
          <w:szCs w:val="20"/>
        </w:rPr>
      </w:pPr>
      <w:r w:rsidRPr="0080502A">
        <w:rPr>
          <w:rFonts w:ascii="Tahoma" w:eastAsia="Times New Roman" w:hAnsi="Tahoma" w:cs="Tahoma"/>
          <w:b/>
          <w:color w:val="FF0000"/>
          <w:sz w:val="20"/>
          <w:szCs w:val="20"/>
        </w:rPr>
        <w:t>Thánh Phêrô Và Thánh Phaolô, Tông Đồ</w:t>
      </w:r>
    </w:p>
    <w:p w14:paraId="54832296" w14:textId="77777777" w:rsidR="000850DC" w:rsidRPr="00347C7D" w:rsidRDefault="000850DC" w:rsidP="000850DC">
      <w:pPr>
        <w:widowControl w:val="0"/>
        <w:spacing w:before="120" w:after="0" w:line="260" w:lineRule="exact"/>
        <w:jc w:val="both"/>
        <w:rPr>
          <w:rFonts w:ascii="Tahoma" w:eastAsia="Times New Roman" w:hAnsi="Tahoma" w:cs="Tahoma"/>
          <w:b/>
          <w:color w:val="FF0000"/>
          <w:sz w:val="20"/>
          <w:szCs w:val="20"/>
        </w:rPr>
      </w:pPr>
      <w:r w:rsidRPr="00347C7D">
        <w:rPr>
          <w:rFonts w:ascii="Tahoma" w:eastAsia="Times New Roman" w:hAnsi="Tahoma" w:cs="Tahoma"/>
          <w:b/>
          <w:color w:val="FF0000"/>
          <w:sz w:val="20"/>
          <w:szCs w:val="20"/>
        </w:rPr>
        <w:t>Lễ Vọng</w:t>
      </w:r>
    </w:p>
    <w:p w14:paraId="45D2A677"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BÀI ĐỌC I: Cv 3, 1-10</w:t>
      </w:r>
    </w:p>
    <w:p w14:paraId="3D48F221"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"Tôi có cái này tôi cho anh là: nhân danh Đức Giêsu, anh hãy đứng dậy mà đi".</w:t>
      </w:r>
    </w:p>
    <w:p w14:paraId="327DC018"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Trích sách Tông đồ Công vụ.</w:t>
      </w:r>
    </w:p>
    <w:p w14:paraId="1D3F25F9"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 xml:space="preserve">Trong những ngày ấy, vào giờ thứ chín, là giờ cầu nguyện, Phêrô và Gioan lên đền thờ. Lúc bấy giờ có một anh què từ lúc mới sinh, hằng ngày được người ta khiêng đến cửa đền thờ, gọi là cửa Đẹp, để xin những người vào đền thờ bố thí cho. Khi thấy Phêrô và Gioan tiến vào đền thờ, anh liền xin bố thí. Phêrô và Gioan nhìn anh và nói: "Anh hãy nhìn chúng tôi". Anh ngước mắt chăm chú nhìn hai ngài, mong sẽ được hai ngài cho cái gì. Nhưng Phêrô nói: "Vàng bạc thì tôi không có, nhưng có cái này tôi cho anh là: nhân danh Đức Giêsu Kitô Nadarét, anh hãy đứng dậy mà đi!" </w:t>
      </w:r>
    </w:p>
    <w:p w14:paraId="1AA07F5A" w14:textId="1C61AD88"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Rồi Phêrô nắm tay mặt anh mà kéo dậy, tức thì mắt cá và bàn chân anh trở nên cứng cát; anh nhảy ngay lên mà đứng và đi được; anh cùng hai ngài tiến vào đền thờ, anh vừa đi vừa nhảy nhót và ngợi khen Thiên Chúa, và dân chúng đều thấy anh đi và ngợi khen Chúa. Họ nhận ra anh chính là kẻ ngồi ăn xin ở cửa Đẹp đền thờ, nên họ bỡ ngỡ và sửng sốt về việc xảy đến cho anh.</w:t>
      </w:r>
      <w:r w:rsidR="00FE5E12">
        <w:rPr>
          <w:rFonts w:ascii="Tahoma" w:eastAsia="Times New Roman" w:hAnsi="Tahoma" w:cs="Tahoma"/>
          <w:color w:val="000000"/>
          <w:sz w:val="20"/>
          <w:szCs w:val="20"/>
        </w:rPr>
        <w:t xml:space="preserve"> </w:t>
      </w:r>
      <w:r w:rsidRPr="0080502A">
        <w:rPr>
          <w:rFonts w:ascii="Tahoma" w:eastAsia="Times New Roman" w:hAnsi="Tahoma" w:cs="Tahoma"/>
          <w:color w:val="000000"/>
          <w:sz w:val="20"/>
          <w:szCs w:val="20"/>
        </w:rPr>
        <w:t>Đó là lời Chúa.</w:t>
      </w:r>
    </w:p>
    <w:p w14:paraId="1A425486"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ĐÁP CA: Tv 18, 2-3. 4-5</w:t>
      </w:r>
    </w:p>
    <w:p w14:paraId="7DB14E53"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4"/>
        </w:rPr>
        <w:t>Đáp:</w:t>
      </w:r>
      <w:r w:rsidRPr="0080502A">
        <w:rPr>
          <w:rFonts w:ascii="Tahoma" w:eastAsia="Times New Roman" w:hAnsi="Tahoma" w:cs="Tahoma"/>
          <w:b/>
          <w:color w:val="000000"/>
          <w:sz w:val="20"/>
          <w:szCs w:val="20"/>
        </w:rPr>
        <w:t xml:space="preserve"> Tiếng chúng đã vang cùng trái đất</w:t>
      </w:r>
      <w:r w:rsidRPr="0080502A">
        <w:rPr>
          <w:rFonts w:ascii="Tahoma" w:eastAsia="Times New Roman" w:hAnsi="Tahoma" w:cs="Tahoma"/>
          <w:b/>
          <w:color w:val="000000"/>
          <w:sz w:val="20"/>
          <w:szCs w:val="24"/>
        </w:rPr>
        <w:t xml:space="preserve"> </w:t>
      </w:r>
      <w:r w:rsidRPr="0080502A">
        <w:rPr>
          <w:rFonts w:ascii="Tahoma" w:eastAsia="Times New Roman" w:hAnsi="Tahoma" w:cs="Tahoma"/>
          <w:b/>
          <w:i/>
          <w:color w:val="000000"/>
          <w:sz w:val="20"/>
          <w:szCs w:val="24"/>
        </w:rPr>
        <w:t>(c. 5a)</w:t>
      </w:r>
      <w:r w:rsidRPr="0080502A">
        <w:rPr>
          <w:rFonts w:ascii="Tahoma" w:eastAsia="Times New Roman" w:hAnsi="Tahoma" w:cs="Tahoma"/>
          <w:b/>
          <w:color w:val="000000"/>
          <w:sz w:val="20"/>
          <w:szCs w:val="20"/>
        </w:rPr>
        <w:t>.</w:t>
      </w:r>
    </w:p>
    <w:p w14:paraId="1616C875" w14:textId="105C05A9" w:rsidR="000850DC" w:rsidRPr="0080502A" w:rsidRDefault="00FE5E12" w:rsidP="000850DC">
      <w:pPr>
        <w:widowControl w:val="0"/>
        <w:spacing w:before="120" w:after="0" w:line="260" w:lineRule="exact"/>
        <w:jc w:val="both"/>
        <w:rPr>
          <w:rFonts w:ascii="Tahoma" w:eastAsia="Times New Roman" w:hAnsi="Tahoma" w:cs="Tahoma"/>
          <w:color w:val="000000"/>
          <w:sz w:val="20"/>
          <w:szCs w:val="20"/>
        </w:rPr>
      </w:pPr>
      <w:r>
        <w:rPr>
          <w:rFonts w:ascii="Tahoma" w:eastAsia="Times New Roman" w:hAnsi="Tahoma" w:cs="Tahoma"/>
          <w:color w:val="000000"/>
          <w:sz w:val="20"/>
          <w:szCs w:val="24"/>
        </w:rPr>
        <w:t xml:space="preserve"> </w:t>
      </w:r>
      <w:r w:rsidR="000850DC" w:rsidRPr="0080502A">
        <w:rPr>
          <w:rFonts w:ascii="Tahoma" w:eastAsia="Times New Roman" w:hAnsi="Tahoma" w:cs="Tahoma"/>
          <w:color w:val="000000"/>
          <w:sz w:val="20"/>
          <w:szCs w:val="20"/>
        </w:rPr>
        <w:t>1) Trời xanh tường thuật vinh quang Thiên Chúa; thanh không kể ra sự nghiệp của Người. Ngày này nhắc nhủ cho ngày khác; đêm này truyền tụng cho đêm kia. - Đáp.</w:t>
      </w:r>
    </w:p>
    <w:p w14:paraId="0314DF30"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2) Đây không phải lời cũng không phải tiếng, mà âm thanh chúng không thể lọt tai. Nhưng tiếng chúng đã vang cùng trái đất, và lời chúng truyền ra khắp cõi địa cầu. - Đáp.</w:t>
      </w:r>
    </w:p>
    <w:p w14:paraId="52C2EE22"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BÀI ĐỌC II: Gl 1, 11-20</w:t>
      </w:r>
    </w:p>
    <w:p w14:paraId="1B3662F3"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"Thiên Chúa đã tách riêng tôi từ lòng mẹ".</w:t>
      </w:r>
    </w:p>
    <w:p w14:paraId="107ED188"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lastRenderedPageBreak/>
        <w:t>Trích thư Thánh Phaolô Tông đồ gửi tín hữu Galata.</w:t>
      </w:r>
    </w:p>
    <w:p w14:paraId="6C390C4B"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Anh em thân mến, tôi cho anh em biết rằng: Tin Mừng do tôi rao giảng không phải thuộc về loài người, vì tôi không nhận, cũng không học với loài người, nhưng là do Đức Giêsu Kitô mạc khải. Anh em nghe nói về đời sống của tôi trước kia khi theo đạo Do-thái: tôi đã bắt bớ và phá hoại Hội Thánh của Thiên Chúa thái quá: trong đạo Do-thái, tôi đã vượt hẳn nhiều bạn đồng giống nòi, đồng tuổi với tôi, và tôi nhiệt thành hơn bất cứ ai đối với truyền thống của cha ông tôi. Nhưng khi Đấng tách riêng tôi ra từ lòng mẹ, và dùng ơn Người mà kêu gọi tôi, để tôi rao giảng Người trong các dân ngoại, thì không lúc nào tôi bàn hỏi người xác thịt máu huyết, và tôi không lên Giêrusalem, để gặp các vị làm tông đồ trước tôi, nhưng tôi đi ngay đến Arabia, rồi lại trở về Đamas. Đoạn ba năm sau, tôi mới lên Giêrusalem để gặp Phêrô, và lưu lại với ông mười lăm ngày. Tôi không gặp một tông đồ nào khác, ngoài Giacôbê, anh em của Chúa. Đây trước mặt Thiên Chúa, tôi viết cho anh em những điều này, tôi cam kết rằng tôi không nói dối đâu. Đó là lời Chúa.</w:t>
      </w:r>
    </w:p>
    <w:p w14:paraId="63999ACC"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ALLELUIA: Ga 21, 17d</w:t>
      </w:r>
    </w:p>
    <w:p w14:paraId="16D46033"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Alleluia, alleluia! - Thưa Thầy, Thầy thông biết mọi sự: Thầy biết con yêu mến Thầy. - Alleluia.</w:t>
      </w:r>
    </w:p>
    <w:p w14:paraId="6C7B4111"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PHÚC ÂM: Ga 21, 15-19</w:t>
      </w:r>
    </w:p>
    <w:p w14:paraId="4F7C2063"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"Con hãy chăn dắt các chiên mẹ và chiên con của Thầy".</w:t>
      </w:r>
    </w:p>
    <w:p w14:paraId="67F34F81"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Tin Mừng Chúa Giêsu Kitô theo Thánh Gioan.</w:t>
      </w:r>
    </w:p>
    <w:p w14:paraId="7C3DE406" w14:textId="36234528"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 xml:space="preserve">Khi Chúa Giêsu tỏ mình ra cho các môn đệ, Người dùng bữa với các ông, và hỏi Simon Phêrô rằng: "Simon, con ông Gioan, con có yêu mến Thầy hơn những người này không?" Ông đáp: "Thưa Thầy: Có, Thầy biết con yêu mến Thầy". Người bảo ông: "Con hãy chăn dắt các chiên con của Thầy". Người lại hỏi: "Simon, con ông Gioan, con có yêu mến Thầy không?" Ông đáp: "Thưa Thầy: Có, Thầy biết con yêu mến Thầy". Người bảo ông: "Con hãy chăn dắt các chiên con của Thầy". Người hỏi ông lần thứ ba: "Simon, con ông Gioan, con có yêu mến Thầy không?" Phêrô buồn phiền, vì thấy Thầy hỏi lần thứ ba: "Con có yêu mến Thầy không?" Ông đáp: "Thưa Thầy, Thầy biết mọi sự: Thầy biết con yêu mến Thầy". Người bảo ông: "Con hãy chăn dắt các chiên mẹ của Thầy. Thật, Thầy bảo thật cho con biết: khi con còn trẻ, con tự thắt lưng lấy và đi đâu mặc ý; nhưng khi con già, con sẽ </w:t>
      </w:r>
      <w:r w:rsidRPr="0080502A">
        <w:rPr>
          <w:rFonts w:ascii="Tahoma" w:eastAsia="Times New Roman" w:hAnsi="Tahoma" w:cs="Tahoma"/>
          <w:color w:val="000000"/>
          <w:sz w:val="20"/>
          <w:szCs w:val="20"/>
        </w:rPr>
        <w:lastRenderedPageBreak/>
        <w:t>giang tay ra, người khác sẽ thắt lưng cho con và dẫn con đến nơi con không muốn đến". Chúa nói thế có ý ám chỉ Phêrô sẽ chết cách nào để làm sáng danh Thiên Chúa. Phán những lời ấy đoạn, Người bảo ông: "Con hãy theo Thầy".</w:t>
      </w:r>
      <w:r w:rsidR="00FE5E12">
        <w:rPr>
          <w:rFonts w:ascii="Tahoma" w:eastAsia="Times New Roman" w:hAnsi="Tahoma" w:cs="Tahoma"/>
          <w:color w:val="000000"/>
          <w:sz w:val="20"/>
          <w:szCs w:val="20"/>
        </w:rPr>
        <w:t xml:space="preserve"> </w:t>
      </w:r>
      <w:r w:rsidRPr="0080502A">
        <w:rPr>
          <w:rFonts w:ascii="Tahoma" w:eastAsia="Times New Roman" w:hAnsi="Tahoma" w:cs="Tahoma"/>
          <w:color w:val="000000"/>
          <w:sz w:val="20"/>
          <w:szCs w:val="20"/>
        </w:rPr>
        <w:t>Đó là lời Chúa.</w:t>
      </w:r>
    </w:p>
    <w:p w14:paraId="6D61A40D"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lang w:val="vi-VN"/>
        </w:rPr>
      </w:pPr>
      <w:r>
        <w:rPr>
          <w:rFonts w:ascii="Tahoma" w:eastAsia="Times New Roman" w:hAnsi="Tahoma" w:cs="Tahoma"/>
          <w:color w:val="000000"/>
          <w:sz w:val="20"/>
          <w:szCs w:val="20"/>
          <w:lang w:val="vi-VN"/>
        </w:rPr>
        <w:t>___________________________________</w:t>
      </w:r>
    </w:p>
    <w:p w14:paraId="55DF79E3" w14:textId="77777777" w:rsidR="000850DC" w:rsidRPr="000850DC" w:rsidRDefault="000850DC" w:rsidP="000850DC">
      <w:pPr>
        <w:widowControl w:val="0"/>
        <w:spacing w:before="120" w:after="0" w:line="260" w:lineRule="exact"/>
        <w:jc w:val="both"/>
        <w:rPr>
          <w:rFonts w:ascii="Tahoma" w:eastAsia="Times New Roman" w:hAnsi="Tahoma" w:cs="Tahoma"/>
          <w:b/>
          <w:color w:val="FF0000"/>
          <w:sz w:val="20"/>
          <w:szCs w:val="20"/>
        </w:rPr>
      </w:pPr>
      <w:r w:rsidRPr="000850DC">
        <w:rPr>
          <w:rFonts w:ascii="Tahoma" w:eastAsia="Times New Roman" w:hAnsi="Tahoma" w:cs="Tahoma"/>
          <w:b/>
          <w:color w:val="FF0000"/>
          <w:sz w:val="20"/>
          <w:szCs w:val="20"/>
        </w:rPr>
        <w:t>Lễ Chính Ngày</w:t>
      </w:r>
    </w:p>
    <w:p w14:paraId="7953DA58"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BÀI ĐỌC I: Cv 12, 1-11</w:t>
      </w:r>
    </w:p>
    <w:p w14:paraId="20EC5CDA"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 xml:space="preserve">"Bây giờ tôi biết thật Chúa đã cứu tôi khỏi tay Hêrôđê". </w:t>
      </w:r>
    </w:p>
    <w:p w14:paraId="26B2ECD7"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Trích sách Tông đồ Công vụ.</w:t>
      </w:r>
    </w:p>
    <w:p w14:paraId="3934BF2F"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lang w:val="x-none"/>
        </w:rPr>
      </w:pPr>
      <w:r w:rsidRPr="0080502A">
        <w:rPr>
          <w:rFonts w:ascii="Tahoma" w:eastAsia="Times New Roman" w:hAnsi="Tahoma" w:cs="Tahoma"/>
          <w:color w:val="000000"/>
          <w:sz w:val="20"/>
          <w:szCs w:val="20"/>
        </w:rPr>
        <w:t xml:space="preserve">Trong những ngày ấy, vua Hêrôđê làm khổ mấy người trong Hội thánh. Ông đã dùng gươm giết Giacôbê anh của Gioan. Ông thấy việc ấy đẹp lòng người Do-thái, nên lại cho bắt cả Phêrô. Bấy giờ là ngày lễ Bánh Không Men. Bắt được người, vua cho tống ngục, giao cho bốn đội binh, mỗi đội bốn người canh giữ, có ý đợi sau lễ Vượt Qua, sẽ điệu người ra cho dân. Phêrô bị giam trong ngục, nhưng Hội thánh vẫn luôn luôn cầu nguyện cùng Chúa cho người. Đến khi vua Hêrôđê sắp điệu người ra, thì đêm ấy, Phêrô phải mang xiềng xích, nằm ngủ giữa hai tên lính, </w:t>
      </w:r>
      <w:r w:rsidRPr="0080502A">
        <w:rPr>
          <w:rFonts w:ascii="Tahoma" w:eastAsia="Times New Roman" w:hAnsi="Tahoma" w:cs="Tahoma"/>
          <w:color w:val="000000"/>
          <w:sz w:val="20"/>
          <w:szCs w:val="20"/>
          <w:lang w:val="x-none"/>
        </w:rPr>
        <w:t xml:space="preserve">và có quân canh giữ trước cửa ngục. Bỗng có thiên thần Chúa đứng kề bên, một luồng ánh sáng chiếu giãi vào ngục; thiên thần đập vào cạnh sườn Phêrô, đánh thức người dậy mà rằng: "Hãy chỗi dậy mau". Xiềng xích liền rơi khỏi tay người. Thiên thần bảo người rằng: "Hãy thắt lưng và mang giày vào". Người làm y như vậy. Thiên thần lại bảo rằng: "Hãy khoác áo vào mà theo ta". </w:t>
      </w:r>
    </w:p>
    <w:p w14:paraId="37974810"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lang w:val="x-none"/>
        </w:rPr>
      </w:pPr>
      <w:r w:rsidRPr="0080502A">
        <w:rPr>
          <w:rFonts w:ascii="Tahoma" w:eastAsia="Times New Roman" w:hAnsi="Tahoma" w:cs="Tahoma"/>
          <w:color w:val="000000"/>
          <w:sz w:val="20"/>
          <w:szCs w:val="20"/>
          <w:lang w:val="x-none"/>
        </w:rPr>
        <w:t>Người liền đi ra theo thiên thần, mà chẳng biết việc thiên thần làm có thật chăng, người tưởng như trong giấc mộng. Qua khỏi chặng thứ nhất và chặng thứ hai, thì đến cửa sắt thông ra thành. Cửa ấy tự nhiên mở ra. Thiên thần và Phêrô rảo qua một phố nọ, rồi thiên thần biến đi. Phêrô hoàn hồn và nói rằng: "Bây giờ tôi biết thật Chúa đã sai thiên thần cứu tôi khỏi tay Hêrôđê và khỏi mọi âm mưu của dân Do-thái". Đó là lời Chúa.</w:t>
      </w:r>
    </w:p>
    <w:p w14:paraId="41B46D6C"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ĐÁP CA: Tv 33, 2-3. 4-5. 6-7. 8-9</w:t>
      </w:r>
    </w:p>
    <w:p w14:paraId="41D69962"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4"/>
        </w:rPr>
        <w:t>Đáp:</w:t>
      </w:r>
      <w:r w:rsidRPr="0080502A">
        <w:rPr>
          <w:rFonts w:ascii="Tahoma" w:eastAsia="Times New Roman" w:hAnsi="Tahoma" w:cs="Tahoma"/>
          <w:b/>
          <w:color w:val="000000"/>
          <w:sz w:val="20"/>
          <w:szCs w:val="20"/>
        </w:rPr>
        <w:t xml:space="preserve"> Chúa đã cứu tôi khỏi điều lo sợ</w:t>
      </w:r>
      <w:r w:rsidRPr="0080502A">
        <w:rPr>
          <w:rFonts w:ascii="Tahoma" w:eastAsia="Times New Roman" w:hAnsi="Tahoma" w:cs="Tahoma"/>
          <w:b/>
          <w:color w:val="000000"/>
          <w:sz w:val="20"/>
          <w:szCs w:val="24"/>
        </w:rPr>
        <w:t xml:space="preserve"> </w:t>
      </w:r>
      <w:r w:rsidRPr="0080502A">
        <w:rPr>
          <w:rFonts w:ascii="Tahoma" w:eastAsia="Times New Roman" w:hAnsi="Tahoma" w:cs="Tahoma"/>
          <w:b/>
          <w:i/>
          <w:color w:val="000000"/>
          <w:sz w:val="20"/>
          <w:szCs w:val="24"/>
        </w:rPr>
        <w:t>(c. 5b)</w:t>
      </w:r>
      <w:r w:rsidRPr="0080502A">
        <w:rPr>
          <w:rFonts w:ascii="Tahoma" w:eastAsia="Times New Roman" w:hAnsi="Tahoma" w:cs="Tahoma"/>
          <w:b/>
          <w:color w:val="000000"/>
          <w:sz w:val="20"/>
          <w:szCs w:val="20"/>
        </w:rPr>
        <w:t>.</w:t>
      </w:r>
    </w:p>
    <w:p w14:paraId="60C71393" w14:textId="1E6C07DA" w:rsidR="000850DC" w:rsidRPr="0080502A" w:rsidRDefault="00FE5E12" w:rsidP="000850DC">
      <w:pPr>
        <w:widowControl w:val="0"/>
        <w:spacing w:before="120" w:after="0" w:line="260" w:lineRule="exact"/>
        <w:jc w:val="both"/>
        <w:rPr>
          <w:rFonts w:ascii="Tahoma" w:eastAsia="Times New Roman" w:hAnsi="Tahoma" w:cs="Tahoma"/>
          <w:color w:val="000000"/>
          <w:sz w:val="20"/>
          <w:szCs w:val="20"/>
        </w:rPr>
      </w:pPr>
      <w:r>
        <w:rPr>
          <w:rFonts w:ascii="Tahoma" w:eastAsia="Times New Roman" w:hAnsi="Tahoma" w:cs="Tahoma"/>
          <w:color w:val="000000"/>
          <w:sz w:val="20"/>
          <w:szCs w:val="24"/>
        </w:rPr>
        <w:t xml:space="preserve"> </w:t>
      </w:r>
      <w:r w:rsidR="000850DC" w:rsidRPr="0080502A">
        <w:rPr>
          <w:rFonts w:ascii="Tahoma" w:eastAsia="Times New Roman" w:hAnsi="Tahoma" w:cs="Tahoma"/>
          <w:color w:val="000000"/>
          <w:sz w:val="20"/>
          <w:szCs w:val="20"/>
        </w:rPr>
        <w:t>1) Tôi chúc tụng Chúa trong mọi lúc; miệng tôi hÄng liên lỉ ngợi khen Người. Trong Chúa linh hồn tôi hãnh diện, bạn nghèo hãy nghe và hãy mừng vui. - Đáp.</w:t>
      </w:r>
    </w:p>
    <w:p w14:paraId="5046D979"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lastRenderedPageBreak/>
        <w:t>2) Các bạn hãy cùng tôi ca ngợi Chúa, cùng nhau ta hãy tán tạ danh Người. Tôi cầu khẩn Chúa, Chúa đã nhậm lời, và Người đã cứu tôi khỏi điều lo sợ. - Đáp.</w:t>
      </w:r>
    </w:p>
    <w:p w14:paraId="4911E673"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3) Hãy nhìn về Chúa để các bạn vui tươi, và các bạn khỏi hổ ngươi bẽ mặt. Kìa người đau khổ cầu cứu và Chúa đã nghe, và Người đã cứu họ khỏi mọi điều tai nạn. - Đáp.</w:t>
      </w:r>
    </w:p>
    <w:p w14:paraId="4EC2AE68"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4) Thiên Thần Chúa hạ trại đồn binh chung quanh những người sợ Chúa và bênh chữa họ. Các bạn hãy nếm thử và hãy nhìn coi, cho biết Chúa thiện hảo nhường bao; phúc đức ai tìm nương tựa ở nơi Người. - Đáp.</w:t>
      </w:r>
    </w:p>
    <w:p w14:paraId="1DA9A373"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BÀI ĐỌC II: 2 Tm 4, 6-8. 17-18</w:t>
      </w:r>
    </w:p>
    <w:p w14:paraId="0FF03A30"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"Từ đây triều thiên công chính đã dành cho cha".</w:t>
      </w:r>
    </w:p>
    <w:p w14:paraId="0DF4FAE3"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Trích thư thứ hai của Thánh Phaolô Tông đồ gửi Timôthêu.</w:t>
      </w:r>
    </w:p>
    <w:p w14:paraId="0A4999D4"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Con thân mến, phần cha, cha đã già yếu, giờ ra đi của cha đã gần rồi. Cha đã chiến đấu trong trận chiến chính nghĩa, đã chạy đến cùng đường và đã giữ vững đức tin. Từ đây triều thiên công chính đã dành cho cha. Và trong ngày đó, Chúa là Đấng phán xét chí công sẽ trao lại cho cha mũ triều thiên ấy, nhưng không phải cho cha mà thôi, mà còn cho những kẻ yêu mến trông đợi Người xuất hiện. Nhưng có Chúa phù hộ giúp sức cho cha, để nhờ cha, việc giảng đạo nên trọn, và tất cả Dân Ngoại được nghe giảng dạy: và cha đã thoát được khỏi miệng sư tử. Nguyện cho Người được vinh quang muôn đời. Amen. Đó là lời Chúa.</w:t>
      </w:r>
    </w:p>
    <w:p w14:paraId="449F18CE"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ALLELUIA: Mt 16, 18</w:t>
      </w:r>
    </w:p>
    <w:p w14:paraId="268778EB"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Alleluia, alleluia! - Con là Đá, trên đá này Thầy sẽ xây Hội Thánh của Thầy, và cửa địa ngục sẽ không thắng được. - Alleluia.</w:t>
      </w:r>
    </w:p>
    <w:p w14:paraId="3636A04B"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PHÚC ÂM: Mt 16, 13-19</w:t>
      </w:r>
    </w:p>
    <w:p w14:paraId="68B03DAD"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"Con là Đá, Thầy sẽ trao cho con chìa khoá nước trời".</w:t>
      </w:r>
    </w:p>
    <w:p w14:paraId="4C3B0D48" w14:textId="77777777" w:rsidR="000850DC" w:rsidRPr="0080502A" w:rsidRDefault="000850DC" w:rsidP="000850DC">
      <w:pPr>
        <w:widowControl w:val="0"/>
        <w:spacing w:before="120" w:after="0" w:line="260" w:lineRule="exact"/>
        <w:jc w:val="both"/>
        <w:rPr>
          <w:rFonts w:ascii="Tahoma" w:eastAsia="Times New Roman" w:hAnsi="Tahoma" w:cs="Tahoma"/>
          <w:b/>
          <w:color w:val="000000"/>
          <w:sz w:val="20"/>
          <w:szCs w:val="20"/>
        </w:rPr>
      </w:pPr>
      <w:r w:rsidRPr="0080502A">
        <w:rPr>
          <w:rFonts w:ascii="Tahoma" w:eastAsia="Times New Roman" w:hAnsi="Tahoma" w:cs="Tahoma"/>
          <w:b/>
          <w:color w:val="000000"/>
          <w:sz w:val="20"/>
          <w:szCs w:val="20"/>
        </w:rPr>
        <w:t>Tin Mừng Chúa Giêsu Kitô theo Thánh Matthêu.</w:t>
      </w:r>
    </w:p>
    <w:p w14:paraId="10797187" w14:textId="77777777" w:rsidR="000850DC" w:rsidRPr="0080502A" w:rsidRDefault="000850DC" w:rsidP="000850DC">
      <w:pPr>
        <w:widowControl w:val="0"/>
        <w:spacing w:before="120" w:after="0" w:line="260" w:lineRule="exact"/>
        <w:jc w:val="both"/>
        <w:rPr>
          <w:rFonts w:ascii="Tahoma" w:eastAsia="Times New Roman" w:hAnsi="Tahoma" w:cs="Tahoma"/>
          <w:color w:val="000000"/>
          <w:sz w:val="20"/>
          <w:szCs w:val="20"/>
        </w:rPr>
      </w:pPr>
      <w:r w:rsidRPr="0080502A">
        <w:rPr>
          <w:rFonts w:ascii="Tahoma" w:eastAsia="Times New Roman" w:hAnsi="Tahoma" w:cs="Tahoma"/>
          <w:color w:val="000000"/>
          <w:sz w:val="20"/>
          <w:szCs w:val="20"/>
        </w:rPr>
        <w:t xml:space="preserve">Khi ấy, Chúa Giêsu đến địa hạt thành Cêsarêa Philipphê, và hỏi các môn đệ rằng: "Người ta bảo Con Người là ai?" Các ông thưa: "Người thì bảo là Gioan Tẩy Giả, kẻ thì bảo là Êlia, kẻ khác lại bảo là Giêrêmia hay một tiên tri nào đó". Chúa Giêsu nói với các ông: "Phần </w:t>
      </w:r>
      <w:r w:rsidRPr="0080502A">
        <w:rPr>
          <w:rFonts w:ascii="Tahoma" w:eastAsia="Times New Roman" w:hAnsi="Tahoma" w:cs="Tahoma"/>
          <w:color w:val="000000"/>
          <w:sz w:val="20"/>
          <w:szCs w:val="20"/>
        </w:rPr>
        <w:lastRenderedPageBreak/>
        <w:t xml:space="preserve">các con, các con bảo Thầy là ai?" Simon Phêrô thưa rằng: "Thầy là Đức Kitô, Con Thiên Chúa hằng sống". </w:t>
      </w:r>
    </w:p>
    <w:p w14:paraId="43652A21" w14:textId="084073D1" w:rsidR="000850DC" w:rsidRPr="000850DC" w:rsidRDefault="000850DC" w:rsidP="000850DC">
      <w:pPr>
        <w:widowControl w:val="0"/>
        <w:spacing w:before="120" w:after="0" w:line="260" w:lineRule="exact"/>
        <w:jc w:val="both"/>
        <w:rPr>
          <w:rFonts w:ascii="Tahoma" w:eastAsia="Times New Roman" w:hAnsi="Tahoma" w:cs="Tahoma"/>
          <w:color w:val="000000"/>
          <w:sz w:val="20"/>
          <w:szCs w:val="20"/>
          <w:lang w:val="vi-VN"/>
        </w:rPr>
      </w:pPr>
      <w:r w:rsidRPr="0080502A">
        <w:rPr>
          <w:rFonts w:ascii="Tahoma" w:eastAsia="Times New Roman" w:hAnsi="Tahoma" w:cs="Tahoma"/>
          <w:color w:val="000000"/>
          <w:sz w:val="20"/>
          <w:szCs w:val="20"/>
        </w:rPr>
        <w:t>Chúa Giêsu trả lời rằng: "Hỡi Simon con ông Giona, con có phúc, vì chẳng phải xác thịt hay máu huyết mạc khải cho con, nhưng là Cha Thầy, Đấng ngự trên trời. Vậy Thầy bảo cho con biết: Con là Đá, trên đá này Thầy sẽ xây Hội Thánh của Thầy, và cửa địa ngục sẽ không thắng được. Thầy sẽ trao cho con chìa khoá nước trời. Sự gì con cầm buộc dưới đất, trên trời cũng cầm buộc; và sự gì con cởi mở dưới đất, trên trời cũng cởi mở". Đó là lời Chúa.</w:t>
      </w:r>
    </w:p>
    <w:p w14:paraId="002FA1A6" w14:textId="77777777" w:rsidR="00543502" w:rsidRPr="00543502" w:rsidRDefault="00543502" w:rsidP="00543502">
      <w:pPr>
        <w:widowControl w:val="0"/>
        <w:spacing w:before="120" w:after="0" w:line="260" w:lineRule="exact"/>
        <w:jc w:val="both"/>
        <w:rPr>
          <w:rFonts w:ascii="Tahoma" w:eastAsia="Times New Roman" w:hAnsi="Tahoma" w:cs="Tahoma"/>
          <w:sz w:val="20"/>
          <w:szCs w:val="20"/>
        </w:rPr>
      </w:pPr>
    </w:p>
    <w:p w14:paraId="3E590A56" w14:textId="77777777" w:rsidR="005E6681" w:rsidRDefault="00C012A7" w:rsidP="005E6681">
      <w:pPr>
        <w:spacing w:after="0"/>
        <w:jc w:val="center"/>
        <w:rPr>
          <w:rFonts w:ascii="Tahoma" w:hAnsi="Tahoma" w:cs="Tahoma"/>
          <w:sz w:val="20"/>
        </w:rPr>
      </w:pPr>
      <w:r>
        <w:rPr>
          <w:rFonts w:ascii="Tahoma" w:hAnsi="Tahoma" w:cs="Tahoma"/>
          <w:sz w:val="20"/>
        </w:rPr>
        <w:pict w14:anchorId="7106B054">
          <v:shape id="_x0000_i1050" type="#_x0000_t75" style="width:258pt;height:33pt">
            <v:imagedata r:id="rId9" o:title="bar_flower2"/>
          </v:shape>
        </w:pict>
      </w:r>
    </w:p>
    <w:p w14:paraId="78EE6573" w14:textId="77777777" w:rsidR="005E6681" w:rsidRPr="00FE4255" w:rsidRDefault="005E6681" w:rsidP="003D5A43">
      <w:pPr>
        <w:spacing w:after="0"/>
        <w:rPr>
          <w:rFonts w:ascii="Tahoma" w:hAnsi="Tahoma" w:cs="Tahoma"/>
          <w:i/>
          <w:sz w:val="20"/>
          <w:szCs w:val="20"/>
        </w:rPr>
      </w:pPr>
      <w:bookmarkStart w:id="22" w:name="_Hlk491722545"/>
    </w:p>
    <w:bookmarkEnd w:id="22"/>
    <w:p w14:paraId="6CB6DDB1"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 Bổn phận làm vợ và làm mẹ chẳng hề ngãng trở đời sống thiêng liêng của tôi…. Tôi rất hạnh phúc với người chồng của tôi.</w:t>
      </w:r>
    </w:p>
    <w:p w14:paraId="3E63C550" w14:textId="77777777" w:rsidR="002308A4" w:rsidRPr="002308A4" w:rsidRDefault="002308A4" w:rsidP="002308A4">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Tôi thường thấy chồng tôi, một người đàn ông tuyệt vời, sớm sủa trở về nhà và gặp được ở đây mọi sự mà không phải tìm kiếm những giải trí ở nơi đâu khác…. Tôi dành cho chồng tôi rất nhiều quan tâm. Mỗi khi đến dịp sinh nhật của chồng tôi, tôi tặng anh ấy mười tám hoặc hai mươi món quà…. Chồng tôi lúc nào cũng cư xử rất tế nhị với tôi. Tất cả những gì tôi làm cho anh ấy chẳng là gì so với những gì anh ấy thực sự xứng đáng. Chồng tôi giúp tôi cho con cái lên giường và ru chúng ngủ. Mái nhà và con cái là tất cả niềm hạnh phúc của anh ấy.</w:t>
      </w:r>
    </w:p>
    <w:p w14:paraId="433E54E6" w14:textId="51ED419D" w:rsidR="00A448EC" w:rsidRDefault="002308A4" w:rsidP="000850DC">
      <w:pPr>
        <w:spacing w:before="100" w:beforeAutospacing="1" w:after="80" w:line="310" w:lineRule="atLeast"/>
        <w:jc w:val="both"/>
        <w:rPr>
          <w:rFonts w:ascii="Tahoma" w:eastAsia="Times New Roman" w:hAnsi="Tahoma" w:cs="Tahoma"/>
          <w:i/>
          <w:sz w:val="20"/>
          <w:szCs w:val="20"/>
        </w:rPr>
      </w:pPr>
      <w:r w:rsidRPr="002308A4">
        <w:rPr>
          <w:rFonts w:ascii="Tahoma" w:eastAsia="Times New Roman" w:hAnsi="Tahoma" w:cs="Tahoma"/>
          <w:i/>
          <w:sz w:val="20"/>
          <w:szCs w:val="20"/>
        </w:rPr>
        <w:t>Tôi muốn mang trong tâm hồn tôi Đức Thánh Cha, người gánh vác tất cả gánh nặng của Giáo Hội, các đức hồng y, các tổng giám mục, các giám mục, các cha sở, các linh mục, các chủng sinh đang chao đảo và phấn đấu vì ơn gọi của họ… Tôi sẽ hiến dâng cuộc đời trần gian của tôi cho các vị ấy, và tôi sẽ dùng trọn thời gian của tôi trên thiên đàng để phục vụ họ vì tình yêu của Chúa. (Đầy tớ Chúa Concepción Cabrera de Armida)</w:t>
      </w:r>
    </w:p>
    <w:p w14:paraId="7FDC7650" w14:textId="23D15ABA" w:rsidR="00A448EC" w:rsidRPr="00E65AA7" w:rsidRDefault="00A448EC" w:rsidP="00A448EC">
      <w:pPr>
        <w:pBdr>
          <w:bottom w:val="single" w:sz="4" w:space="1" w:color="auto"/>
        </w:pBdr>
        <w:spacing w:after="0"/>
        <w:jc w:val="center"/>
        <w:rPr>
          <w:rFonts w:ascii="Tahoma" w:hAnsi="Tahoma" w:cs="Tahoma"/>
          <w:b/>
          <w:color w:val="000000"/>
          <w:sz w:val="20"/>
          <w:szCs w:val="21"/>
        </w:rPr>
      </w:pPr>
      <w:r>
        <w:rPr>
          <w:rFonts w:ascii="Tahoma" w:eastAsia="Times New Roman" w:hAnsi="Tahoma" w:cs="Tahoma"/>
          <w:i/>
          <w:sz w:val="20"/>
          <w:szCs w:val="20"/>
        </w:rPr>
        <w:br w:type="page"/>
      </w:r>
      <w:r w:rsidR="00A41AD2">
        <w:rPr>
          <w:rStyle w:val="date-display-single"/>
          <w:rFonts w:ascii="Tahoma" w:hAnsi="Tahoma" w:cs="Tahoma"/>
          <w:b/>
          <w:color w:val="000000"/>
          <w:sz w:val="20"/>
          <w:szCs w:val="21"/>
          <w:lang w:val="vi-VN"/>
        </w:rPr>
        <w:lastRenderedPageBreak/>
        <w:t>30</w:t>
      </w:r>
      <w:r w:rsidRPr="00E65AA7">
        <w:rPr>
          <w:rStyle w:val="date-display-single"/>
          <w:rFonts w:ascii="Tahoma" w:hAnsi="Tahoma" w:cs="Tahoma"/>
          <w:b/>
          <w:color w:val="000000"/>
          <w:sz w:val="20"/>
          <w:szCs w:val="21"/>
          <w:lang w:val="vi-VN"/>
        </w:rPr>
        <w:t>/</w:t>
      </w:r>
      <w:r w:rsidR="00A41AD2">
        <w:rPr>
          <w:rStyle w:val="date-display-single"/>
          <w:rFonts w:ascii="Tahoma" w:hAnsi="Tahoma" w:cs="Tahoma"/>
          <w:b/>
          <w:color w:val="000000"/>
          <w:sz w:val="20"/>
          <w:szCs w:val="21"/>
          <w:lang w:val="vi-VN"/>
        </w:rPr>
        <w:t>06</w:t>
      </w:r>
      <w:r w:rsidRPr="00E65AA7">
        <w:rPr>
          <w:rStyle w:val="date-display-single"/>
          <w:rFonts w:ascii="Tahoma" w:hAnsi="Tahoma" w:cs="Tahoma"/>
          <w:b/>
          <w:color w:val="000000"/>
          <w:sz w:val="20"/>
          <w:szCs w:val="21"/>
          <w:lang w:val="vi-VN"/>
        </w:rPr>
        <w:t>/</w:t>
      </w:r>
      <w:r w:rsidR="00A41AD2">
        <w:rPr>
          <w:rStyle w:val="date-display-single"/>
          <w:rFonts w:ascii="Tahoma" w:hAnsi="Tahoma" w:cs="Tahoma"/>
          <w:b/>
          <w:color w:val="000000"/>
          <w:sz w:val="20"/>
          <w:szCs w:val="21"/>
          <w:lang w:val="vi-VN"/>
        </w:rPr>
        <w:t>2025</w:t>
      </w:r>
    </w:p>
    <w:p w14:paraId="47B3C6F6" w14:textId="77777777" w:rsidR="00A448EC" w:rsidRPr="001D7D52" w:rsidRDefault="00A448EC" w:rsidP="00A448EC">
      <w:pPr>
        <w:pBdr>
          <w:bottom w:val="single" w:sz="4" w:space="1" w:color="auto"/>
        </w:pBdr>
        <w:spacing w:after="0"/>
        <w:jc w:val="center"/>
        <w:rPr>
          <w:rFonts w:ascii="Tahoma" w:eastAsia="Times New Roman" w:hAnsi="Tahoma" w:cs="Tahoma"/>
          <w:b/>
          <w:color w:val="000000"/>
          <w:sz w:val="20"/>
          <w:szCs w:val="21"/>
          <w:lang w:val="vi-VN"/>
        </w:rPr>
      </w:pPr>
      <w:r w:rsidRPr="00E65AA7">
        <w:rPr>
          <w:rFonts w:ascii="Tahoma" w:eastAsia="Times New Roman" w:hAnsi="Tahoma" w:cs="Tahoma"/>
          <w:b/>
          <w:color w:val="000000"/>
          <w:sz w:val="20"/>
          <w:szCs w:val="21"/>
          <w:lang w:val="vi-VN"/>
        </w:rPr>
        <w:t xml:space="preserve">Thứ </w:t>
      </w:r>
      <w:r>
        <w:rPr>
          <w:rFonts w:ascii="Tahoma" w:hAnsi="Tahoma" w:cs="Tahoma"/>
          <w:b/>
          <w:sz w:val="20"/>
          <w:lang w:val="vi-VN"/>
        </w:rPr>
        <w:t>Hai</w:t>
      </w:r>
      <w:r w:rsidRPr="00E65AA7">
        <w:rPr>
          <w:rFonts w:ascii="Tahoma" w:hAnsi="Tahoma" w:cs="Tahoma"/>
          <w:b/>
          <w:sz w:val="20"/>
        </w:rPr>
        <w:t xml:space="preserve"> </w:t>
      </w:r>
      <w:r>
        <w:rPr>
          <w:rFonts w:ascii="Tahoma" w:hAnsi="Tahoma" w:cs="Tahoma"/>
          <w:b/>
          <w:sz w:val="20"/>
          <w:lang w:val="vi-VN"/>
        </w:rPr>
        <w:t>XI</w:t>
      </w:r>
      <w:r w:rsidRPr="00E65AA7">
        <w:rPr>
          <w:rFonts w:ascii="Tahoma" w:hAnsi="Tahoma" w:cs="Tahoma"/>
          <w:b/>
          <w:sz w:val="20"/>
        </w:rPr>
        <w:t xml:space="preserve">II </w:t>
      </w:r>
      <w:r>
        <w:rPr>
          <w:rFonts w:ascii="Tahoma" w:hAnsi="Tahoma" w:cs="Tahoma"/>
          <w:b/>
          <w:sz w:val="20"/>
          <w:lang w:val="vi-VN"/>
        </w:rPr>
        <w:t>Thường Niên</w:t>
      </w:r>
    </w:p>
    <w:p w14:paraId="30B87850" w14:textId="7DA7F6B5" w:rsidR="00FE7656" w:rsidRPr="00FE7656" w:rsidRDefault="00FE7656" w:rsidP="00FE7656">
      <w:pPr>
        <w:widowControl w:val="0"/>
        <w:spacing w:before="120" w:after="0" w:line="260" w:lineRule="exact"/>
        <w:jc w:val="both"/>
        <w:rPr>
          <w:rFonts w:ascii="Tahoma" w:eastAsia="Times New Roman" w:hAnsi="Tahoma" w:cs="Tahoma"/>
          <w:b/>
          <w:sz w:val="20"/>
          <w:szCs w:val="20"/>
        </w:rPr>
      </w:pPr>
      <w:r w:rsidRPr="00FE7656">
        <w:rPr>
          <w:rFonts w:ascii="Tahoma" w:eastAsia="Times New Roman" w:hAnsi="Tahoma" w:cs="Tahoma"/>
          <w:b/>
          <w:sz w:val="20"/>
          <w:szCs w:val="20"/>
        </w:rPr>
        <w:t>BÀI ĐỌC I:</w:t>
      </w:r>
      <w:r w:rsidR="00FE5E12">
        <w:rPr>
          <w:rFonts w:ascii="Tahoma" w:eastAsia="Times New Roman" w:hAnsi="Tahoma" w:cs="Tahoma"/>
          <w:b/>
          <w:sz w:val="20"/>
          <w:szCs w:val="20"/>
        </w:rPr>
        <w:t xml:space="preserve"> </w:t>
      </w:r>
      <w:r w:rsidRPr="00FE7656">
        <w:rPr>
          <w:rFonts w:ascii="Tahoma" w:eastAsia="Times New Roman" w:hAnsi="Tahoma" w:cs="Tahoma"/>
          <w:b/>
          <w:sz w:val="20"/>
          <w:szCs w:val="20"/>
        </w:rPr>
        <w:t>St 18, 16-33</w:t>
      </w:r>
    </w:p>
    <w:p w14:paraId="2FEC71FA" w14:textId="77777777" w:rsidR="00FE7656" w:rsidRPr="00FE7656" w:rsidRDefault="00FE7656" w:rsidP="00FE7656">
      <w:pPr>
        <w:widowControl w:val="0"/>
        <w:spacing w:before="120" w:after="0" w:line="260" w:lineRule="exact"/>
        <w:jc w:val="both"/>
        <w:rPr>
          <w:rFonts w:ascii="Tahoma" w:eastAsia="Times New Roman" w:hAnsi="Tahoma" w:cs="Tahoma"/>
          <w:b/>
          <w:sz w:val="20"/>
          <w:szCs w:val="20"/>
        </w:rPr>
      </w:pPr>
      <w:r w:rsidRPr="00FE7656">
        <w:rPr>
          <w:rFonts w:ascii="Tahoma" w:eastAsia="Times New Roman" w:hAnsi="Tahoma" w:cs="Tahoma"/>
          <w:b/>
          <w:sz w:val="20"/>
          <w:szCs w:val="20"/>
        </w:rPr>
        <w:t>"Chúa sắp tiêu diệt người công chính cùng với kẻ tội lỗi sao?"</w:t>
      </w:r>
    </w:p>
    <w:p w14:paraId="1CDD574B" w14:textId="77777777" w:rsidR="00FE7656" w:rsidRPr="00FE7656" w:rsidRDefault="00FE7656" w:rsidP="00FE7656">
      <w:pPr>
        <w:widowControl w:val="0"/>
        <w:spacing w:before="120" w:after="0" w:line="260" w:lineRule="exact"/>
        <w:jc w:val="both"/>
        <w:rPr>
          <w:rFonts w:ascii="Tahoma" w:eastAsia="Times New Roman" w:hAnsi="Tahoma" w:cs="Tahoma"/>
          <w:b/>
          <w:sz w:val="20"/>
          <w:szCs w:val="20"/>
        </w:rPr>
      </w:pPr>
      <w:r w:rsidRPr="00FE7656">
        <w:rPr>
          <w:rFonts w:ascii="Tahoma" w:eastAsia="Times New Roman" w:hAnsi="Tahoma" w:cs="Tahoma"/>
          <w:b/>
          <w:sz w:val="20"/>
          <w:szCs w:val="20"/>
        </w:rPr>
        <w:t>Trích sách Sáng Thế.</w:t>
      </w:r>
    </w:p>
    <w:p w14:paraId="726A990E" w14:textId="77777777" w:rsidR="00FE7656" w:rsidRPr="00FE7656" w:rsidRDefault="00FE7656" w:rsidP="00FE7656">
      <w:pPr>
        <w:widowControl w:val="0"/>
        <w:spacing w:before="120" w:after="0" w:line="260" w:lineRule="exact"/>
        <w:jc w:val="both"/>
        <w:rPr>
          <w:rFonts w:ascii="Tahoma" w:eastAsia="Times New Roman" w:hAnsi="Tahoma" w:cs="Tahoma"/>
          <w:sz w:val="20"/>
          <w:szCs w:val="20"/>
        </w:rPr>
      </w:pPr>
      <w:r w:rsidRPr="00FE7656">
        <w:rPr>
          <w:rFonts w:ascii="Tahoma" w:eastAsia="Times New Roman" w:hAnsi="Tahoma" w:cs="Tahoma"/>
          <w:sz w:val="20"/>
          <w:szCs w:val="20"/>
        </w:rPr>
        <w:t xml:space="preserve">Khi những vị ấy chỗi dậy, ra khỏi thung lũng Mambrê, liền trông về phía thành Sôđôma. Abraham cùng đi để tiễn chân các đấng. Chúa phán: "Nào Ta có thể giấu Abraham điều Ta sắp làm không? Vì Abraham sẽ trở nên một dân tộc vĩ đại và hùng cường, và muôn dân thiên hạ chẳng nhờ đó mà được chúc phúc sao? Ta biết Abraham sẽ truyền dạy cho con cháu và gia tộc mai sau phải tuân theo đường lối của Chúa, ăn ở ngay lành công chính, để Thiên Chúa ban cho Abraham những gì Người đã hứa cùng ông". Vậy Chúa phán: "Tiếng kêu la của dân Sôđôma và Gômôra đã gia tăng, và tội lỗi chúng quá nặng nề! Ta sẽ xuống coi việc chúng làm có như tiếng kêu thấu đến tai Ta hay không, để Ta sẽ biết rõ". </w:t>
      </w:r>
    </w:p>
    <w:p w14:paraId="7E7EB2DB" w14:textId="77777777" w:rsidR="00FE7656" w:rsidRPr="00FE7656" w:rsidRDefault="00FE7656" w:rsidP="00FE7656">
      <w:pPr>
        <w:widowControl w:val="0"/>
        <w:spacing w:before="120" w:after="0" w:line="260" w:lineRule="exact"/>
        <w:jc w:val="both"/>
        <w:rPr>
          <w:rFonts w:ascii="Tahoma" w:eastAsia="Times New Roman" w:hAnsi="Tahoma" w:cs="Tahoma"/>
          <w:sz w:val="20"/>
          <w:szCs w:val="20"/>
        </w:rPr>
      </w:pPr>
      <w:r w:rsidRPr="00FE7656">
        <w:rPr>
          <w:rFonts w:ascii="Tahoma" w:eastAsia="Times New Roman" w:hAnsi="Tahoma" w:cs="Tahoma"/>
          <w:sz w:val="20"/>
          <w:szCs w:val="20"/>
        </w:rPr>
        <w:t xml:space="preserve">Các vị ấy bỏ nơi đó, đi về hướng thành Sôđôma. Nhưng Abraham vẫn còn đứng trước mặt Chúa. Ông tiến lại gần Người và thưa: "Chớ thì Chúa sắp tiêu diệt người công chính cùng với kẻ tội lỗi sao? Nếu có năm mươi người công chính trong thành, họ cũng chết chung hay sao? Chúa không tha thứ cho cả thành vì năm chục người công chính đang ở trong đó sao? Xin Chúa đừng làm như vậy, đừng sát hại người công chính cùng với kẻ dữ, đừng đối xử với người công chính như với kẻ dữ! Xin đừng làm thế! Chúa phán xét thế giới, Chúa không xét đoán như thế đâu". Chúa phán cùng Abraham rằng: "Nếu Ta tìm thấy trong thành Sôđôma năm mươi người công chính, Ta sẽ vì họ mà tha thứ cho cả thành". Abraham thưa lại: "Dù con chỉ là tro bụi, con đã bắt đầu nói, nên con xin thưa cùng Chúa con: Nếu trong số năm mươi người công chính đó còn thiếu năm người thì sao? Vì thiếu năm người Chúa có tàn phá cả thành không?" Chúa phán: "Nếu Ta tìm thấy bốn mươi lăm người công chính, Ta sẽ không phá huỷ cả thành". Abraham lại thưa cùng Chúa rằng: "Nhưng nếu có bốn mươi người thì Chúa sẽ làm gì?" Chúa phán: "Ta sẽ vì bốn mươi người đó mà không trừng phạt cả thành". Abraham thưa: "Lạy Chúa, nếu con lên tiếng, xin Chúa đừng nổi giận. Nếu ở đây tìm được ba mươi người công chính thì sao?" Chúa phán: "Nếu Ta tìm được ba mươi người, Ta sẽ không phạt". Abraham nói: "Vì con đã trót nói thì con sẽ thưa </w:t>
      </w:r>
      <w:r w:rsidRPr="00FE7656">
        <w:rPr>
          <w:rFonts w:ascii="Tahoma" w:eastAsia="Times New Roman" w:hAnsi="Tahoma" w:cs="Tahoma"/>
          <w:sz w:val="20"/>
          <w:szCs w:val="20"/>
        </w:rPr>
        <w:lastRenderedPageBreak/>
        <w:t xml:space="preserve">cùng Chúa: Nếu trong thành tìm được hai mươi người công chính thì sao?" Chúa phán: "Vì hai mươi người đó Ta sẽ không tàn sát". Abraham thưa: "Lạy Chúa, xin đừng nổi giận, con chỉ xin thưa lần này nữa thôi: Nếu tìm được mười người công chính ở đó thì sao?" Chúa phán: "Vì mười người đó, Ta sẽ không tàn phá". </w:t>
      </w:r>
    </w:p>
    <w:p w14:paraId="5DA076AA" w14:textId="431039E9" w:rsidR="00FE7656" w:rsidRPr="00FE7656" w:rsidRDefault="00FE7656" w:rsidP="00FE7656">
      <w:pPr>
        <w:widowControl w:val="0"/>
        <w:spacing w:before="120" w:after="0" w:line="260" w:lineRule="exact"/>
        <w:jc w:val="both"/>
        <w:rPr>
          <w:rFonts w:ascii="Tahoma" w:eastAsia="Times New Roman" w:hAnsi="Tahoma" w:cs="Tahoma"/>
          <w:sz w:val="20"/>
          <w:szCs w:val="20"/>
        </w:rPr>
      </w:pPr>
      <w:r w:rsidRPr="00FE7656">
        <w:rPr>
          <w:rFonts w:ascii="Tahoma" w:eastAsia="Times New Roman" w:hAnsi="Tahoma" w:cs="Tahoma"/>
          <w:sz w:val="20"/>
          <w:szCs w:val="20"/>
        </w:rPr>
        <w:t>Khi đã nói với Abraham xong, Chúa ra đi, và Abraham trở về nhà mình.</w:t>
      </w:r>
      <w:r w:rsidR="00FE5E12">
        <w:rPr>
          <w:rFonts w:ascii="Tahoma" w:eastAsia="Times New Roman" w:hAnsi="Tahoma" w:cs="Tahoma"/>
          <w:sz w:val="20"/>
          <w:szCs w:val="20"/>
        </w:rPr>
        <w:t xml:space="preserve"> </w:t>
      </w:r>
      <w:r w:rsidRPr="00FE7656">
        <w:rPr>
          <w:rFonts w:ascii="Tahoma" w:eastAsia="Times New Roman" w:hAnsi="Tahoma" w:cs="Tahoma"/>
          <w:sz w:val="20"/>
          <w:szCs w:val="20"/>
        </w:rPr>
        <w:t>Đó là lời Chúa.</w:t>
      </w:r>
    </w:p>
    <w:p w14:paraId="6FF54261" w14:textId="77777777" w:rsidR="00FE7656" w:rsidRPr="00FE7656" w:rsidRDefault="00FE7656" w:rsidP="00FE7656">
      <w:pPr>
        <w:widowControl w:val="0"/>
        <w:spacing w:before="120" w:after="0" w:line="260" w:lineRule="exact"/>
        <w:jc w:val="both"/>
        <w:rPr>
          <w:rFonts w:ascii="Tahoma" w:eastAsia="Times New Roman" w:hAnsi="Tahoma" w:cs="Tahoma"/>
          <w:b/>
          <w:sz w:val="20"/>
          <w:szCs w:val="20"/>
        </w:rPr>
      </w:pPr>
      <w:r w:rsidRPr="00FE7656">
        <w:rPr>
          <w:rFonts w:ascii="Tahoma" w:eastAsia="Times New Roman" w:hAnsi="Tahoma" w:cs="Tahoma"/>
          <w:b/>
          <w:sz w:val="20"/>
          <w:szCs w:val="20"/>
        </w:rPr>
        <w:t>ĐÁP CA: Tv 102, 1-2. 3-4. 8-9. 10-11</w:t>
      </w:r>
    </w:p>
    <w:p w14:paraId="2F006F49" w14:textId="6711846E" w:rsidR="00FE7656" w:rsidRPr="00FE7656" w:rsidRDefault="00FE7656" w:rsidP="00FE7656">
      <w:pPr>
        <w:widowControl w:val="0"/>
        <w:spacing w:before="120" w:after="0" w:line="260" w:lineRule="exact"/>
        <w:jc w:val="both"/>
        <w:rPr>
          <w:rFonts w:ascii="Tahoma" w:eastAsia="Times New Roman" w:hAnsi="Tahoma" w:cs="Tahoma"/>
          <w:b/>
          <w:i/>
          <w:sz w:val="20"/>
          <w:szCs w:val="20"/>
        </w:rPr>
      </w:pPr>
      <w:r w:rsidRPr="00FE7656">
        <w:rPr>
          <w:rFonts w:ascii="Tahoma" w:eastAsia="Times New Roman" w:hAnsi="Tahoma" w:cs="Tahoma"/>
          <w:b/>
          <w:w w:val="90"/>
          <w:sz w:val="20"/>
          <w:szCs w:val="28"/>
        </w:rPr>
        <w:t>Đáp:</w:t>
      </w:r>
      <w:r w:rsidR="00FE5E12">
        <w:rPr>
          <w:rFonts w:ascii="Tahoma" w:eastAsia="Times New Roman" w:hAnsi="Tahoma" w:cs="Tahoma"/>
          <w:b/>
          <w:sz w:val="20"/>
          <w:szCs w:val="20"/>
        </w:rPr>
        <w:t xml:space="preserve"> </w:t>
      </w:r>
      <w:r w:rsidRPr="00FE7656">
        <w:rPr>
          <w:rFonts w:ascii="Tahoma" w:eastAsia="Times New Roman" w:hAnsi="Tahoma" w:cs="Tahoma"/>
          <w:b/>
          <w:sz w:val="20"/>
          <w:szCs w:val="20"/>
        </w:rPr>
        <w:t>Chúa là Đấng từ bi và hay thương xót</w:t>
      </w:r>
      <w:r w:rsidRPr="00FE7656">
        <w:rPr>
          <w:rFonts w:ascii="Tahoma" w:eastAsia="Times New Roman" w:hAnsi="Tahoma" w:cs="Tahoma"/>
          <w:b/>
          <w:w w:val="90"/>
          <w:sz w:val="20"/>
          <w:szCs w:val="28"/>
        </w:rPr>
        <w:t xml:space="preserve"> </w:t>
      </w:r>
      <w:r w:rsidRPr="00FE7656">
        <w:rPr>
          <w:rFonts w:ascii="Tahoma" w:eastAsia="Times New Roman" w:hAnsi="Tahoma" w:cs="Tahoma"/>
          <w:b/>
          <w:i/>
          <w:sz w:val="20"/>
          <w:szCs w:val="28"/>
        </w:rPr>
        <w:t>(c. 8a)</w:t>
      </w:r>
      <w:r w:rsidRPr="00FE7656">
        <w:rPr>
          <w:rFonts w:ascii="Tahoma" w:eastAsia="Times New Roman" w:hAnsi="Tahoma" w:cs="Tahoma"/>
          <w:b/>
          <w:sz w:val="20"/>
          <w:szCs w:val="20"/>
        </w:rPr>
        <w:t>.</w:t>
      </w:r>
    </w:p>
    <w:p w14:paraId="3EBA1AA9" w14:textId="15F6819D" w:rsidR="00FE7656" w:rsidRPr="00FE7656" w:rsidRDefault="00FE5E12" w:rsidP="00FE7656">
      <w:pPr>
        <w:widowControl w:val="0"/>
        <w:spacing w:before="120" w:after="0" w:line="260" w:lineRule="exact"/>
        <w:jc w:val="both"/>
        <w:rPr>
          <w:rFonts w:ascii="Tahoma" w:eastAsia="Times New Roman" w:hAnsi="Tahoma" w:cs="Tahoma"/>
          <w:color w:val="FF0000"/>
          <w:sz w:val="20"/>
          <w:szCs w:val="20"/>
        </w:rPr>
      </w:pPr>
      <w:r>
        <w:rPr>
          <w:rFonts w:ascii="Tahoma" w:eastAsia="Times New Roman" w:hAnsi="Tahoma" w:cs="Tahoma"/>
          <w:w w:val="90"/>
          <w:sz w:val="20"/>
          <w:szCs w:val="28"/>
        </w:rPr>
        <w:t xml:space="preserve"> </w:t>
      </w:r>
      <w:r w:rsidR="00FE7656" w:rsidRPr="00FE7656">
        <w:rPr>
          <w:rFonts w:ascii="Tahoma" w:eastAsia="Times New Roman" w:hAnsi="Tahoma" w:cs="Tahoma"/>
          <w:sz w:val="20"/>
          <w:szCs w:val="20"/>
        </w:rPr>
        <w:t xml:space="preserve">1) Linh hồn tôi ơi, hãy chúc tụng Chúa, toàn thể con </w:t>
      </w:r>
      <w:r w:rsidR="00FE7656" w:rsidRPr="00FE7656">
        <w:rPr>
          <w:rFonts w:ascii="Tahoma" w:eastAsia="Times New Roman" w:hAnsi="Tahoma" w:cs="Tahoma"/>
          <w:color w:val="000000"/>
          <w:sz w:val="20"/>
          <w:szCs w:val="20"/>
        </w:rPr>
        <w:t>người</w:t>
      </w:r>
      <w:r w:rsidR="00FE7656" w:rsidRPr="00FE7656">
        <w:rPr>
          <w:rFonts w:ascii="Tahoma" w:eastAsia="Times New Roman" w:hAnsi="Tahoma" w:cs="Tahoma"/>
          <w:sz w:val="20"/>
          <w:szCs w:val="20"/>
        </w:rPr>
        <w:t xml:space="preserve"> tôi, hãy chúc tụng thánh danh Người. Linh hồn tôi ơi, hãy chúc tụng Chúa, và chớ khá quên mọi ân huệ của Người.</w:t>
      </w:r>
      <w:r w:rsidR="00FE7656" w:rsidRPr="00FE7656">
        <w:rPr>
          <w:rFonts w:ascii="Tahoma" w:eastAsia="Times New Roman" w:hAnsi="Tahoma" w:cs="Tahoma"/>
          <w:w w:val="90"/>
          <w:sz w:val="20"/>
          <w:szCs w:val="28"/>
        </w:rPr>
        <w:t xml:space="preserve"> - Đáp.</w:t>
      </w:r>
    </w:p>
    <w:p w14:paraId="049DA8C1" w14:textId="77777777" w:rsidR="00FE7656" w:rsidRPr="00FE7656" w:rsidRDefault="00FE7656" w:rsidP="00FE7656">
      <w:pPr>
        <w:widowControl w:val="0"/>
        <w:spacing w:before="120" w:after="0" w:line="260" w:lineRule="exact"/>
        <w:jc w:val="both"/>
        <w:rPr>
          <w:rFonts w:ascii="Tahoma" w:eastAsia="Times New Roman" w:hAnsi="Tahoma" w:cs="Tahoma"/>
          <w:sz w:val="20"/>
          <w:szCs w:val="20"/>
        </w:rPr>
      </w:pPr>
      <w:r w:rsidRPr="00FE7656">
        <w:rPr>
          <w:rFonts w:ascii="Tahoma" w:eastAsia="Times New Roman" w:hAnsi="Tahoma" w:cs="Tahoma"/>
          <w:sz w:val="20"/>
          <w:szCs w:val="20"/>
        </w:rPr>
        <w:t>2) Người đã tha thứ cho mọi điều sai lỗi, và chữa ngươi khỏi mọi tật nguyền. Người chuộc mạng ngươi khỏi chỗ vong thân; Người đội đầu ngươi bằng mão từ bi ân sủng.</w:t>
      </w:r>
      <w:r w:rsidRPr="00FE7656">
        <w:rPr>
          <w:rFonts w:ascii="Tahoma" w:eastAsia="Times New Roman" w:hAnsi="Tahoma" w:cs="Tahoma"/>
          <w:w w:val="90"/>
          <w:sz w:val="20"/>
          <w:szCs w:val="28"/>
        </w:rPr>
        <w:t xml:space="preserve"> - Đáp.</w:t>
      </w:r>
    </w:p>
    <w:p w14:paraId="2F5FA20C" w14:textId="77777777" w:rsidR="00FE7656" w:rsidRPr="00FE7656" w:rsidRDefault="00FE7656" w:rsidP="00FE7656">
      <w:pPr>
        <w:widowControl w:val="0"/>
        <w:spacing w:before="120" w:after="0" w:line="260" w:lineRule="exact"/>
        <w:jc w:val="both"/>
        <w:rPr>
          <w:rFonts w:ascii="Tahoma" w:eastAsia="Times New Roman" w:hAnsi="Tahoma" w:cs="Tahoma"/>
          <w:sz w:val="20"/>
          <w:szCs w:val="20"/>
        </w:rPr>
      </w:pPr>
      <w:r w:rsidRPr="00FE7656">
        <w:rPr>
          <w:rFonts w:ascii="Tahoma" w:eastAsia="Times New Roman" w:hAnsi="Tahoma" w:cs="Tahoma"/>
          <w:sz w:val="20"/>
          <w:szCs w:val="20"/>
        </w:rPr>
        <w:t>3) Chúa là Đấng từ bi và hay thương xót, chậm bất bình và hết sức khoan nhân. Người không chấp tranh triệt để, cũng không đời đời giữ thế căm hờn.</w:t>
      </w:r>
      <w:r w:rsidRPr="00FE7656">
        <w:rPr>
          <w:rFonts w:ascii="Tahoma" w:eastAsia="Times New Roman" w:hAnsi="Tahoma" w:cs="Tahoma"/>
          <w:w w:val="90"/>
          <w:sz w:val="20"/>
          <w:szCs w:val="28"/>
        </w:rPr>
        <w:t xml:space="preserve"> - Đáp.</w:t>
      </w:r>
    </w:p>
    <w:p w14:paraId="02D8671A" w14:textId="77777777" w:rsidR="00FE7656" w:rsidRPr="00FE7656" w:rsidRDefault="00FE7656" w:rsidP="00FE7656">
      <w:pPr>
        <w:widowControl w:val="0"/>
        <w:spacing w:before="120" w:after="0" w:line="260" w:lineRule="exact"/>
        <w:jc w:val="both"/>
        <w:rPr>
          <w:rFonts w:ascii="Tahoma" w:eastAsia="Times New Roman" w:hAnsi="Tahoma" w:cs="Tahoma"/>
          <w:sz w:val="20"/>
          <w:szCs w:val="20"/>
        </w:rPr>
      </w:pPr>
      <w:r w:rsidRPr="00FE7656">
        <w:rPr>
          <w:rFonts w:ascii="Tahoma" w:eastAsia="Times New Roman" w:hAnsi="Tahoma" w:cs="Tahoma"/>
          <w:sz w:val="20"/>
          <w:szCs w:val="20"/>
        </w:rPr>
        <w:t>4) Người không xử với chúng tôi như chúng tôi đắc tội, và không trả đũa theo điều oan trái chúng tôi. Nhưng cũng như trời xanh vượt cao trên trái đất, lòng nhân hậu Người siêu việt hơn thế trên kẻ kính sợ Người.</w:t>
      </w:r>
      <w:r w:rsidRPr="00FE7656">
        <w:rPr>
          <w:rFonts w:ascii="Tahoma" w:eastAsia="Times New Roman" w:hAnsi="Tahoma" w:cs="Tahoma"/>
          <w:w w:val="90"/>
          <w:sz w:val="20"/>
          <w:szCs w:val="28"/>
        </w:rPr>
        <w:t xml:space="preserve"> - Đáp.</w:t>
      </w:r>
    </w:p>
    <w:p w14:paraId="78ADBB4F" w14:textId="77777777" w:rsidR="00585EDC" w:rsidRPr="00585EDC" w:rsidRDefault="00585EDC" w:rsidP="00585EDC">
      <w:pPr>
        <w:widowControl w:val="0"/>
        <w:spacing w:before="120" w:after="0" w:line="260" w:lineRule="exact"/>
        <w:jc w:val="both"/>
        <w:rPr>
          <w:rFonts w:ascii="Tahoma" w:eastAsia="Times New Roman" w:hAnsi="Tahoma" w:cs="Tahoma"/>
          <w:b/>
          <w:sz w:val="20"/>
          <w:szCs w:val="20"/>
        </w:rPr>
      </w:pPr>
      <w:r w:rsidRPr="00585EDC">
        <w:rPr>
          <w:rFonts w:ascii="Tahoma" w:eastAsia="Times New Roman" w:hAnsi="Tahoma" w:cs="Tahoma"/>
          <w:b/>
          <w:sz w:val="20"/>
          <w:szCs w:val="20"/>
        </w:rPr>
        <w:t>ALLELUIA: Tv 118, 27</w:t>
      </w:r>
    </w:p>
    <w:p w14:paraId="3BF7C215" w14:textId="77777777" w:rsidR="00585EDC" w:rsidRPr="00585EDC" w:rsidRDefault="00585EDC" w:rsidP="00585EDC">
      <w:pPr>
        <w:widowControl w:val="0"/>
        <w:spacing w:before="120" w:after="0" w:line="260" w:lineRule="exact"/>
        <w:jc w:val="both"/>
        <w:rPr>
          <w:rFonts w:ascii="Tahoma" w:eastAsia="Times New Roman" w:hAnsi="Tahoma" w:cs="Tahoma"/>
          <w:b/>
          <w:sz w:val="20"/>
          <w:szCs w:val="20"/>
        </w:rPr>
      </w:pPr>
      <w:r w:rsidRPr="00585EDC">
        <w:rPr>
          <w:rFonts w:ascii="Tahoma" w:eastAsia="Times New Roman" w:hAnsi="Tahoma" w:cs="Tahoma"/>
          <w:b/>
          <w:sz w:val="20"/>
          <w:szCs w:val="20"/>
        </w:rPr>
        <w:t>Alleluia, alleluia! - Xin Chúa cho con hiểu đường lối những huấn lệnh của Chúa, và con suy gẫm các điều lạ lùng của Chúa. - Alleluia.</w:t>
      </w:r>
    </w:p>
    <w:p w14:paraId="2ADD6730" w14:textId="77777777" w:rsidR="00585EDC" w:rsidRPr="00585EDC" w:rsidRDefault="00585EDC" w:rsidP="00585EDC">
      <w:pPr>
        <w:widowControl w:val="0"/>
        <w:spacing w:before="120" w:after="0" w:line="260" w:lineRule="exact"/>
        <w:jc w:val="both"/>
        <w:rPr>
          <w:rFonts w:ascii="Tahoma" w:eastAsia="Times New Roman" w:hAnsi="Tahoma" w:cs="Tahoma"/>
          <w:b/>
          <w:sz w:val="20"/>
          <w:szCs w:val="20"/>
        </w:rPr>
      </w:pPr>
      <w:r w:rsidRPr="00585EDC">
        <w:rPr>
          <w:rFonts w:ascii="Tahoma" w:eastAsia="Times New Roman" w:hAnsi="Tahoma" w:cs="Tahoma"/>
          <w:b/>
          <w:sz w:val="20"/>
          <w:szCs w:val="20"/>
        </w:rPr>
        <w:t>PHÚC ÂM: Mt 8, 18-22</w:t>
      </w:r>
    </w:p>
    <w:p w14:paraId="0ACC61D3" w14:textId="77777777" w:rsidR="00585EDC" w:rsidRPr="00585EDC" w:rsidRDefault="00585EDC" w:rsidP="00585EDC">
      <w:pPr>
        <w:widowControl w:val="0"/>
        <w:spacing w:before="120" w:after="0" w:line="260" w:lineRule="exact"/>
        <w:jc w:val="both"/>
        <w:rPr>
          <w:rFonts w:ascii="Tahoma" w:eastAsia="Times New Roman" w:hAnsi="Tahoma" w:cs="Tahoma"/>
          <w:b/>
          <w:sz w:val="20"/>
          <w:szCs w:val="20"/>
        </w:rPr>
      </w:pPr>
      <w:r w:rsidRPr="00585EDC">
        <w:rPr>
          <w:rFonts w:ascii="Tahoma" w:eastAsia="Times New Roman" w:hAnsi="Tahoma" w:cs="Tahoma"/>
          <w:b/>
          <w:sz w:val="20"/>
          <w:szCs w:val="20"/>
        </w:rPr>
        <w:t>"Con hãy theo Ta".</w:t>
      </w:r>
    </w:p>
    <w:p w14:paraId="5DD196C5" w14:textId="77777777" w:rsidR="00585EDC" w:rsidRPr="00585EDC" w:rsidRDefault="00585EDC" w:rsidP="00585EDC">
      <w:pPr>
        <w:widowControl w:val="0"/>
        <w:spacing w:before="120" w:after="0" w:line="260" w:lineRule="exact"/>
        <w:jc w:val="both"/>
        <w:rPr>
          <w:rFonts w:ascii="Tahoma" w:eastAsia="Times New Roman" w:hAnsi="Tahoma" w:cs="Tahoma"/>
          <w:b/>
          <w:sz w:val="20"/>
          <w:szCs w:val="20"/>
        </w:rPr>
      </w:pPr>
      <w:r w:rsidRPr="00585EDC">
        <w:rPr>
          <w:rFonts w:ascii="Tahoma" w:eastAsia="Times New Roman" w:hAnsi="Tahoma" w:cs="Tahoma"/>
          <w:b/>
          <w:sz w:val="20"/>
          <w:szCs w:val="20"/>
        </w:rPr>
        <w:t>Tin Mừng Chúa Giêsu Kitô theo Thánh Matthêu.</w:t>
      </w:r>
    </w:p>
    <w:p w14:paraId="4C91E978" w14:textId="38F0CEEA" w:rsidR="00585EDC" w:rsidRPr="00585EDC" w:rsidRDefault="00585EDC" w:rsidP="00585EDC">
      <w:pPr>
        <w:widowControl w:val="0"/>
        <w:spacing w:before="120" w:after="0" w:line="260" w:lineRule="exact"/>
        <w:jc w:val="both"/>
        <w:rPr>
          <w:rFonts w:ascii="Tahoma" w:eastAsia="Times New Roman" w:hAnsi="Tahoma" w:cs="Tahoma"/>
          <w:sz w:val="20"/>
          <w:szCs w:val="20"/>
        </w:rPr>
      </w:pPr>
      <w:r w:rsidRPr="00585EDC">
        <w:rPr>
          <w:rFonts w:ascii="Tahoma" w:eastAsia="Times New Roman" w:hAnsi="Tahoma" w:cs="Tahoma"/>
          <w:sz w:val="20"/>
          <w:szCs w:val="20"/>
        </w:rPr>
        <w:t xml:space="preserve">Khi ấy, Chúa Giêsu thấy đám đông dân chúng vây quanh Người, thì Người ra lệnh sang qua bờ bên kia. Một luật sĩ đến thưa Người rằng: "Lạy Thầy, bất cứ Thầy đi đâu, con cũng xin theo Thầy". Chúa Giêsu trả lời: "Con chồn có hang, chim trời có tổ, Con Người không có chỗ gối đầu". Một môn đệ khác thưa Người rằng: "Thưa Thầy, xin cho </w:t>
      </w:r>
      <w:r w:rsidRPr="00585EDC">
        <w:rPr>
          <w:rFonts w:ascii="Tahoma" w:eastAsia="Times New Roman" w:hAnsi="Tahoma" w:cs="Tahoma"/>
          <w:sz w:val="20"/>
          <w:szCs w:val="20"/>
        </w:rPr>
        <w:lastRenderedPageBreak/>
        <w:t>phép con về chôn cất cha con trước đã". Chúa Giêsu trả lời: "Con hãy theo Ta, và hãy để kẻ chết chôn kẻ chết".</w:t>
      </w:r>
      <w:r w:rsidR="00FE5E12">
        <w:rPr>
          <w:rFonts w:ascii="Tahoma" w:eastAsia="Times New Roman" w:hAnsi="Tahoma" w:cs="Tahoma"/>
          <w:sz w:val="20"/>
          <w:szCs w:val="20"/>
        </w:rPr>
        <w:t xml:space="preserve"> </w:t>
      </w:r>
      <w:r w:rsidRPr="00585EDC">
        <w:rPr>
          <w:rFonts w:ascii="Tahoma" w:eastAsia="Times New Roman" w:hAnsi="Tahoma" w:cs="Tahoma"/>
          <w:sz w:val="20"/>
          <w:szCs w:val="20"/>
        </w:rPr>
        <w:t>Đó là lời Chúa.</w:t>
      </w:r>
    </w:p>
    <w:p w14:paraId="38E55B53" w14:textId="56E4946C" w:rsidR="002F6FF1" w:rsidRDefault="002F6FF1" w:rsidP="00FE7656">
      <w:pPr>
        <w:spacing w:after="80" w:line="310" w:lineRule="atLeast"/>
        <w:jc w:val="both"/>
        <w:rPr>
          <w:rFonts w:ascii="Tahoma" w:hAnsi="Tahoma" w:cs="Tahoma"/>
          <w:iCs/>
          <w:sz w:val="20"/>
          <w:szCs w:val="20"/>
          <w:lang w:val="vi-VN"/>
        </w:rPr>
      </w:pPr>
    </w:p>
    <w:p w14:paraId="164FB728" w14:textId="7056EF7B" w:rsidR="00AF0A49" w:rsidRDefault="00C012A7" w:rsidP="00AF0A49">
      <w:pPr>
        <w:spacing w:after="80" w:line="310" w:lineRule="atLeast"/>
        <w:jc w:val="center"/>
        <w:rPr>
          <w:rFonts w:ascii="Tahoma" w:hAnsi="Tahoma" w:cs="Tahoma"/>
          <w:iCs/>
          <w:sz w:val="20"/>
          <w:szCs w:val="20"/>
          <w:lang w:val="vi-VN"/>
        </w:rPr>
      </w:pPr>
      <w:r>
        <w:rPr>
          <w:rFonts w:ascii="Tahoma" w:hAnsi="Tahoma" w:cs="Tahoma"/>
          <w:sz w:val="20"/>
        </w:rPr>
        <w:pict w14:anchorId="19C9DE04">
          <v:shape id="_x0000_i1051" type="#_x0000_t75" style="width:258pt;height:33pt">
            <v:imagedata r:id="rId9" o:title="bar_flower2"/>
          </v:shape>
        </w:pict>
      </w:r>
    </w:p>
    <w:p w14:paraId="41F975DE" w14:textId="77777777" w:rsidR="00AF0A49" w:rsidRPr="00AF0A49" w:rsidRDefault="00AF0A49" w:rsidP="00AF0A49">
      <w:pPr>
        <w:spacing w:before="100" w:beforeAutospacing="1" w:after="80" w:line="310" w:lineRule="atLeast"/>
        <w:jc w:val="both"/>
        <w:rPr>
          <w:rFonts w:ascii="Tahoma" w:eastAsia="Times New Roman" w:hAnsi="Tahoma" w:cs="Tahoma"/>
          <w:i/>
          <w:sz w:val="20"/>
          <w:szCs w:val="20"/>
        </w:rPr>
      </w:pPr>
      <w:bookmarkStart w:id="23" w:name="_Hlk492044194"/>
      <w:r w:rsidRPr="00AF0A49">
        <w:rPr>
          <w:rFonts w:ascii="Tahoma" w:eastAsia="Times New Roman" w:hAnsi="Tahoma" w:cs="Tahoma"/>
          <w:i/>
          <w:sz w:val="20"/>
          <w:szCs w:val="20"/>
        </w:rPr>
        <w:t>* Luật là sự ấn định hợp lý về ích chung, do người có trách vụ săn sóc cộng đồng.</w:t>
      </w:r>
    </w:p>
    <w:p w14:paraId="1A2BA6FC" w14:textId="77777777" w:rsidR="00AF0A49" w:rsidRPr="00AF0A49" w:rsidRDefault="00AF0A49" w:rsidP="00AF0A49">
      <w:pPr>
        <w:spacing w:before="100" w:beforeAutospacing="1" w:after="80" w:line="310" w:lineRule="atLeast"/>
        <w:jc w:val="both"/>
        <w:rPr>
          <w:rFonts w:ascii="Tahoma" w:eastAsia="Times New Roman" w:hAnsi="Tahoma" w:cs="Tahoma"/>
          <w:i/>
          <w:sz w:val="20"/>
          <w:szCs w:val="20"/>
        </w:rPr>
      </w:pPr>
      <w:r w:rsidRPr="00AF0A49">
        <w:rPr>
          <w:rFonts w:ascii="Tahoma" w:eastAsia="Times New Roman" w:hAnsi="Tahoma" w:cs="Tahoma"/>
          <w:i/>
          <w:sz w:val="20"/>
          <w:szCs w:val="20"/>
        </w:rPr>
        <w:t>Con người không nên coi tài sản vật chất là của riêng mình, nhưng là của chung mọi người, vì thế ta phải chia sẻ, không được trù trừ, khi thấy người khác túng thiếu. (Thánh Thomas Aquinas)</w:t>
      </w:r>
    </w:p>
    <w:bookmarkEnd w:id="23"/>
    <w:p w14:paraId="17B1C327" w14:textId="77777777" w:rsidR="00AF0A49" w:rsidRPr="00AF0A49" w:rsidRDefault="00AF0A49" w:rsidP="00AF0A49">
      <w:pPr>
        <w:spacing w:before="100" w:beforeAutospacing="1" w:after="80" w:line="310" w:lineRule="atLeast"/>
        <w:jc w:val="both"/>
        <w:rPr>
          <w:rFonts w:ascii="Tahoma" w:eastAsia="Times New Roman" w:hAnsi="Tahoma" w:cs="Tahoma"/>
          <w:i/>
          <w:sz w:val="20"/>
          <w:szCs w:val="20"/>
        </w:rPr>
      </w:pPr>
      <w:r w:rsidRPr="00AF0A49">
        <w:rPr>
          <w:rFonts w:ascii="Tahoma" w:eastAsia="Times New Roman" w:hAnsi="Tahoma" w:cs="Tahoma"/>
          <w:i/>
          <w:sz w:val="20"/>
          <w:szCs w:val="20"/>
        </w:rPr>
        <w:t>* Ở đây, tại thành Naples này, các tín hữu Kitô sống chẳng tốt lành gì hơn những người vô đạo, khi họ nuôi giữ các nô lệ nữ như những gái điếm, và chồng chất trên các nô lệ nam những công việc quá mức, rủa xả và đánh đập quá đáng đến nỗi nhiều người đã phải tự tử vì tuyệt vọng. Những tội lỗi này khơi cơn thịnh nộ của Thiên Chúa và toàn thể đạo binh trên trời, vì Thiên Chúa yêu thương mọi người. Người đã tạo dựng tất cả mọi người và đã cứu chuộc họ bằng cuộc thương khó trên thập giá. (Thánh Birgitta Thụy điển)</w:t>
      </w:r>
    </w:p>
    <w:p w14:paraId="19986C16" w14:textId="77777777" w:rsidR="00AF0A49" w:rsidRPr="00AF0A49" w:rsidRDefault="00AF0A49" w:rsidP="00AF0A49">
      <w:pPr>
        <w:spacing w:before="100" w:beforeAutospacing="1" w:after="80" w:line="310" w:lineRule="atLeast"/>
        <w:jc w:val="both"/>
        <w:rPr>
          <w:rFonts w:ascii="Tahoma" w:eastAsia="Times New Roman" w:hAnsi="Tahoma" w:cs="Tahoma"/>
          <w:i/>
          <w:sz w:val="20"/>
          <w:szCs w:val="20"/>
        </w:rPr>
      </w:pPr>
      <w:bookmarkStart w:id="24" w:name="_Hlk492044243"/>
      <w:r w:rsidRPr="00AF0A49">
        <w:rPr>
          <w:rFonts w:ascii="Tahoma" w:eastAsia="Times New Roman" w:hAnsi="Tahoma" w:cs="Tahoma"/>
          <w:i/>
          <w:sz w:val="20"/>
          <w:szCs w:val="20"/>
        </w:rPr>
        <w:t>* Thông thường, các ông sẽ nhận thấy mọi sự đều ra ô nhơ vì những hợp đồng cho vay nặng lãi. Chính những người ấy đã kiếm được phần lớn tiền bạc của họ bằng sự chiếm đoạt, thế mà họ vẫn tự tin nhận mình trong sạch, không dính líu gì đến sự tiếm đoạt bất công. (Thánh Phanxicô Xavier)</w:t>
      </w:r>
    </w:p>
    <w:bookmarkEnd w:id="24"/>
    <w:p w14:paraId="1F8810CE" w14:textId="77777777" w:rsidR="00AF0A49" w:rsidRPr="00A448EC" w:rsidRDefault="00AF0A49" w:rsidP="00FE7656">
      <w:pPr>
        <w:spacing w:after="80" w:line="310" w:lineRule="atLeast"/>
        <w:jc w:val="both"/>
        <w:rPr>
          <w:rFonts w:ascii="Tahoma" w:hAnsi="Tahoma" w:cs="Tahoma"/>
          <w:iCs/>
          <w:sz w:val="20"/>
          <w:szCs w:val="20"/>
          <w:lang w:val="vi-VN"/>
        </w:rPr>
      </w:pPr>
    </w:p>
    <w:sectPr w:rsidR="00AF0A49" w:rsidRPr="00A448EC" w:rsidSect="008A515F">
      <w:footerReference w:type="even" r:id="rId10"/>
      <w:footerReference w:type="default" r:id="rId11"/>
      <w:pgSz w:w="7920" w:h="12240" w:orient="landscape" w:code="1"/>
      <w:pgMar w:top="720" w:right="1008" w:bottom="864"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DDC84" w14:textId="77777777" w:rsidR="00F26C94" w:rsidRDefault="00F26C94">
      <w:r>
        <w:separator/>
      </w:r>
    </w:p>
  </w:endnote>
  <w:endnote w:type="continuationSeparator" w:id="0">
    <w:p w14:paraId="0CE184D9" w14:textId="77777777" w:rsidR="00F26C94" w:rsidRDefault="00F2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MC-Time">
    <w:altName w:val="Times New Roman"/>
    <w:charset w:val="00"/>
    <w:family w:val="roman"/>
    <w:pitch w:val="variable"/>
    <w:sig w:usb0="00000003" w:usb1="00000000" w:usb2="00000000" w:usb3="00000000" w:csb0="00000001" w:csb1="00000000"/>
  </w:font>
  <w:font w:name="CMC-Brush">
    <w:charset w:val="00"/>
    <w:family w:val="roman"/>
    <w:pitch w:val="variable"/>
    <w:sig w:usb0="00000003" w:usb1="00000000" w:usb2="00000000" w:usb3="00000000" w:csb0="00000001" w:csb1="00000000"/>
  </w:font>
  <w:font w:name="CMC-Claredon">
    <w:charset w:val="00"/>
    <w:family w:val="roman"/>
    <w:pitch w:val="variable"/>
    <w:sig w:usb0="00000003" w:usb1="00000000" w:usb2="00000000" w:usb3="00000000" w:csb0="00000001" w:csb1="00000000"/>
  </w:font>
  <w:font w:name="CMC-Century">
    <w:altName w:val="Times New Roman"/>
    <w:charset w:val="00"/>
    <w:family w:val="roman"/>
    <w:pitch w:val="variable"/>
    <w:sig w:usb0="00000003" w:usb1="00000000" w:usb2="00000000" w:usb3="00000000" w:csb0="00000001" w:csb1="00000000"/>
  </w:font>
  <w:font w:name="CMC-Book">
    <w:altName w:val="Times New Roman"/>
    <w:charset w:val="00"/>
    <w:family w:val="roman"/>
    <w:pitch w:val="variable"/>
    <w:sig w:usb0="00000003" w:usb1="00000000" w:usb2="00000000" w:usb3="00000000" w:csb0="00000001" w:csb1="00000000"/>
  </w:font>
  <w:font w:name="CMC-Marque">
    <w:altName w:val="Times New Roman"/>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183FD" w14:textId="77777777" w:rsidR="00C048CE" w:rsidRDefault="00C048CE" w:rsidP="00176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14EAF" w14:textId="77777777" w:rsidR="00C048CE" w:rsidRDefault="00C048CE" w:rsidP="00B231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F54E" w14:textId="77777777" w:rsidR="00C048CE" w:rsidRPr="00B44900" w:rsidRDefault="00C048CE" w:rsidP="00176942">
    <w:pPr>
      <w:pStyle w:val="Footer"/>
      <w:framePr w:wrap="around" w:vAnchor="text" w:hAnchor="margin" w:xAlign="right" w:y="1"/>
      <w:rPr>
        <w:rStyle w:val="PageNumber"/>
        <w:rFonts w:ascii="Palatino Linotype" w:hAnsi="Palatino Linotype" w:cs="Tahoma"/>
        <w:i/>
      </w:rPr>
    </w:pPr>
    <w:r w:rsidRPr="00B44900">
      <w:rPr>
        <w:rStyle w:val="PageNumber"/>
        <w:rFonts w:ascii="Palatino Linotype" w:hAnsi="Palatino Linotype" w:cs="Tahoma"/>
        <w:i/>
      </w:rPr>
      <w:fldChar w:fldCharType="begin"/>
    </w:r>
    <w:r w:rsidRPr="00B44900">
      <w:rPr>
        <w:rStyle w:val="PageNumber"/>
        <w:rFonts w:ascii="Palatino Linotype" w:hAnsi="Palatino Linotype" w:cs="Tahoma"/>
        <w:i/>
      </w:rPr>
      <w:instrText xml:space="preserve">PAGE  </w:instrText>
    </w:r>
    <w:r w:rsidRPr="00B44900">
      <w:rPr>
        <w:rStyle w:val="PageNumber"/>
        <w:rFonts w:ascii="Palatino Linotype" w:hAnsi="Palatino Linotype" w:cs="Tahoma"/>
        <w:i/>
      </w:rPr>
      <w:fldChar w:fldCharType="separate"/>
    </w:r>
    <w:r>
      <w:rPr>
        <w:rStyle w:val="PageNumber"/>
        <w:rFonts w:ascii="Palatino Linotype" w:hAnsi="Palatino Linotype" w:cs="Tahoma"/>
        <w:i/>
        <w:noProof/>
      </w:rPr>
      <w:t>22</w:t>
    </w:r>
    <w:r w:rsidRPr="00B44900">
      <w:rPr>
        <w:rStyle w:val="PageNumber"/>
        <w:rFonts w:ascii="Palatino Linotype" w:hAnsi="Palatino Linotype" w:cs="Tahoma"/>
        <w:i/>
      </w:rPr>
      <w:fldChar w:fldCharType="end"/>
    </w:r>
  </w:p>
  <w:p w14:paraId="0F5E7094" w14:textId="614EB2CA" w:rsidR="00C048CE" w:rsidRPr="001A2141" w:rsidRDefault="00C048CE" w:rsidP="00B231C7">
    <w:pPr>
      <w:pStyle w:val="Footer"/>
      <w:ind w:right="360"/>
      <w:rPr>
        <w:rFonts w:ascii="Palatino Linotype" w:hAnsi="Palatino Linotype" w:cs="Tahoma"/>
        <w:i/>
      </w:rPr>
    </w:pPr>
    <w:r w:rsidRPr="00B44900">
      <w:rPr>
        <w:rFonts w:ascii="Palatino Linotype" w:hAnsi="Palatino Linotype" w:cs="Tahoma"/>
        <w:i/>
      </w:rPr>
      <w:t>L</w:t>
    </w:r>
    <w:r w:rsidRPr="00B44900">
      <w:rPr>
        <w:rFonts w:ascii="Palatino Linotype" w:hAnsi="Palatino Linotype" w:cs="Tahoma"/>
        <w:i/>
        <w:lang w:val="vi-VN"/>
      </w:rPr>
      <w:t xml:space="preserve">ời Chúa Hôm Nay </w:t>
    </w:r>
    <w:r>
      <w:rPr>
        <w:rFonts w:ascii="Palatino Linotype" w:hAnsi="Palatino Linotype" w:cs="Tahoma"/>
        <w:i/>
      </w:rPr>
      <w:t>0</w:t>
    </w:r>
    <w:r w:rsidR="002C50E6">
      <w:rPr>
        <w:rFonts w:ascii="Palatino Linotype" w:hAnsi="Palatino Linotype" w:cs="Tahoma"/>
        <w:i/>
      </w:rPr>
      <w:t>6</w:t>
    </w:r>
    <w:r w:rsidRPr="00B44900">
      <w:rPr>
        <w:rFonts w:ascii="Palatino Linotype" w:hAnsi="Palatino Linotype" w:cs="Tahoma"/>
        <w:i/>
        <w:lang w:val="vi-VN"/>
      </w:rPr>
      <w:t>/20</w:t>
    </w:r>
    <w:r w:rsidR="001A2141">
      <w:rPr>
        <w:rFonts w:ascii="Palatino Linotype" w:hAnsi="Palatino Linotype" w:cs="Tahoma"/>
        <w:i/>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00487" w14:textId="77777777" w:rsidR="00F26C94" w:rsidRDefault="00F26C94">
      <w:r>
        <w:separator/>
      </w:r>
    </w:p>
  </w:footnote>
  <w:footnote w:type="continuationSeparator" w:id="0">
    <w:p w14:paraId="745B295C" w14:textId="77777777" w:rsidR="00F26C94" w:rsidRDefault="00F2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540B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DFCA4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363E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336DE4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BEA0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EECC49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FA7B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6E682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B26C9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068D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BE172FF"/>
    <w:multiLevelType w:val="multilevel"/>
    <w:tmpl w:val="E550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63BB3"/>
    <w:multiLevelType w:val="multilevel"/>
    <w:tmpl w:val="FD5672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B32F6"/>
    <w:multiLevelType w:val="multilevel"/>
    <w:tmpl w:val="99CC9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9478267">
    <w:abstractNumId w:val="9"/>
  </w:num>
  <w:num w:numId="2" w16cid:durableId="802694465">
    <w:abstractNumId w:val="7"/>
  </w:num>
  <w:num w:numId="3" w16cid:durableId="1986003272">
    <w:abstractNumId w:val="6"/>
  </w:num>
  <w:num w:numId="4" w16cid:durableId="1554653593">
    <w:abstractNumId w:val="5"/>
  </w:num>
  <w:num w:numId="5" w16cid:durableId="719593205">
    <w:abstractNumId w:val="4"/>
  </w:num>
  <w:num w:numId="6" w16cid:durableId="1362705162">
    <w:abstractNumId w:val="8"/>
  </w:num>
  <w:num w:numId="7" w16cid:durableId="540673145">
    <w:abstractNumId w:val="3"/>
  </w:num>
  <w:num w:numId="8" w16cid:durableId="1416322609">
    <w:abstractNumId w:val="2"/>
  </w:num>
  <w:num w:numId="9" w16cid:durableId="995259103">
    <w:abstractNumId w:val="1"/>
  </w:num>
  <w:num w:numId="10" w16cid:durableId="800196731">
    <w:abstractNumId w:val="0"/>
  </w:num>
  <w:num w:numId="11" w16cid:durableId="59985539">
    <w:abstractNumId w:val="10"/>
  </w:num>
  <w:num w:numId="12" w16cid:durableId="1065492420">
    <w:abstractNumId w:val="12"/>
  </w:num>
  <w:num w:numId="13" w16cid:durableId="165441304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m Le">
    <w15:presenceInfo w15:providerId="Windows Live" w15:userId="25e1da307a31f8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revisionView w:markup="0"/>
  <w:doNotTrackMoves/>
  <w:defaultTabStop w:val="720"/>
  <w:characterSpacingControl w:val="doNotCompress"/>
  <w:printTwoOnOn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1211"/>
    <w:rsid w:val="000006CC"/>
    <w:rsid w:val="0000246A"/>
    <w:rsid w:val="000033CA"/>
    <w:rsid w:val="00004F97"/>
    <w:rsid w:val="0000527F"/>
    <w:rsid w:val="00005401"/>
    <w:rsid w:val="00007C35"/>
    <w:rsid w:val="00011783"/>
    <w:rsid w:val="0001349C"/>
    <w:rsid w:val="00014669"/>
    <w:rsid w:val="00015105"/>
    <w:rsid w:val="00015916"/>
    <w:rsid w:val="000167BD"/>
    <w:rsid w:val="00017DF4"/>
    <w:rsid w:val="00023DCB"/>
    <w:rsid w:val="00024A16"/>
    <w:rsid w:val="00025FBC"/>
    <w:rsid w:val="0003006C"/>
    <w:rsid w:val="0003303F"/>
    <w:rsid w:val="00034E04"/>
    <w:rsid w:val="0003520B"/>
    <w:rsid w:val="000357EB"/>
    <w:rsid w:val="00035A87"/>
    <w:rsid w:val="00041484"/>
    <w:rsid w:val="000433F9"/>
    <w:rsid w:val="00045EFD"/>
    <w:rsid w:val="00053189"/>
    <w:rsid w:val="00056276"/>
    <w:rsid w:val="000652DB"/>
    <w:rsid w:val="00070798"/>
    <w:rsid w:val="000754AB"/>
    <w:rsid w:val="00077A7D"/>
    <w:rsid w:val="000818A6"/>
    <w:rsid w:val="00081931"/>
    <w:rsid w:val="0008243F"/>
    <w:rsid w:val="000833DC"/>
    <w:rsid w:val="000850DC"/>
    <w:rsid w:val="00086C90"/>
    <w:rsid w:val="00087C5C"/>
    <w:rsid w:val="000900DA"/>
    <w:rsid w:val="000905AC"/>
    <w:rsid w:val="00093F21"/>
    <w:rsid w:val="0009579D"/>
    <w:rsid w:val="00096DAA"/>
    <w:rsid w:val="00097E5E"/>
    <w:rsid w:val="000A117B"/>
    <w:rsid w:val="000A55CB"/>
    <w:rsid w:val="000B257C"/>
    <w:rsid w:val="000B78FD"/>
    <w:rsid w:val="000C5898"/>
    <w:rsid w:val="000D1010"/>
    <w:rsid w:val="000D6085"/>
    <w:rsid w:val="000D7D17"/>
    <w:rsid w:val="000E1285"/>
    <w:rsid w:val="000E1A8E"/>
    <w:rsid w:val="000E1D6B"/>
    <w:rsid w:val="000E3818"/>
    <w:rsid w:val="000F2933"/>
    <w:rsid w:val="000F5147"/>
    <w:rsid w:val="000F5CDC"/>
    <w:rsid w:val="001005C3"/>
    <w:rsid w:val="00103258"/>
    <w:rsid w:val="00104014"/>
    <w:rsid w:val="001060BC"/>
    <w:rsid w:val="0010697B"/>
    <w:rsid w:val="00107B51"/>
    <w:rsid w:val="001178A2"/>
    <w:rsid w:val="00121E02"/>
    <w:rsid w:val="00126020"/>
    <w:rsid w:val="0012638C"/>
    <w:rsid w:val="0012684D"/>
    <w:rsid w:val="00126ECB"/>
    <w:rsid w:val="00130F23"/>
    <w:rsid w:val="001379A0"/>
    <w:rsid w:val="00144198"/>
    <w:rsid w:val="001447FC"/>
    <w:rsid w:val="00145110"/>
    <w:rsid w:val="00147739"/>
    <w:rsid w:val="00147980"/>
    <w:rsid w:val="00152C93"/>
    <w:rsid w:val="001576BC"/>
    <w:rsid w:val="0016135B"/>
    <w:rsid w:val="001619E6"/>
    <w:rsid w:val="0016378E"/>
    <w:rsid w:val="00163A2F"/>
    <w:rsid w:val="00165803"/>
    <w:rsid w:val="001661DC"/>
    <w:rsid w:val="0016634B"/>
    <w:rsid w:val="00170E44"/>
    <w:rsid w:val="0017128E"/>
    <w:rsid w:val="001716D4"/>
    <w:rsid w:val="00171B8D"/>
    <w:rsid w:val="00176942"/>
    <w:rsid w:val="00177364"/>
    <w:rsid w:val="001859CA"/>
    <w:rsid w:val="00186E59"/>
    <w:rsid w:val="0018753D"/>
    <w:rsid w:val="00190E59"/>
    <w:rsid w:val="001911CA"/>
    <w:rsid w:val="00192ED9"/>
    <w:rsid w:val="001944AC"/>
    <w:rsid w:val="001944AD"/>
    <w:rsid w:val="00194A84"/>
    <w:rsid w:val="00195C40"/>
    <w:rsid w:val="001A1C26"/>
    <w:rsid w:val="001A2141"/>
    <w:rsid w:val="001A23FE"/>
    <w:rsid w:val="001A2EF0"/>
    <w:rsid w:val="001A6991"/>
    <w:rsid w:val="001B4EFC"/>
    <w:rsid w:val="001B5316"/>
    <w:rsid w:val="001B549C"/>
    <w:rsid w:val="001B7CFE"/>
    <w:rsid w:val="001C20C2"/>
    <w:rsid w:val="001C31A5"/>
    <w:rsid w:val="001C423A"/>
    <w:rsid w:val="001C4ACD"/>
    <w:rsid w:val="001D02AA"/>
    <w:rsid w:val="001D0662"/>
    <w:rsid w:val="001D0D35"/>
    <w:rsid w:val="001D0DE8"/>
    <w:rsid w:val="001D3C9C"/>
    <w:rsid w:val="001D63BB"/>
    <w:rsid w:val="001D7D52"/>
    <w:rsid w:val="001E2CC9"/>
    <w:rsid w:val="001E4F6B"/>
    <w:rsid w:val="001E7829"/>
    <w:rsid w:val="001F11CD"/>
    <w:rsid w:val="001F4CCC"/>
    <w:rsid w:val="002003D8"/>
    <w:rsid w:val="002037D2"/>
    <w:rsid w:val="00205293"/>
    <w:rsid w:val="002060F6"/>
    <w:rsid w:val="002067E3"/>
    <w:rsid w:val="002127AF"/>
    <w:rsid w:val="00214CFA"/>
    <w:rsid w:val="00215CEB"/>
    <w:rsid w:val="00215E68"/>
    <w:rsid w:val="0021730F"/>
    <w:rsid w:val="00220CEA"/>
    <w:rsid w:val="002213D3"/>
    <w:rsid w:val="00221B02"/>
    <w:rsid w:val="00221C2A"/>
    <w:rsid w:val="002234B7"/>
    <w:rsid w:val="00227170"/>
    <w:rsid w:val="002279C3"/>
    <w:rsid w:val="002308A4"/>
    <w:rsid w:val="00231921"/>
    <w:rsid w:val="00232BE6"/>
    <w:rsid w:val="0023389A"/>
    <w:rsid w:val="0023437F"/>
    <w:rsid w:val="002348AD"/>
    <w:rsid w:val="002371F3"/>
    <w:rsid w:val="0024048A"/>
    <w:rsid w:val="00241D48"/>
    <w:rsid w:val="00242F64"/>
    <w:rsid w:val="00243DEC"/>
    <w:rsid w:val="00245F2F"/>
    <w:rsid w:val="00247347"/>
    <w:rsid w:val="002476B3"/>
    <w:rsid w:val="00247919"/>
    <w:rsid w:val="00252DE7"/>
    <w:rsid w:val="00253FD5"/>
    <w:rsid w:val="00254C6C"/>
    <w:rsid w:val="00260406"/>
    <w:rsid w:val="00262C2D"/>
    <w:rsid w:val="0026432F"/>
    <w:rsid w:val="00265537"/>
    <w:rsid w:val="00270CFB"/>
    <w:rsid w:val="00274925"/>
    <w:rsid w:val="00276A59"/>
    <w:rsid w:val="00283605"/>
    <w:rsid w:val="00286445"/>
    <w:rsid w:val="002908F9"/>
    <w:rsid w:val="0029302D"/>
    <w:rsid w:val="00293DFD"/>
    <w:rsid w:val="002945C3"/>
    <w:rsid w:val="00295C93"/>
    <w:rsid w:val="002A0E03"/>
    <w:rsid w:val="002A4181"/>
    <w:rsid w:val="002A5A0C"/>
    <w:rsid w:val="002A7A47"/>
    <w:rsid w:val="002B266E"/>
    <w:rsid w:val="002B2683"/>
    <w:rsid w:val="002C37AD"/>
    <w:rsid w:val="002C3B82"/>
    <w:rsid w:val="002C50E6"/>
    <w:rsid w:val="002D17A2"/>
    <w:rsid w:val="002D218A"/>
    <w:rsid w:val="002D55BC"/>
    <w:rsid w:val="002D74AE"/>
    <w:rsid w:val="002E0121"/>
    <w:rsid w:val="002E0BE9"/>
    <w:rsid w:val="002E0FF9"/>
    <w:rsid w:val="002E4EF7"/>
    <w:rsid w:val="002E60C0"/>
    <w:rsid w:val="002F109C"/>
    <w:rsid w:val="002F10FD"/>
    <w:rsid w:val="002F389D"/>
    <w:rsid w:val="002F3C59"/>
    <w:rsid w:val="002F6FF1"/>
    <w:rsid w:val="003006CC"/>
    <w:rsid w:val="003037A1"/>
    <w:rsid w:val="0030434A"/>
    <w:rsid w:val="00305EC8"/>
    <w:rsid w:val="00305FA3"/>
    <w:rsid w:val="003061A8"/>
    <w:rsid w:val="00307031"/>
    <w:rsid w:val="003120B1"/>
    <w:rsid w:val="00313CBA"/>
    <w:rsid w:val="00314D36"/>
    <w:rsid w:val="00320D7A"/>
    <w:rsid w:val="0032393F"/>
    <w:rsid w:val="00323DC1"/>
    <w:rsid w:val="00324191"/>
    <w:rsid w:val="00327D29"/>
    <w:rsid w:val="00327F5B"/>
    <w:rsid w:val="00331C81"/>
    <w:rsid w:val="003404E0"/>
    <w:rsid w:val="00341FA6"/>
    <w:rsid w:val="00347C7D"/>
    <w:rsid w:val="003504EA"/>
    <w:rsid w:val="00351762"/>
    <w:rsid w:val="003542B7"/>
    <w:rsid w:val="00355B7A"/>
    <w:rsid w:val="00364A37"/>
    <w:rsid w:val="003657EF"/>
    <w:rsid w:val="0037129A"/>
    <w:rsid w:val="00372564"/>
    <w:rsid w:val="003834D4"/>
    <w:rsid w:val="003859EE"/>
    <w:rsid w:val="00386CBC"/>
    <w:rsid w:val="003903E9"/>
    <w:rsid w:val="00394444"/>
    <w:rsid w:val="00395408"/>
    <w:rsid w:val="003A405C"/>
    <w:rsid w:val="003A4F65"/>
    <w:rsid w:val="003A6141"/>
    <w:rsid w:val="003B47CC"/>
    <w:rsid w:val="003B6258"/>
    <w:rsid w:val="003C03B5"/>
    <w:rsid w:val="003C0509"/>
    <w:rsid w:val="003C0E6A"/>
    <w:rsid w:val="003C1D6C"/>
    <w:rsid w:val="003C43AF"/>
    <w:rsid w:val="003D012D"/>
    <w:rsid w:val="003D1BD3"/>
    <w:rsid w:val="003D2D2A"/>
    <w:rsid w:val="003D33B3"/>
    <w:rsid w:val="003D46A0"/>
    <w:rsid w:val="003D5A43"/>
    <w:rsid w:val="003D5D39"/>
    <w:rsid w:val="003D6229"/>
    <w:rsid w:val="003E0799"/>
    <w:rsid w:val="003E1347"/>
    <w:rsid w:val="003E325A"/>
    <w:rsid w:val="003E6755"/>
    <w:rsid w:val="003E692A"/>
    <w:rsid w:val="003E7826"/>
    <w:rsid w:val="003F1AC4"/>
    <w:rsid w:val="003F1D8C"/>
    <w:rsid w:val="003F509A"/>
    <w:rsid w:val="003F7206"/>
    <w:rsid w:val="004026E7"/>
    <w:rsid w:val="00406939"/>
    <w:rsid w:val="00411813"/>
    <w:rsid w:val="004152EB"/>
    <w:rsid w:val="004156A2"/>
    <w:rsid w:val="00416016"/>
    <w:rsid w:val="004176E5"/>
    <w:rsid w:val="004213D5"/>
    <w:rsid w:val="0042163F"/>
    <w:rsid w:val="00425682"/>
    <w:rsid w:val="0042769F"/>
    <w:rsid w:val="00427995"/>
    <w:rsid w:val="00427DEB"/>
    <w:rsid w:val="00427E3F"/>
    <w:rsid w:val="00430577"/>
    <w:rsid w:val="004316B1"/>
    <w:rsid w:val="004337E6"/>
    <w:rsid w:val="004350F5"/>
    <w:rsid w:val="0043562C"/>
    <w:rsid w:val="00435FC7"/>
    <w:rsid w:val="00436A33"/>
    <w:rsid w:val="00442265"/>
    <w:rsid w:val="004437CA"/>
    <w:rsid w:val="004469D6"/>
    <w:rsid w:val="004557C0"/>
    <w:rsid w:val="00456944"/>
    <w:rsid w:val="00456EA2"/>
    <w:rsid w:val="00457DB1"/>
    <w:rsid w:val="00457E9D"/>
    <w:rsid w:val="0046574B"/>
    <w:rsid w:val="00466929"/>
    <w:rsid w:val="00471ADD"/>
    <w:rsid w:val="0047386B"/>
    <w:rsid w:val="0047442F"/>
    <w:rsid w:val="00482375"/>
    <w:rsid w:val="00482C76"/>
    <w:rsid w:val="00485B16"/>
    <w:rsid w:val="00485F4A"/>
    <w:rsid w:val="00487673"/>
    <w:rsid w:val="004A0146"/>
    <w:rsid w:val="004A2271"/>
    <w:rsid w:val="004A2CB8"/>
    <w:rsid w:val="004B05FF"/>
    <w:rsid w:val="004B0A3A"/>
    <w:rsid w:val="004B1607"/>
    <w:rsid w:val="004B43B6"/>
    <w:rsid w:val="004C39BB"/>
    <w:rsid w:val="004C4E08"/>
    <w:rsid w:val="004C75C0"/>
    <w:rsid w:val="004D035C"/>
    <w:rsid w:val="004D0740"/>
    <w:rsid w:val="004D253A"/>
    <w:rsid w:val="004D3247"/>
    <w:rsid w:val="004D33ED"/>
    <w:rsid w:val="004D480D"/>
    <w:rsid w:val="004D4B91"/>
    <w:rsid w:val="004E004E"/>
    <w:rsid w:val="004E1762"/>
    <w:rsid w:val="004F3400"/>
    <w:rsid w:val="004F4C0A"/>
    <w:rsid w:val="004F6907"/>
    <w:rsid w:val="00500136"/>
    <w:rsid w:val="00500373"/>
    <w:rsid w:val="0050717F"/>
    <w:rsid w:val="00507D87"/>
    <w:rsid w:val="00511D69"/>
    <w:rsid w:val="00516C21"/>
    <w:rsid w:val="005232F7"/>
    <w:rsid w:val="00523AE1"/>
    <w:rsid w:val="00525932"/>
    <w:rsid w:val="005259D3"/>
    <w:rsid w:val="00525FF6"/>
    <w:rsid w:val="005274FE"/>
    <w:rsid w:val="00531129"/>
    <w:rsid w:val="00535839"/>
    <w:rsid w:val="0053716E"/>
    <w:rsid w:val="00540F27"/>
    <w:rsid w:val="00543502"/>
    <w:rsid w:val="00543931"/>
    <w:rsid w:val="00544750"/>
    <w:rsid w:val="00545792"/>
    <w:rsid w:val="00546252"/>
    <w:rsid w:val="005509B3"/>
    <w:rsid w:val="00550A35"/>
    <w:rsid w:val="00557557"/>
    <w:rsid w:val="00562078"/>
    <w:rsid w:val="0056220E"/>
    <w:rsid w:val="00562315"/>
    <w:rsid w:val="00563AC8"/>
    <w:rsid w:val="0056427C"/>
    <w:rsid w:val="00565F0E"/>
    <w:rsid w:val="005701D6"/>
    <w:rsid w:val="005725B4"/>
    <w:rsid w:val="00573607"/>
    <w:rsid w:val="00576D15"/>
    <w:rsid w:val="00577D94"/>
    <w:rsid w:val="005857AF"/>
    <w:rsid w:val="00585EDC"/>
    <w:rsid w:val="00591C71"/>
    <w:rsid w:val="00594660"/>
    <w:rsid w:val="00597251"/>
    <w:rsid w:val="005A2E9D"/>
    <w:rsid w:val="005A37F2"/>
    <w:rsid w:val="005A3D65"/>
    <w:rsid w:val="005A6142"/>
    <w:rsid w:val="005A7C35"/>
    <w:rsid w:val="005B076F"/>
    <w:rsid w:val="005B1213"/>
    <w:rsid w:val="005B4253"/>
    <w:rsid w:val="005B4558"/>
    <w:rsid w:val="005C66F6"/>
    <w:rsid w:val="005D04F3"/>
    <w:rsid w:val="005D074E"/>
    <w:rsid w:val="005D0C18"/>
    <w:rsid w:val="005D0E49"/>
    <w:rsid w:val="005D24C9"/>
    <w:rsid w:val="005D611E"/>
    <w:rsid w:val="005E1AFF"/>
    <w:rsid w:val="005E3561"/>
    <w:rsid w:val="005E44BB"/>
    <w:rsid w:val="005E4F91"/>
    <w:rsid w:val="005E6681"/>
    <w:rsid w:val="005E748A"/>
    <w:rsid w:val="005E7722"/>
    <w:rsid w:val="005F08BF"/>
    <w:rsid w:val="005F0A10"/>
    <w:rsid w:val="005F140B"/>
    <w:rsid w:val="005F3E63"/>
    <w:rsid w:val="006007F9"/>
    <w:rsid w:val="00602200"/>
    <w:rsid w:val="0060670F"/>
    <w:rsid w:val="00612367"/>
    <w:rsid w:val="00612E48"/>
    <w:rsid w:val="00614A76"/>
    <w:rsid w:val="0061519F"/>
    <w:rsid w:val="006154B5"/>
    <w:rsid w:val="00615D0F"/>
    <w:rsid w:val="00631790"/>
    <w:rsid w:val="00632C38"/>
    <w:rsid w:val="0063317D"/>
    <w:rsid w:val="00635AC8"/>
    <w:rsid w:val="00637DB0"/>
    <w:rsid w:val="00644608"/>
    <w:rsid w:val="00644AED"/>
    <w:rsid w:val="00647A8C"/>
    <w:rsid w:val="00650173"/>
    <w:rsid w:val="006505B9"/>
    <w:rsid w:val="00654228"/>
    <w:rsid w:val="00661A38"/>
    <w:rsid w:val="00666F7E"/>
    <w:rsid w:val="00667A7A"/>
    <w:rsid w:val="00673742"/>
    <w:rsid w:val="00676EED"/>
    <w:rsid w:val="00677FDC"/>
    <w:rsid w:val="006800D6"/>
    <w:rsid w:val="00680EDE"/>
    <w:rsid w:val="00681B62"/>
    <w:rsid w:val="0068420F"/>
    <w:rsid w:val="006847B7"/>
    <w:rsid w:val="00685BC2"/>
    <w:rsid w:val="006867C6"/>
    <w:rsid w:val="00691E19"/>
    <w:rsid w:val="00691EB2"/>
    <w:rsid w:val="00697A73"/>
    <w:rsid w:val="006A0719"/>
    <w:rsid w:val="006A34A0"/>
    <w:rsid w:val="006A4FFC"/>
    <w:rsid w:val="006A50C8"/>
    <w:rsid w:val="006A7254"/>
    <w:rsid w:val="006B364C"/>
    <w:rsid w:val="006B51E5"/>
    <w:rsid w:val="006C3882"/>
    <w:rsid w:val="006C756D"/>
    <w:rsid w:val="006D0539"/>
    <w:rsid w:val="006D2354"/>
    <w:rsid w:val="006D4105"/>
    <w:rsid w:val="006D4ACB"/>
    <w:rsid w:val="006D5F9C"/>
    <w:rsid w:val="006D636D"/>
    <w:rsid w:val="006D7EBD"/>
    <w:rsid w:val="006E0DDE"/>
    <w:rsid w:val="006E0E31"/>
    <w:rsid w:val="006E1C67"/>
    <w:rsid w:val="006E42F8"/>
    <w:rsid w:val="006E4405"/>
    <w:rsid w:val="006E54BA"/>
    <w:rsid w:val="006F00B3"/>
    <w:rsid w:val="006F06F8"/>
    <w:rsid w:val="006F1FB6"/>
    <w:rsid w:val="006F2048"/>
    <w:rsid w:val="006F248B"/>
    <w:rsid w:val="006F74A8"/>
    <w:rsid w:val="0071036A"/>
    <w:rsid w:val="007123DA"/>
    <w:rsid w:val="00712684"/>
    <w:rsid w:val="007129C4"/>
    <w:rsid w:val="00717FA5"/>
    <w:rsid w:val="007201ED"/>
    <w:rsid w:val="00722D56"/>
    <w:rsid w:val="00723336"/>
    <w:rsid w:val="00724CA0"/>
    <w:rsid w:val="00725DF6"/>
    <w:rsid w:val="00732A09"/>
    <w:rsid w:val="007337F6"/>
    <w:rsid w:val="00742F25"/>
    <w:rsid w:val="00744425"/>
    <w:rsid w:val="007451F7"/>
    <w:rsid w:val="00751A10"/>
    <w:rsid w:val="007546FB"/>
    <w:rsid w:val="00754957"/>
    <w:rsid w:val="00762212"/>
    <w:rsid w:val="007625C7"/>
    <w:rsid w:val="00772738"/>
    <w:rsid w:val="007732D6"/>
    <w:rsid w:val="007739D1"/>
    <w:rsid w:val="00775955"/>
    <w:rsid w:val="00781B6A"/>
    <w:rsid w:val="007838E4"/>
    <w:rsid w:val="00785C47"/>
    <w:rsid w:val="00790FC7"/>
    <w:rsid w:val="00791EF9"/>
    <w:rsid w:val="007940B8"/>
    <w:rsid w:val="007943F4"/>
    <w:rsid w:val="0079665C"/>
    <w:rsid w:val="0079766B"/>
    <w:rsid w:val="007A1098"/>
    <w:rsid w:val="007A4CCD"/>
    <w:rsid w:val="007B29AC"/>
    <w:rsid w:val="007B2ADC"/>
    <w:rsid w:val="007B6E87"/>
    <w:rsid w:val="007B72A9"/>
    <w:rsid w:val="007C04DE"/>
    <w:rsid w:val="007C0ACA"/>
    <w:rsid w:val="007C1FD4"/>
    <w:rsid w:val="007C2A5C"/>
    <w:rsid w:val="007C3603"/>
    <w:rsid w:val="007C368D"/>
    <w:rsid w:val="007D403F"/>
    <w:rsid w:val="007D5C4D"/>
    <w:rsid w:val="007D654A"/>
    <w:rsid w:val="007E46D8"/>
    <w:rsid w:val="007E5ADA"/>
    <w:rsid w:val="007F3A62"/>
    <w:rsid w:val="00801E08"/>
    <w:rsid w:val="0080449E"/>
    <w:rsid w:val="00804D1B"/>
    <w:rsid w:val="0080502A"/>
    <w:rsid w:val="0080596D"/>
    <w:rsid w:val="0081344E"/>
    <w:rsid w:val="00815897"/>
    <w:rsid w:val="00815E97"/>
    <w:rsid w:val="00817CCC"/>
    <w:rsid w:val="00823421"/>
    <w:rsid w:val="00823623"/>
    <w:rsid w:val="008260D0"/>
    <w:rsid w:val="00827181"/>
    <w:rsid w:val="008273E5"/>
    <w:rsid w:val="008352F4"/>
    <w:rsid w:val="00835A03"/>
    <w:rsid w:val="008367BA"/>
    <w:rsid w:val="00842171"/>
    <w:rsid w:val="0084308B"/>
    <w:rsid w:val="00843814"/>
    <w:rsid w:val="008547E5"/>
    <w:rsid w:val="00855597"/>
    <w:rsid w:val="0085697D"/>
    <w:rsid w:val="008614E7"/>
    <w:rsid w:val="00862033"/>
    <w:rsid w:val="00862BC9"/>
    <w:rsid w:val="0086307C"/>
    <w:rsid w:val="00864F1B"/>
    <w:rsid w:val="00870CE7"/>
    <w:rsid w:val="00871C7D"/>
    <w:rsid w:val="00883708"/>
    <w:rsid w:val="00884DF7"/>
    <w:rsid w:val="00885E3A"/>
    <w:rsid w:val="00885E7F"/>
    <w:rsid w:val="0088623C"/>
    <w:rsid w:val="00886569"/>
    <w:rsid w:val="00886B0A"/>
    <w:rsid w:val="00892637"/>
    <w:rsid w:val="008933EA"/>
    <w:rsid w:val="008962D5"/>
    <w:rsid w:val="0089708D"/>
    <w:rsid w:val="008A0780"/>
    <w:rsid w:val="008A122A"/>
    <w:rsid w:val="008A3D86"/>
    <w:rsid w:val="008A515F"/>
    <w:rsid w:val="008A59A9"/>
    <w:rsid w:val="008A7169"/>
    <w:rsid w:val="008B5E3D"/>
    <w:rsid w:val="008B6663"/>
    <w:rsid w:val="008B6CDA"/>
    <w:rsid w:val="008C1E9E"/>
    <w:rsid w:val="008C27D9"/>
    <w:rsid w:val="008C47F6"/>
    <w:rsid w:val="008C50F9"/>
    <w:rsid w:val="008D1B04"/>
    <w:rsid w:val="008D2361"/>
    <w:rsid w:val="008D762F"/>
    <w:rsid w:val="008E011A"/>
    <w:rsid w:val="008E0FC5"/>
    <w:rsid w:val="008E1BD4"/>
    <w:rsid w:val="008E2925"/>
    <w:rsid w:val="008E40D5"/>
    <w:rsid w:val="008E410E"/>
    <w:rsid w:val="008E4A51"/>
    <w:rsid w:val="008F1012"/>
    <w:rsid w:val="008F10D9"/>
    <w:rsid w:val="008F1F04"/>
    <w:rsid w:val="008F5C7D"/>
    <w:rsid w:val="008F5E03"/>
    <w:rsid w:val="008F6F08"/>
    <w:rsid w:val="008F76A0"/>
    <w:rsid w:val="00900300"/>
    <w:rsid w:val="00902653"/>
    <w:rsid w:val="009029F2"/>
    <w:rsid w:val="00903334"/>
    <w:rsid w:val="00903F4A"/>
    <w:rsid w:val="00910C2B"/>
    <w:rsid w:val="00913E4F"/>
    <w:rsid w:val="00914AFE"/>
    <w:rsid w:val="00916ADA"/>
    <w:rsid w:val="00924BD6"/>
    <w:rsid w:val="00927519"/>
    <w:rsid w:val="00927D3D"/>
    <w:rsid w:val="00934BEB"/>
    <w:rsid w:val="009372E1"/>
    <w:rsid w:val="00937C4B"/>
    <w:rsid w:val="009409FD"/>
    <w:rsid w:val="009411E1"/>
    <w:rsid w:val="00942556"/>
    <w:rsid w:val="00943E90"/>
    <w:rsid w:val="009445BC"/>
    <w:rsid w:val="009448C5"/>
    <w:rsid w:val="00944F41"/>
    <w:rsid w:val="00945ED6"/>
    <w:rsid w:val="009505E6"/>
    <w:rsid w:val="00951788"/>
    <w:rsid w:val="00954539"/>
    <w:rsid w:val="009550C6"/>
    <w:rsid w:val="00956A69"/>
    <w:rsid w:val="00956AAE"/>
    <w:rsid w:val="009615BF"/>
    <w:rsid w:val="00965FF1"/>
    <w:rsid w:val="009710E4"/>
    <w:rsid w:val="00975858"/>
    <w:rsid w:val="00975CF2"/>
    <w:rsid w:val="00976E2E"/>
    <w:rsid w:val="00980451"/>
    <w:rsid w:val="00982712"/>
    <w:rsid w:val="00984530"/>
    <w:rsid w:val="0098494E"/>
    <w:rsid w:val="00984C4C"/>
    <w:rsid w:val="00987B53"/>
    <w:rsid w:val="0099186D"/>
    <w:rsid w:val="00993B69"/>
    <w:rsid w:val="00994E7C"/>
    <w:rsid w:val="00995AB4"/>
    <w:rsid w:val="00996EF2"/>
    <w:rsid w:val="00997490"/>
    <w:rsid w:val="009A01AF"/>
    <w:rsid w:val="009A03D8"/>
    <w:rsid w:val="009A0826"/>
    <w:rsid w:val="009A0DD4"/>
    <w:rsid w:val="009A1248"/>
    <w:rsid w:val="009A1504"/>
    <w:rsid w:val="009A2F42"/>
    <w:rsid w:val="009A4DBD"/>
    <w:rsid w:val="009A70D3"/>
    <w:rsid w:val="009A7462"/>
    <w:rsid w:val="009B020A"/>
    <w:rsid w:val="009B29DC"/>
    <w:rsid w:val="009B55B2"/>
    <w:rsid w:val="009B7404"/>
    <w:rsid w:val="009C0C4C"/>
    <w:rsid w:val="009C174B"/>
    <w:rsid w:val="009C6DB5"/>
    <w:rsid w:val="009D1917"/>
    <w:rsid w:val="009D1E85"/>
    <w:rsid w:val="009D2177"/>
    <w:rsid w:val="009D271E"/>
    <w:rsid w:val="009D2A0F"/>
    <w:rsid w:val="009D52BE"/>
    <w:rsid w:val="009D5D46"/>
    <w:rsid w:val="009D5FB5"/>
    <w:rsid w:val="009D639B"/>
    <w:rsid w:val="009E08ED"/>
    <w:rsid w:val="009E1471"/>
    <w:rsid w:val="009E1D9A"/>
    <w:rsid w:val="009E491C"/>
    <w:rsid w:val="009E731F"/>
    <w:rsid w:val="009F1D56"/>
    <w:rsid w:val="009F4672"/>
    <w:rsid w:val="009F7B53"/>
    <w:rsid w:val="00A01410"/>
    <w:rsid w:val="00A034B4"/>
    <w:rsid w:val="00A0402B"/>
    <w:rsid w:val="00A040CB"/>
    <w:rsid w:val="00A11634"/>
    <w:rsid w:val="00A131F7"/>
    <w:rsid w:val="00A16FC4"/>
    <w:rsid w:val="00A2409F"/>
    <w:rsid w:val="00A308B8"/>
    <w:rsid w:val="00A36C50"/>
    <w:rsid w:val="00A4052B"/>
    <w:rsid w:val="00A41AD2"/>
    <w:rsid w:val="00A4370A"/>
    <w:rsid w:val="00A448EC"/>
    <w:rsid w:val="00A54263"/>
    <w:rsid w:val="00A54A2B"/>
    <w:rsid w:val="00A54AE6"/>
    <w:rsid w:val="00A57F1F"/>
    <w:rsid w:val="00A60083"/>
    <w:rsid w:val="00A601EC"/>
    <w:rsid w:val="00A61A74"/>
    <w:rsid w:val="00A63F7F"/>
    <w:rsid w:val="00A67232"/>
    <w:rsid w:val="00A71BA4"/>
    <w:rsid w:val="00A73278"/>
    <w:rsid w:val="00A779F5"/>
    <w:rsid w:val="00A80408"/>
    <w:rsid w:val="00A83EA5"/>
    <w:rsid w:val="00A866B8"/>
    <w:rsid w:val="00A867E8"/>
    <w:rsid w:val="00A86E5B"/>
    <w:rsid w:val="00A8747C"/>
    <w:rsid w:val="00A92C85"/>
    <w:rsid w:val="00A93DC8"/>
    <w:rsid w:val="00A94F7A"/>
    <w:rsid w:val="00A95FFB"/>
    <w:rsid w:val="00AA47D8"/>
    <w:rsid w:val="00AA5E11"/>
    <w:rsid w:val="00AA6372"/>
    <w:rsid w:val="00AB2AD9"/>
    <w:rsid w:val="00AB3BDE"/>
    <w:rsid w:val="00AB65C1"/>
    <w:rsid w:val="00AC22BC"/>
    <w:rsid w:val="00AC4DA8"/>
    <w:rsid w:val="00AC5C86"/>
    <w:rsid w:val="00AC70B5"/>
    <w:rsid w:val="00AC7203"/>
    <w:rsid w:val="00AD36EB"/>
    <w:rsid w:val="00AD749C"/>
    <w:rsid w:val="00AE1D32"/>
    <w:rsid w:val="00AE67B0"/>
    <w:rsid w:val="00AE733D"/>
    <w:rsid w:val="00AF0880"/>
    <w:rsid w:val="00AF0A49"/>
    <w:rsid w:val="00AF2441"/>
    <w:rsid w:val="00AF38E1"/>
    <w:rsid w:val="00AF55E3"/>
    <w:rsid w:val="00AF74D8"/>
    <w:rsid w:val="00AF7D4C"/>
    <w:rsid w:val="00B02366"/>
    <w:rsid w:val="00B05563"/>
    <w:rsid w:val="00B07DE6"/>
    <w:rsid w:val="00B1132C"/>
    <w:rsid w:val="00B11383"/>
    <w:rsid w:val="00B1171E"/>
    <w:rsid w:val="00B12352"/>
    <w:rsid w:val="00B12F9F"/>
    <w:rsid w:val="00B13A21"/>
    <w:rsid w:val="00B14BE9"/>
    <w:rsid w:val="00B14E49"/>
    <w:rsid w:val="00B2108E"/>
    <w:rsid w:val="00B231C7"/>
    <w:rsid w:val="00B2476D"/>
    <w:rsid w:val="00B2483D"/>
    <w:rsid w:val="00B25628"/>
    <w:rsid w:val="00B32F58"/>
    <w:rsid w:val="00B341DB"/>
    <w:rsid w:val="00B4009D"/>
    <w:rsid w:val="00B43E07"/>
    <w:rsid w:val="00B44900"/>
    <w:rsid w:val="00B44B2E"/>
    <w:rsid w:val="00B44FE2"/>
    <w:rsid w:val="00B52A20"/>
    <w:rsid w:val="00B55D29"/>
    <w:rsid w:val="00B607B1"/>
    <w:rsid w:val="00B62BF7"/>
    <w:rsid w:val="00B74A2A"/>
    <w:rsid w:val="00B76E1B"/>
    <w:rsid w:val="00B81160"/>
    <w:rsid w:val="00B8160D"/>
    <w:rsid w:val="00B81AC1"/>
    <w:rsid w:val="00B84069"/>
    <w:rsid w:val="00B84E7A"/>
    <w:rsid w:val="00B84F13"/>
    <w:rsid w:val="00B877ED"/>
    <w:rsid w:val="00B91887"/>
    <w:rsid w:val="00B918BB"/>
    <w:rsid w:val="00B9700E"/>
    <w:rsid w:val="00B9712B"/>
    <w:rsid w:val="00B9747F"/>
    <w:rsid w:val="00BA396E"/>
    <w:rsid w:val="00BA5051"/>
    <w:rsid w:val="00BA7F65"/>
    <w:rsid w:val="00BB24DB"/>
    <w:rsid w:val="00BB689F"/>
    <w:rsid w:val="00BC1D43"/>
    <w:rsid w:val="00BC2DDD"/>
    <w:rsid w:val="00BC365A"/>
    <w:rsid w:val="00BC5FF7"/>
    <w:rsid w:val="00BD1BF6"/>
    <w:rsid w:val="00BD46E5"/>
    <w:rsid w:val="00BD4E1B"/>
    <w:rsid w:val="00BD68B6"/>
    <w:rsid w:val="00BD7FAF"/>
    <w:rsid w:val="00BE0176"/>
    <w:rsid w:val="00BE0722"/>
    <w:rsid w:val="00BE1740"/>
    <w:rsid w:val="00BE1C1A"/>
    <w:rsid w:val="00BE1C47"/>
    <w:rsid w:val="00BE1CCC"/>
    <w:rsid w:val="00BE2620"/>
    <w:rsid w:val="00BE4918"/>
    <w:rsid w:val="00BE4CD5"/>
    <w:rsid w:val="00BE627E"/>
    <w:rsid w:val="00BF2360"/>
    <w:rsid w:val="00BF3173"/>
    <w:rsid w:val="00BF6746"/>
    <w:rsid w:val="00BF73CB"/>
    <w:rsid w:val="00C012A7"/>
    <w:rsid w:val="00C048CE"/>
    <w:rsid w:val="00C1231E"/>
    <w:rsid w:val="00C1672F"/>
    <w:rsid w:val="00C2472B"/>
    <w:rsid w:val="00C250CC"/>
    <w:rsid w:val="00C2571E"/>
    <w:rsid w:val="00C25D19"/>
    <w:rsid w:val="00C27A9B"/>
    <w:rsid w:val="00C308F9"/>
    <w:rsid w:val="00C30F88"/>
    <w:rsid w:val="00C35192"/>
    <w:rsid w:val="00C418B2"/>
    <w:rsid w:val="00C42B35"/>
    <w:rsid w:val="00C432FE"/>
    <w:rsid w:val="00C44FFF"/>
    <w:rsid w:val="00C459C2"/>
    <w:rsid w:val="00C46233"/>
    <w:rsid w:val="00C53248"/>
    <w:rsid w:val="00C55448"/>
    <w:rsid w:val="00C56C88"/>
    <w:rsid w:val="00C63514"/>
    <w:rsid w:val="00C63A03"/>
    <w:rsid w:val="00C63F39"/>
    <w:rsid w:val="00C66A41"/>
    <w:rsid w:val="00C7197B"/>
    <w:rsid w:val="00C72892"/>
    <w:rsid w:val="00C74F0F"/>
    <w:rsid w:val="00C758F9"/>
    <w:rsid w:val="00C7604D"/>
    <w:rsid w:val="00C77ACB"/>
    <w:rsid w:val="00C80194"/>
    <w:rsid w:val="00C802F3"/>
    <w:rsid w:val="00C8038F"/>
    <w:rsid w:val="00C8073A"/>
    <w:rsid w:val="00C826F2"/>
    <w:rsid w:val="00C83F2C"/>
    <w:rsid w:val="00C84B23"/>
    <w:rsid w:val="00C873C4"/>
    <w:rsid w:val="00C909FD"/>
    <w:rsid w:val="00C9124F"/>
    <w:rsid w:val="00C94466"/>
    <w:rsid w:val="00C9474B"/>
    <w:rsid w:val="00C9546D"/>
    <w:rsid w:val="00C959B3"/>
    <w:rsid w:val="00C95D69"/>
    <w:rsid w:val="00C96B2E"/>
    <w:rsid w:val="00C96F04"/>
    <w:rsid w:val="00C9716A"/>
    <w:rsid w:val="00C9748B"/>
    <w:rsid w:val="00C978AD"/>
    <w:rsid w:val="00CB0A61"/>
    <w:rsid w:val="00CB1ED6"/>
    <w:rsid w:val="00CB27E5"/>
    <w:rsid w:val="00CB3BCD"/>
    <w:rsid w:val="00CB4E29"/>
    <w:rsid w:val="00CB6319"/>
    <w:rsid w:val="00CB73EC"/>
    <w:rsid w:val="00CC0D8C"/>
    <w:rsid w:val="00CC1927"/>
    <w:rsid w:val="00CC426F"/>
    <w:rsid w:val="00CC56ED"/>
    <w:rsid w:val="00CC67BF"/>
    <w:rsid w:val="00CD2EB6"/>
    <w:rsid w:val="00CD3CC2"/>
    <w:rsid w:val="00CD6FB1"/>
    <w:rsid w:val="00CD7B83"/>
    <w:rsid w:val="00CE3D30"/>
    <w:rsid w:val="00CE6683"/>
    <w:rsid w:val="00CF064A"/>
    <w:rsid w:val="00CF5224"/>
    <w:rsid w:val="00CF656D"/>
    <w:rsid w:val="00D02784"/>
    <w:rsid w:val="00D03AF0"/>
    <w:rsid w:val="00D03F46"/>
    <w:rsid w:val="00D05D8B"/>
    <w:rsid w:val="00D1174C"/>
    <w:rsid w:val="00D1186A"/>
    <w:rsid w:val="00D124ED"/>
    <w:rsid w:val="00D1421F"/>
    <w:rsid w:val="00D14333"/>
    <w:rsid w:val="00D152F4"/>
    <w:rsid w:val="00D21DCD"/>
    <w:rsid w:val="00D25D40"/>
    <w:rsid w:val="00D25DEA"/>
    <w:rsid w:val="00D264F6"/>
    <w:rsid w:val="00D32612"/>
    <w:rsid w:val="00D32685"/>
    <w:rsid w:val="00D328F2"/>
    <w:rsid w:val="00D3346F"/>
    <w:rsid w:val="00D33ADD"/>
    <w:rsid w:val="00D35AF5"/>
    <w:rsid w:val="00D35E96"/>
    <w:rsid w:val="00D36869"/>
    <w:rsid w:val="00D40529"/>
    <w:rsid w:val="00D40F99"/>
    <w:rsid w:val="00D4168A"/>
    <w:rsid w:val="00D5453B"/>
    <w:rsid w:val="00D56AF3"/>
    <w:rsid w:val="00D60700"/>
    <w:rsid w:val="00D63D04"/>
    <w:rsid w:val="00D66E31"/>
    <w:rsid w:val="00D67AC5"/>
    <w:rsid w:val="00D71211"/>
    <w:rsid w:val="00D86A16"/>
    <w:rsid w:val="00D87702"/>
    <w:rsid w:val="00D911C7"/>
    <w:rsid w:val="00D91B12"/>
    <w:rsid w:val="00D93FF6"/>
    <w:rsid w:val="00D95F09"/>
    <w:rsid w:val="00D965D4"/>
    <w:rsid w:val="00DA552F"/>
    <w:rsid w:val="00DA6018"/>
    <w:rsid w:val="00DA71B7"/>
    <w:rsid w:val="00DB0D21"/>
    <w:rsid w:val="00DB1F65"/>
    <w:rsid w:val="00DB30BE"/>
    <w:rsid w:val="00DB7F00"/>
    <w:rsid w:val="00DC0E6D"/>
    <w:rsid w:val="00DD1128"/>
    <w:rsid w:val="00DD1407"/>
    <w:rsid w:val="00DD39CC"/>
    <w:rsid w:val="00DD43E6"/>
    <w:rsid w:val="00DE0EC3"/>
    <w:rsid w:val="00DE35D0"/>
    <w:rsid w:val="00DE5D46"/>
    <w:rsid w:val="00DE7DBD"/>
    <w:rsid w:val="00DF7153"/>
    <w:rsid w:val="00DF74D0"/>
    <w:rsid w:val="00E0177B"/>
    <w:rsid w:val="00E01C36"/>
    <w:rsid w:val="00E0313F"/>
    <w:rsid w:val="00E118E3"/>
    <w:rsid w:val="00E124A2"/>
    <w:rsid w:val="00E12A42"/>
    <w:rsid w:val="00E139C1"/>
    <w:rsid w:val="00E16112"/>
    <w:rsid w:val="00E23C4E"/>
    <w:rsid w:val="00E2583F"/>
    <w:rsid w:val="00E31488"/>
    <w:rsid w:val="00E32E07"/>
    <w:rsid w:val="00E3468B"/>
    <w:rsid w:val="00E3617C"/>
    <w:rsid w:val="00E37674"/>
    <w:rsid w:val="00E45A10"/>
    <w:rsid w:val="00E45AAA"/>
    <w:rsid w:val="00E478B4"/>
    <w:rsid w:val="00E51C0D"/>
    <w:rsid w:val="00E53683"/>
    <w:rsid w:val="00E53F8A"/>
    <w:rsid w:val="00E65AA7"/>
    <w:rsid w:val="00E717E6"/>
    <w:rsid w:val="00E74511"/>
    <w:rsid w:val="00E747C3"/>
    <w:rsid w:val="00E811C3"/>
    <w:rsid w:val="00E82AE5"/>
    <w:rsid w:val="00E91B1B"/>
    <w:rsid w:val="00E9518B"/>
    <w:rsid w:val="00E958F5"/>
    <w:rsid w:val="00E96740"/>
    <w:rsid w:val="00E96E9C"/>
    <w:rsid w:val="00E9732C"/>
    <w:rsid w:val="00EA0FAD"/>
    <w:rsid w:val="00EA32B2"/>
    <w:rsid w:val="00EA7E7A"/>
    <w:rsid w:val="00EB43B5"/>
    <w:rsid w:val="00EB58AF"/>
    <w:rsid w:val="00EB5B2B"/>
    <w:rsid w:val="00EB5B70"/>
    <w:rsid w:val="00EB63A6"/>
    <w:rsid w:val="00EC02EB"/>
    <w:rsid w:val="00EC1E91"/>
    <w:rsid w:val="00EC5444"/>
    <w:rsid w:val="00EC6502"/>
    <w:rsid w:val="00ED050A"/>
    <w:rsid w:val="00ED2B82"/>
    <w:rsid w:val="00ED2C0E"/>
    <w:rsid w:val="00ED2E5C"/>
    <w:rsid w:val="00ED3176"/>
    <w:rsid w:val="00ED4F2E"/>
    <w:rsid w:val="00EE15FB"/>
    <w:rsid w:val="00EE2186"/>
    <w:rsid w:val="00EE2E1F"/>
    <w:rsid w:val="00EE5E84"/>
    <w:rsid w:val="00EE66FB"/>
    <w:rsid w:val="00EE684D"/>
    <w:rsid w:val="00EE753D"/>
    <w:rsid w:val="00EF2102"/>
    <w:rsid w:val="00EF436B"/>
    <w:rsid w:val="00EF6450"/>
    <w:rsid w:val="00EF6ACC"/>
    <w:rsid w:val="00F00C9C"/>
    <w:rsid w:val="00F02AE8"/>
    <w:rsid w:val="00F06AB9"/>
    <w:rsid w:val="00F073E3"/>
    <w:rsid w:val="00F077CB"/>
    <w:rsid w:val="00F12D2E"/>
    <w:rsid w:val="00F15403"/>
    <w:rsid w:val="00F229DB"/>
    <w:rsid w:val="00F231BE"/>
    <w:rsid w:val="00F241CA"/>
    <w:rsid w:val="00F2435B"/>
    <w:rsid w:val="00F26C94"/>
    <w:rsid w:val="00F27651"/>
    <w:rsid w:val="00F31674"/>
    <w:rsid w:val="00F31752"/>
    <w:rsid w:val="00F32F7B"/>
    <w:rsid w:val="00F34189"/>
    <w:rsid w:val="00F34D4E"/>
    <w:rsid w:val="00F46421"/>
    <w:rsid w:val="00F53277"/>
    <w:rsid w:val="00F5346F"/>
    <w:rsid w:val="00F542DE"/>
    <w:rsid w:val="00F55C17"/>
    <w:rsid w:val="00F565A7"/>
    <w:rsid w:val="00F56B7C"/>
    <w:rsid w:val="00F56E80"/>
    <w:rsid w:val="00F62A7E"/>
    <w:rsid w:val="00F71833"/>
    <w:rsid w:val="00F7273C"/>
    <w:rsid w:val="00F7315D"/>
    <w:rsid w:val="00F74CD8"/>
    <w:rsid w:val="00F77A97"/>
    <w:rsid w:val="00F77B8E"/>
    <w:rsid w:val="00F8360E"/>
    <w:rsid w:val="00F83B05"/>
    <w:rsid w:val="00F87194"/>
    <w:rsid w:val="00F95DBE"/>
    <w:rsid w:val="00F96D31"/>
    <w:rsid w:val="00FA1CEC"/>
    <w:rsid w:val="00FA4FA4"/>
    <w:rsid w:val="00FA4FF7"/>
    <w:rsid w:val="00FA525B"/>
    <w:rsid w:val="00FA579E"/>
    <w:rsid w:val="00FA72BD"/>
    <w:rsid w:val="00FB147D"/>
    <w:rsid w:val="00FB207F"/>
    <w:rsid w:val="00FB4318"/>
    <w:rsid w:val="00FD25CF"/>
    <w:rsid w:val="00FD3D27"/>
    <w:rsid w:val="00FD43CD"/>
    <w:rsid w:val="00FD5587"/>
    <w:rsid w:val="00FE1EA8"/>
    <w:rsid w:val="00FE2231"/>
    <w:rsid w:val="00FE2958"/>
    <w:rsid w:val="00FE5E12"/>
    <w:rsid w:val="00FE5EEE"/>
    <w:rsid w:val="00FE7656"/>
    <w:rsid w:val="00FF1B36"/>
    <w:rsid w:val="00FF3CCB"/>
    <w:rsid w:val="00FF4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A45C365"/>
  <w15:docId w15:val="{621B085D-2EF1-4778-B65D-DD40CEDB3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529"/>
    <w:pPr>
      <w:spacing w:after="200" w:line="276" w:lineRule="auto"/>
    </w:pPr>
    <w:rPr>
      <w:sz w:val="22"/>
      <w:szCs w:val="22"/>
    </w:rPr>
  </w:style>
  <w:style w:type="paragraph" w:styleId="Heading1">
    <w:name w:val="heading 1"/>
    <w:basedOn w:val="Normal"/>
    <w:qFormat/>
    <w:rsid w:val="00D4168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3">
    <w:name w:val="heading 3"/>
    <w:basedOn w:val="Normal"/>
    <w:next w:val="Normal"/>
    <w:qFormat/>
    <w:rsid w:val="00CB3BC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D71211"/>
    <w:rPr>
      <w:b/>
      <w:bCs/>
    </w:rPr>
  </w:style>
  <w:style w:type="paragraph" w:customStyle="1" w:styleId="thanbaio">
    <w:name w:val="thanbaio"/>
    <w:basedOn w:val="Normal"/>
    <w:rsid w:val="00D71211"/>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D71211"/>
    <w:rPr>
      <w:strike w:val="0"/>
      <w:dstrike w:val="0"/>
      <w:color w:val="000000"/>
      <w:u w:val="none"/>
      <w:effect w:val="none"/>
    </w:rPr>
  </w:style>
  <w:style w:type="paragraph" w:styleId="NormalWeb">
    <w:name w:val="Normal (Web)"/>
    <w:basedOn w:val="Normal"/>
    <w:uiPriority w:val="99"/>
    <w:unhideWhenUsed/>
    <w:rsid w:val="00D71211"/>
    <w:pPr>
      <w:spacing w:before="100" w:beforeAutospacing="1" w:after="100" w:afterAutospacing="1" w:line="240" w:lineRule="auto"/>
    </w:pPr>
    <w:rPr>
      <w:rFonts w:ascii="Times New Roman" w:eastAsia="Times New Roman" w:hAnsi="Times New Roman"/>
      <w:sz w:val="24"/>
      <w:szCs w:val="24"/>
    </w:rPr>
  </w:style>
  <w:style w:type="paragraph" w:customStyle="1" w:styleId="style1">
    <w:name w:val="style1"/>
    <w:basedOn w:val="Normal"/>
    <w:rsid w:val="007546FB"/>
    <w:pPr>
      <w:spacing w:before="100" w:beforeAutospacing="1" w:after="100" w:afterAutospacing="1" w:line="240" w:lineRule="auto"/>
    </w:pPr>
    <w:rPr>
      <w:rFonts w:ascii="Arial" w:eastAsia="Times New Roman" w:hAnsi="Arial" w:cs="Arial"/>
      <w:sz w:val="24"/>
      <w:szCs w:val="24"/>
    </w:rPr>
  </w:style>
  <w:style w:type="paragraph" w:customStyle="1" w:styleId="style2">
    <w:name w:val="style2"/>
    <w:basedOn w:val="Normal"/>
    <w:rsid w:val="007546FB"/>
    <w:pPr>
      <w:spacing w:before="100" w:beforeAutospacing="1" w:after="100" w:afterAutospacing="1" w:line="240" w:lineRule="auto"/>
    </w:pPr>
    <w:rPr>
      <w:rFonts w:ascii="Arial" w:eastAsia="Times New Roman" w:hAnsi="Arial" w:cs="Arial"/>
      <w:b/>
      <w:bCs/>
      <w:sz w:val="24"/>
      <w:szCs w:val="24"/>
    </w:rPr>
  </w:style>
  <w:style w:type="character" w:styleId="Emphasis">
    <w:name w:val="Emphasis"/>
    <w:uiPriority w:val="20"/>
    <w:qFormat/>
    <w:rsid w:val="007546FB"/>
    <w:rPr>
      <w:i/>
      <w:iCs/>
    </w:rPr>
  </w:style>
  <w:style w:type="character" w:customStyle="1" w:styleId="style81">
    <w:name w:val="style81"/>
    <w:rsid w:val="005F3E63"/>
    <w:rPr>
      <w:sz w:val="11"/>
      <w:szCs w:val="11"/>
    </w:rPr>
  </w:style>
  <w:style w:type="paragraph" w:styleId="Footer">
    <w:name w:val="footer"/>
    <w:basedOn w:val="Normal"/>
    <w:rsid w:val="00B231C7"/>
    <w:pPr>
      <w:tabs>
        <w:tab w:val="center" w:pos="4320"/>
        <w:tab w:val="right" w:pos="8640"/>
      </w:tabs>
    </w:pPr>
  </w:style>
  <w:style w:type="character" w:styleId="PageNumber">
    <w:name w:val="page number"/>
    <w:basedOn w:val="DefaultParagraphFont"/>
    <w:rsid w:val="00B231C7"/>
  </w:style>
  <w:style w:type="paragraph" w:styleId="Header">
    <w:name w:val="header"/>
    <w:basedOn w:val="Normal"/>
    <w:rsid w:val="00B231C7"/>
    <w:pPr>
      <w:tabs>
        <w:tab w:val="center" w:pos="4320"/>
        <w:tab w:val="right" w:pos="8640"/>
      </w:tabs>
    </w:pPr>
  </w:style>
  <w:style w:type="paragraph" w:customStyle="1" w:styleId="dapd">
    <w:name w:val="dap (d)"/>
    <w:basedOn w:val="Normal"/>
    <w:autoRedefine/>
    <w:rsid w:val="00BE1C1A"/>
    <w:pPr>
      <w:widowControl w:val="0"/>
      <w:tabs>
        <w:tab w:val="left" w:pos="432"/>
        <w:tab w:val="left" w:pos="7110"/>
      </w:tabs>
      <w:spacing w:before="120" w:after="0" w:line="240" w:lineRule="auto"/>
      <w:jc w:val="both"/>
    </w:pPr>
    <w:rPr>
      <w:rFonts w:ascii="Tahoma" w:eastAsia="Times New Roman" w:hAnsi="Tahoma" w:cs="Tahoma"/>
      <w:b/>
      <w:sz w:val="20"/>
      <w:szCs w:val="20"/>
    </w:rPr>
  </w:style>
  <w:style w:type="paragraph" w:customStyle="1" w:styleId="than1h">
    <w:name w:val="than 1 (h)"/>
    <w:basedOn w:val="Normal"/>
    <w:autoRedefine/>
    <w:rsid w:val="00F56B7C"/>
    <w:pPr>
      <w:widowControl w:val="0"/>
      <w:tabs>
        <w:tab w:val="left" w:pos="720"/>
      </w:tabs>
      <w:spacing w:before="60" w:after="0" w:line="240" w:lineRule="auto"/>
      <w:ind w:left="288" w:hanging="288"/>
      <w:jc w:val="both"/>
    </w:pPr>
    <w:rPr>
      <w:rFonts w:ascii="CMC-Time" w:eastAsia="Times New Roman" w:hAnsi="CMC-Time"/>
      <w:w w:val="115"/>
      <w:sz w:val="20"/>
      <w:szCs w:val="20"/>
    </w:rPr>
  </w:style>
  <w:style w:type="character" w:customStyle="1" w:styleId="dapq">
    <w:name w:val="dap (q)"/>
    <w:rsid w:val="00F56B7C"/>
    <w:rPr>
      <w:rFonts w:ascii="CMC-Brush" w:hAnsi="CMC-Brush"/>
      <w:w w:val="90"/>
      <w:sz w:val="20"/>
    </w:rPr>
  </w:style>
  <w:style w:type="character" w:customStyle="1" w:styleId="sos">
    <w:name w:val="so (s)"/>
    <w:rsid w:val="00F56B7C"/>
    <w:rPr>
      <w:rFonts w:ascii="CMC-Claredon" w:hAnsi="CMC-Claredon"/>
      <w:i/>
      <w:sz w:val="20"/>
      <w:szCs w:val="16"/>
    </w:rPr>
  </w:style>
  <w:style w:type="character" w:customStyle="1" w:styleId="xung3">
    <w:name w:val="xung (3)"/>
    <w:rsid w:val="00F56B7C"/>
    <w:rPr>
      <w:rFonts w:ascii="CMC-Brush" w:hAnsi="CMC-Brush"/>
      <w:w w:val="90"/>
      <w:sz w:val="20"/>
    </w:rPr>
  </w:style>
  <w:style w:type="paragraph" w:customStyle="1" w:styleId="xuong1">
    <w:name w:val="xuong (1)"/>
    <w:basedOn w:val="Normal"/>
    <w:autoRedefine/>
    <w:rsid w:val="00F56B7C"/>
    <w:pPr>
      <w:widowControl w:val="0"/>
      <w:tabs>
        <w:tab w:val="left" w:pos="864"/>
      </w:tabs>
      <w:spacing w:before="120" w:after="0" w:line="240" w:lineRule="exact"/>
      <w:ind w:left="288" w:hanging="288"/>
      <w:jc w:val="both"/>
    </w:pPr>
    <w:rPr>
      <w:rFonts w:ascii="CMC-Time" w:eastAsia="Times New Roman" w:hAnsi="CMC-Time"/>
      <w:w w:val="115"/>
      <w:sz w:val="20"/>
      <w:szCs w:val="20"/>
    </w:rPr>
  </w:style>
  <w:style w:type="paragraph" w:customStyle="1" w:styleId="d">
    <w:name w:val="]Õ (d)"/>
    <w:basedOn w:val="Normal"/>
    <w:rsid w:val="00F56B7C"/>
    <w:pPr>
      <w:widowControl w:val="0"/>
      <w:spacing w:after="0" w:line="240" w:lineRule="auto"/>
      <w:jc w:val="center"/>
    </w:pPr>
    <w:rPr>
      <w:rFonts w:ascii="CMC-Century" w:eastAsia="Times New Roman" w:hAnsi="CMC-Century"/>
      <w:b/>
      <w:sz w:val="24"/>
      <w:szCs w:val="20"/>
    </w:rPr>
  </w:style>
  <w:style w:type="paragraph" w:customStyle="1" w:styleId="nghiengn">
    <w:name w:val="nghieng (n)"/>
    <w:basedOn w:val="Normal"/>
    <w:rsid w:val="00F56B7C"/>
    <w:pPr>
      <w:widowControl w:val="0"/>
      <w:spacing w:after="120" w:line="240" w:lineRule="auto"/>
      <w:jc w:val="center"/>
    </w:pPr>
    <w:rPr>
      <w:rFonts w:ascii="CMC-Time" w:eastAsia="Times New Roman" w:hAnsi="CMC-Time"/>
      <w:i/>
      <w:sz w:val="18"/>
      <w:szCs w:val="20"/>
    </w:rPr>
  </w:style>
  <w:style w:type="paragraph" w:customStyle="1" w:styleId="DAPDAU7">
    <w:name w:val="DAP DAU (7)"/>
    <w:basedOn w:val="Normal"/>
    <w:autoRedefine/>
    <w:rsid w:val="00025FBC"/>
    <w:pPr>
      <w:widowControl w:val="0"/>
      <w:spacing w:before="120" w:after="0" w:line="240" w:lineRule="auto"/>
      <w:jc w:val="both"/>
    </w:pPr>
    <w:rPr>
      <w:rFonts w:ascii="Tahoma" w:eastAsia="Times New Roman" w:hAnsi="Tahoma" w:cs="Tahoma"/>
      <w:b/>
      <w:color w:val="000000"/>
      <w:w w:val="120"/>
      <w:sz w:val="20"/>
      <w:szCs w:val="20"/>
    </w:rPr>
  </w:style>
  <w:style w:type="paragraph" w:customStyle="1" w:styleId="baidoc29">
    <w:name w:val="bai doc 2 (9)"/>
    <w:basedOn w:val="Normal"/>
    <w:rsid w:val="00F56B7C"/>
    <w:pPr>
      <w:widowControl w:val="0"/>
      <w:spacing w:before="120" w:after="0" w:line="240" w:lineRule="auto"/>
      <w:jc w:val="center"/>
    </w:pPr>
    <w:rPr>
      <w:rFonts w:ascii="CMC-Time" w:eastAsia="Times New Roman" w:hAnsi="CMC-Time"/>
      <w:b/>
      <w:w w:val="120"/>
      <w:sz w:val="20"/>
      <w:szCs w:val="20"/>
    </w:rPr>
  </w:style>
  <w:style w:type="paragraph" w:customStyle="1" w:styleId="baclep">
    <w:name w:val="bac le (p)"/>
    <w:basedOn w:val="Normal"/>
    <w:rsid w:val="00F56B7C"/>
    <w:pPr>
      <w:widowControl w:val="0"/>
      <w:spacing w:after="0" w:line="240" w:lineRule="auto"/>
      <w:jc w:val="center"/>
    </w:pPr>
    <w:rPr>
      <w:rFonts w:ascii="CMC-Time" w:eastAsia="Times New Roman" w:hAnsi="CMC-Time"/>
      <w:szCs w:val="20"/>
    </w:rPr>
  </w:style>
  <w:style w:type="paragraph" w:customStyle="1" w:styleId="baidocchung6">
    <w:name w:val="bai doc chung (6)"/>
    <w:basedOn w:val="Normal"/>
    <w:rsid w:val="00F56B7C"/>
    <w:pPr>
      <w:widowControl w:val="0"/>
      <w:spacing w:after="120" w:line="240" w:lineRule="auto"/>
      <w:jc w:val="center"/>
    </w:pPr>
    <w:rPr>
      <w:rFonts w:ascii="CMC-Time" w:eastAsia="Times New Roman" w:hAnsi="CMC-Time"/>
      <w:i/>
      <w:sz w:val="21"/>
      <w:szCs w:val="20"/>
    </w:rPr>
  </w:style>
  <w:style w:type="paragraph" w:customStyle="1" w:styleId="daubaiu">
    <w:name w:val="daubai (u)"/>
    <w:basedOn w:val="Normal"/>
    <w:rsid w:val="00F56B7C"/>
    <w:pPr>
      <w:widowControl w:val="0"/>
      <w:spacing w:after="0" w:line="280" w:lineRule="exact"/>
      <w:ind w:firstLine="360"/>
    </w:pPr>
    <w:rPr>
      <w:rFonts w:ascii="CMC-Time" w:eastAsia="Times New Roman" w:hAnsi="CMC-Time"/>
      <w:w w:val="120"/>
      <w:sz w:val="20"/>
      <w:szCs w:val="20"/>
    </w:rPr>
  </w:style>
  <w:style w:type="paragraph" w:customStyle="1" w:styleId="thanbaio0">
    <w:name w:val="thanbai (o)"/>
    <w:basedOn w:val="Normal"/>
    <w:rsid w:val="00F56B7C"/>
    <w:pPr>
      <w:widowControl w:val="0"/>
      <w:spacing w:after="0" w:line="260" w:lineRule="exact"/>
      <w:ind w:firstLine="360"/>
      <w:jc w:val="both"/>
    </w:pPr>
    <w:rPr>
      <w:rFonts w:ascii="CMC-Time" w:eastAsia="Times New Roman" w:hAnsi="CMC-Time"/>
      <w:w w:val="120"/>
      <w:sz w:val="20"/>
      <w:szCs w:val="20"/>
    </w:rPr>
  </w:style>
  <w:style w:type="character" w:styleId="CommentReference">
    <w:name w:val="annotation reference"/>
    <w:semiHidden/>
    <w:rsid w:val="00F56B7C"/>
    <w:rPr>
      <w:sz w:val="16"/>
      <w:szCs w:val="16"/>
    </w:rPr>
  </w:style>
  <w:style w:type="table" w:styleId="TableGrid">
    <w:name w:val="Table Grid"/>
    <w:basedOn w:val="TableNormal"/>
    <w:rsid w:val="008260D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71">
    <w:name w:val="style71"/>
    <w:rsid w:val="00EA0FAD"/>
    <w:rPr>
      <w:sz w:val="15"/>
      <w:szCs w:val="15"/>
    </w:rPr>
  </w:style>
  <w:style w:type="character" w:customStyle="1" w:styleId="yshortcuts">
    <w:name w:val="yshortcuts"/>
    <w:basedOn w:val="DefaultParagraphFont"/>
    <w:rsid w:val="002A4181"/>
  </w:style>
  <w:style w:type="character" w:styleId="FollowedHyperlink">
    <w:name w:val="FollowedHyperlink"/>
    <w:rsid w:val="00927519"/>
    <w:rPr>
      <w:color w:val="800080"/>
      <w:u w:val="single"/>
    </w:rPr>
  </w:style>
  <w:style w:type="character" w:customStyle="1" w:styleId="xung30">
    <w:name w:val="xung3"/>
    <w:basedOn w:val="DefaultParagraphFont"/>
    <w:rsid w:val="00D4168A"/>
  </w:style>
  <w:style w:type="character" w:customStyle="1" w:styleId="apple-converted-space">
    <w:name w:val="apple-converted-space"/>
    <w:basedOn w:val="DefaultParagraphFont"/>
    <w:rsid w:val="00D4168A"/>
  </w:style>
  <w:style w:type="character" w:customStyle="1" w:styleId="sos0">
    <w:name w:val="sos"/>
    <w:basedOn w:val="DefaultParagraphFont"/>
    <w:rsid w:val="00D4168A"/>
  </w:style>
  <w:style w:type="paragraph" w:customStyle="1" w:styleId="dapdau70">
    <w:name w:val="dapdau7"/>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nghiengn0">
    <w:name w:val="nghiengn"/>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ubaiu0">
    <w:name w:val="daubaiu"/>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dapd0">
    <w:name w:val="dapd"/>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pq0">
    <w:name w:val="dapq"/>
    <w:basedOn w:val="DefaultParagraphFont"/>
    <w:rsid w:val="00D4168A"/>
  </w:style>
  <w:style w:type="paragraph" w:customStyle="1" w:styleId="xuong10">
    <w:name w:val="xuong1"/>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1h0">
    <w:name w:val="than1h"/>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allea">
    <w:name w:val="allea"/>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thanbaio00">
    <w:name w:val="thanbaio0"/>
    <w:basedOn w:val="Normal"/>
    <w:rsid w:val="00D4168A"/>
    <w:pPr>
      <w:spacing w:before="100" w:beforeAutospacing="1" w:after="100" w:afterAutospacing="1" w:line="240" w:lineRule="auto"/>
    </w:pPr>
    <w:rPr>
      <w:rFonts w:ascii="Times New Roman" w:eastAsia="Times New Roman" w:hAnsi="Times New Roman"/>
      <w:sz w:val="24"/>
      <w:szCs w:val="24"/>
    </w:rPr>
  </w:style>
  <w:style w:type="paragraph" w:customStyle="1" w:styleId="baidoc290">
    <w:name w:val="baidoc29"/>
    <w:basedOn w:val="Normal"/>
    <w:rsid w:val="00D4168A"/>
    <w:pPr>
      <w:spacing w:before="100" w:beforeAutospacing="1" w:after="100" w:afterAutospacing="1" w:line="240" w:lineRule="auto"/>
    </w:pPr>
    <w:rPr>
      <w:rFonts w:ascii="Times New Roman" w:eastAsia="Times New Roman" w:hAnsi="Times New Roman"/>
      <w:sz w:val="24"/>
      <w:szCs w:val="24"/>
    </w:rPr>
  </w:style>
  <w:style w:type="character" w:customStyle="1" w:styleId="date-display-single">
    <w:name w:val="date-display-single"/>
    <w:basedOn w:val="DefaultParagraphFont"/>
    <w:rsid w:val="00CB3BCD"/>
  </w:style>
  <w:style w:type="character" w:customStyle="1" w:styleId="field-content">
    <w:name w:val="field-content"/>
    <w:basedOn w:val="DefaultParagraphFont"/>
    <w:rsid w:val="00CB3BCD"/>
  </w:style>
  <w:style w:type="paragraph" w:styleId="BalloonText">
    <w:name w:val="Balloon Text"/>
    <w:basedOn w:val="Normal"/>
    <w:link w:val="BalloonTextChar"/>
    <w:uiPriority w:val="99"/>
    <w:semiHidden/>
    <w:unhideWhenUsed/>
    <w:rsid w:val="003A405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A405C"/>
    <w:rPr>
      <w:rFonts w:ascii="Tahoma" w:hAnsi="Tahoma" w:cs="Tahoma"/>
      <w:sz w:val="16"/>
      <w:szCs w:val="16"/>
    </w:rPr>
  </w:style>
  <w:style w:type="character" w:customStyle="1" w:styleId="views-field-field-date-value">
    <w:name w:val="views-field-field-date-value"/>
    <w:rsid w:val="004D4B91"/>
  </w:style>
  <w:style w:type="character" w:customStyle="1" w:styleId="views-field-field-liturgical-season-value">
    <w:name w:val="views-field-field-liturgical-season-value"/>
    <w:rsid w:val="004D4B91"/>
  </w:style>
  <w:style w:type="character" w:customStyle="1" w:styleId="views-field-field-liturgical-year-value">
    <w:name w:val="views-field-field-liturgical-year-value"/>
    <w:rsid w:val="004D4B91"/>
  </w:style>
  <w:style w:type="character" w:customStyle="1" w:styleId="views-field-field-liturgical-week-value">
    <w:name w:val="views-field-field-liturgical-week-value"/>
    <w:rsid w:val="00FD25CF"/>
  </w:style>
  <w:style w:type="character" w:styleId="Mention">
    <w:name w:val="Mention"/>
    <w:uiPriority w:val="99"/>
    <w:semiHidden/>
    <w:unhideWhenUsed/>
    <w:rsid w:val="003903E9"/>
    <w:rPr>
      <w:color w:val="2B579A"/>
      <w:shd w:val="clear" w:color="auto" w:fill="E6E6E6"/>
    </w:rPr>
  </w:style>
  <w:style w:type="character" w:styleId="UnresolvedMention">
    <w:name w:val="Unresolved Mention"/>
    <w:uiPriority w:val="99"/>
    <w:semiHidden/>
    <w:unhideWhenUsed/>
    <w:rsid w:val="001D3C9C"/>
    <w:rPr>
      <w:color w:val="808080"/>
      <w:shd w:val="clear" w:color="auto" w:fill="E6E6E6"/>
    </w:rPr>
  </w:style>
  <w:style w:type="paragraph" w:customStyle="1" w:styleId="dap2r">
    <w:name w:val="dap 2 (r)"/>
    <w:basedOn w:val="dapd"/>
    <w:rsid w:val="005D611E"/>
    <w:pPr>
      <w:tabs>
        <w:tab w:val="clear" w:pos="7110"/>
      </w:tabs>
      <w:spacing w:before="0" w:after="60" w:line="120" w:lineRule="atLeast"/>
    </w:pPr>
  </w:style>
  <w:style w:type="paragraph" w:customStyle="1" w:styleId="Allea0">
    <w:name w:val="Alle (a)"/>
    <w:basedOn w:val="Normal"/>
    <w:autoRedefine/>
    <w:rsid w:val="005D611E"/>
    <w:pPr>
      <w:widowControl w:val="0"/>
      <w:spacing w:before="60" w:after="0" w:line="240" w:lineRule="auto"/>
      <w:ind w:firstLine="360"/>
      <w:jc w:val="both"/>
    </w:pPr>
    <w:rPr>
      <w:rFonts w:ascii="CMC-Time" w:eastAsia="Times New Roman" w:hAnsi="CMC-Time"/>
      <w:w w:val="115"/>
      <w:sz w:val="20"/>
      <w:szCs w:val="20"/>
    </w:rPr>
  </w:style>
  <w:style w:type="paragraph" w:customStyle="1" w:styleId="2s">
    <w:name w:val="]Õ 2 (s)"/>
    <w:basedOn w:val="Normal"/>
    <w:rsid w:val="005D611E"/>
    <w:pPr>
      <w:widowControl w:val="0"/>
      <w:spacing w:before="120" w:after="0" w:line="240" w:lineRule="auto"/>
      <w:jc w:val="center"/>
    </w:pPr>
    <w:rPr>
      <w:rFonts w:ascii="CMC-Century" w:eastAsia="Times New Roman" w:hAnsi="CMC-Century"/>
      <w:i/>
      <w:szCs w:val="20"/>
    </w:rPr>
  </w:style>
  <w:style w:type="paragraph" w:customStyle="1" w:styleId="BACLEK">
    <w:name w:val="BAC LE (K)"/>
    <w:basedOn w:val="Normal"/>
    <w:rsid w:val="005D611E"/>
    <w:pPr>
      <w:widowControl w:val="0"/>
      <w:spacing w:after="0" w:line="240" w:lineRule="auto"/>
      <w:jc w:val="center"/>
    </w:pPr>
    <w:rPr>
      <w:rFonts w:ascii="CMC-Time" w:eastAsia="Times New Roman" w:hAnsi="CMC-Time"/>
      <w:i/>
      <w:sz w:val="19"/>
      <w:szCs w:val="20"/>
    </w:rPr>
  </w:style>
  <w:style w:type="paragraph" w:customStyle="1" w:styleId="baidoco">
    <w:name w:val="baidoc (o)"/>
    <w:basedOn w:val="Normal"/>
    <w:autoRedefine/>
    <w:rsid w:val="009F4672"/>
    <w:pPr>
      <w:widowControl w:val="0"/>
      <w:spacing w:before="120" w:after="0" w:line="240" w:lineRule="auto"/>
      <w:jc w:val="both"/>
    </w:pPr>
    <w:rPr>
      <w:rFonts w:ascii="Tahoma" w:eastAsia="Times New Roman" w:hAnsi="Tahoma" w:cs="Tahoma"/>
      <w:w w:val="120"/>
      <w:sz w:val="20"/>
      <w:szCs w:val="20"/>
    </w:rPr>
  </w:style>
  <w:style w:type="paragraph" w:customStyle="1" w:styleId="THANBAIo1">
    <w:name w:val="THANBAI (o)"/>
    <w:basedOn w:val="Normal"/>
    <w:autoRedefine/>
    <w:rsid w:val="00A67232"/>
    <w:pPr>
      <w:widowControl w:val="0"/>
      <w:spacing w:after="0" w:line="260" w:lineRule="exact"/>
      <w:ind w:firstLine="360"/>
      <w:jc w:val="both"/>
    </w:pPr>
    <w:rPr>
      <w:rFonts w:ascii="CMC-Time" w:eastAsia="Times New Roman" w:hAnsi="CMC-Time"/>
      <w:w w:val="120"/>
      <w:sz w:val="20"/>
      <w:szCs w:val="20"/>
    </w:rPr>
  </w:style>
  <w:style w:type="paragraph" w:customStyle="1" w:styleId="DED">
    <w:name w:val="DE (D)"/>
    <w:basedOn w:val="Normal"/>
    <w:rsid w:val="002908F9"/>
    <w:pPr>
      <w:widowControl w:val="0"/>
      <w:spacing w:before="60" w:after="0" w:line="260" w:lineRule="exact"/>
      <w:jc w:val="center"/>
    </w:pPr>
    <w:rPr>
      <w:rFonts w:ascii="CMC-Time" w:eastAsia="Times New Roman" w:hAnsi="CMC-Time"/>
      <w:b/>
      <w:w w:val="120"/>
      <w:sz w:val="20"/>
      <w:szCs w:val="20"/>
    </w:rPr>
  </w:style>
  <w:style w:type="paragraph" w:customStyle="1" w:styleId="dap1">
    <w:name w:val="dap (1)"/>
    <w:basedOn w:val="dapd"/>
    <w:rsid w:val="002908F9"/>
    <w:pPr>
      <w:tabs>
        <w:tab w:val="clear" w:pos="7110"/>
      </w:tabs>
      <w:spacing w:before="0"/>
    </w:pPr>
  </w:style>
  <w:style w:type="character" w:customStyle="1" w:styleId="motam">
    <w:name w:val="mota (m)"/>
    <w:rsid w:val="00F542DE"/>
    <w:rPr>
      <w:rFonts w:ascii="CMC-Book" w:hAnsi="CMC-Book"/>
      <w:b/>
      <w:sz w:val="20"/>
    </w:rPr>
  </w:style>
  <w:style w:type="character" w:customStyle="1" w:styleId="witz">
    <w:name w:val="wit (z)"/>
    <w:rsid w:val="0016378E"/>
    <w:rPr>
      <w:rFonts w:ascii="CMC-Marque" w:hAnsi="CMC-Marque"/>
      <w:i/>
      <w:w w:val="100"/>
      <w:sz w:val="22"/>
    </w:rPr>
  </w:style>
  <w:style w:type="character" w:customStyle="1" w:styleId="year7">
    <w:name w:val="year (7)"/>
    <w:rsid w:val="00AC22BC"/>
    <w:rPr>
      <w:rFonts w:ascii="CMC-Time" w:hAnsi="CMC-Time"/>
      <w:i/>
      <w:sz w:val="22"/>
    </w:rPr>
  </w:style>
  <w:style w:type="paragraph" w:customStyle="1" w:styleId="Style20">
    <w:name w:val="Style2"/>
    <w:basedOn w:val="Normal"/>
    <w:rsid w:val="00247919"/>
    <w:pPr>
      <w:widowControl w:val="0"/>
      <w:spacing w:after="0" w:line="240" w:lineRule="auto"/>
      <w:ind w:firstLine="360"/>
      <w:jc w:val="both"/>
    </w:pPr>
    <w:rPr>
      <w:rFonts w:ascii="CMC-Time" w:eastAsia="Times New Roman" w:hAnsi="CMC-Time"/>
      <w:w w:val="120"/>
      <w:sz w:val="20"/>
      <w:szCs w:val="20"/>
    </w:rPr>
  </w:style>
  <w:style w:type="paragraph" w:styleId="Revision">
    <w:name w:val="Revision"/>
    <w:hidden/>
    <w:uiPriority w:val="99"/>
    <w:semiHidden/>
    <w:rsid w:val="00F8719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027">
      <w:bodyDiv w:val="1"/>
      <w:marLeft w:val="0"/>
      <w:marRight w:val="0"/>
      <w:marTop w:val="0"/>
      <w:marBottom w:val="0"/>
      <w:divBdr>
        <w:top w:val="none" w:sz="0" w:space="0" w:color="auto"/>
        <w:left w:val="none" w:sz="0" w:space="0" w:color="auto"/>
        <w:bottom w:val="none" w:sz="0" w:space="0" w:color="auto"/>
        <w:right w:val="none" w:sz="0" w:space="0" w:color="auto"/>
      </w:divBdr>
      <w:divsChild>
        <w:div w:id="267587305">
          <w:marLeft w:val="0"/>
          <w:marRight w:val="0"/>
          <w:marTop w:val="0"/>
          <w:marBottom w:val="0"/>
          <w:divBdr>
            <w:top w:val="none" w:sz="0" w:space="0" w:color="auto"/>
            <w:left w:val="none" w:sz="0" w:space="0" w:color="auto"/>
            <w:bottom w:val="none" w:sz="0" w:space="0" w:color="auto"/>
            <w:right w:val="none" w:sz="0" w:space="0" w:color="auto"/>
          </w:divBdr>
          <w:divsChild>
            <w:div w:id="1949384378">
              <w:marLeft w:val="0"/>
              <w:marRight w:val="0"/>
              <w:marTop w:val="0"/>
              <w:marBottom w:val="0"/>
              <w:divBdr>
                <w:top w:val="none" w:sz="0" w:space="0" w:color="auto"/>
                <w:left w:val="none" w:sz="0" w:space="0" w:color="auto"/>
                <w:bottom w:val="none" w:sz="0" w:space="0" w:color="auto"/>
                <w:right w:val="none" w:sz="0" w:space="0" w:color="auto"/>
              </w:divBdr>
              <w:divsChild>
                <w:div w:id="2111388666">
                  <w:marLeft w:val="0"/>
                  <w:marRight w:val="0"/>
                  <w:marTop w:val="0"/>
                  <w:marBottom w:val="0"/>
                  <w:divBdr>
                    <w:top w:val="none" w:sz="0" w:space="0" w:color="auto"/>
                    <w:left w:val="none" w:sz="0" w:space="0" w:color="auto"/>
                    <w:bottom w:val="none" w:sz="0" w:space="0" w:color="auto"/>
                    <w:right w:val="none" w:sz="0" w:space="0" w:color="auto"/>
                  </w:divBdr>
                  <w:divsChild>
                    <w:div w:id="493885094">
                      <w:marLeft w:val="0"/>
                      <w:marRight w:val="0"/>
                      <w:marTop w:val="0"/>
                      <w:marBottom w:val="0"/>
                      <w:divBdr>
                        <w:top w:val="none" w:sz="0" w:space="0" w:color="auto"/>
                        <w:left w:val="none" w:sz="0" w:space="0" w:color="auto"/>
                        <w:bottom w:val="none" w:sz="0" w:space="0" w:color="auto"/>
                        <w:right w:val="none" w:sz="0" w:space="0" w:color="auto"/>
                      </w:divBdr>
                      <w:divsChild>
                        <w:div w:id="1873300539">
                          <w:marLeft w:val="0"/>
                          <w:marRight w:val="0"/>
                          <w:marTop w:val="0"/>
                          <w:marBottom w:val="0"/>
                          <w:divBdr>
                            <w:top w:val="none" w:sz="0" w:space="0" w:color="auto"/>
                            <w:left w:val="none" w:sz="0" w:space="0" w:color="auto"/>
                            <w:bottom w:val="none" w:sz="0" w:space="0" w:color="auto"/>
                            <w:right w:val="none" w:sz="0" w:space="0" w:color="auto"/>
                          </w:divBdr>
                          <w:divsChild>
                            <w:div w:id="191916589">
                              <w:marLeft w:val="0"/>
                              <w:marRight w:val="0"/>
                              <w:marTop w:val="0"/>
                              <w:marBottom w:val="0"/>
                              <w:divBdr>
                                <w:top w:val="none" w:sz="0" w:space="0" w:color="auto"/>
                                <w:left w:val="none" w:sz="0" w:space="0" w:color="auto"/>
                                <w:bottom w:val="none" w:sz="0" w:space="0" w:color="auto"/>
                                <w:right w:val="none" w:sz="0" w:space="0" w:color="auto"/>
                              </w:divBdr>
                              <w:divsChild>
                                <w:div w:id="1430009813">
                                  <w:marLeft w:val="0"/>
                                  <w:marRight w:val="0"/>
                                  <w:marTop w:val="0"/>
                                  <w:marBottom w:val="0"/>
                                  <w:divBdr>
                                    <w:top w:val="none" w:sz="0" w:space="0" w:color="auto"/>
                                    <w:left w:val="none" w:sz="0" w:space="0" w:color="auto"/>
                                    <w:bottom w:val="none" w:sz="0" w:space="0" w:color="auto"/>
                                    <w:right w:val="none" w:sz="0" w:space="0" w:color="auto"/>
                                  </w:divBdr>
                                  <w:divsChild>
                                    <w:div w:id="1146825947">
                                      <w:marLeft w:val="0"/>
                                      <w:marRight w:val="0"/>
                                      <w:marTop w:val="0"/>
                                      <w:marBottom w:val="450"/>
                                      <w:divBdr>
                                        <w:top w:val="none" w:sz="0" w:space="0" w:color="auto"/>
                                        <w:left w:val="none" w:sz="0" w:space="0" w:color="auto"/>
                                        <w:bottom w:val="none" w:sz="0" w:space="0" w:color="auto"/>
                                        <w:right w:val="none" w:sz="0" w:space="0" w:color="auto"/>
                                      </w:divBdr>
                                      <w:divsChild>
                                        <w:div w:id="863327410">
                                          <w:marLeft w:val="0"/>
                                          <w:marRight w:val="0"/>
                                          <w:marTop w:val="0"/>
                                          <w:marBottom w:val="0"/>
                                          <w:divBdr>
                                            <w:top w:val="none" w:sz="0" w:space="0" w:color="auto"/>
                                            <w:left w:val="none" w:sz="0" w:space="0" w:color="auto"/>
                                            <w:bottom w:val="none" w:sz="0" w:space="0" w:color="auto"/>
                                            <w:right w:val="none" w:sz="0" w:space="0" w:color="auto"/>
                                          </w:divBdr>
                                          <w:divsChild>
                                            <w:div w:id="1972594787">
                                              <w:marLeft w:val="0"/>
                                              <w:marRight w:val="0"/>
                                              <w:marTop w:val="0"/>
                                              <w:marBottom w:val="0"/>
                                              <w:divBdr>
                                                <w:top w:val="none" w:sz="0" w:space="0" w:color="auto"/>
                                                <w:left w:val="none" w:sz="0" w:space="0" w:color="auto"/>
                                                <w:bottom w:val="none" w:sz="0" w:space="0" w:color="auto"/>
                                                <w:right w:val="none" w:sz="0" w:space="0" w:color="auto"/>
                                              </w:divBdr>
                                              <w:divsChild>
                                                <w:div w:id="368724540">
                                                  <w:marLeft w:val="0"/>
                                                  <w:marRight w:val="0"/>
                                                  <w:marTop w:val="0"/>
                                                  <w:marBottom w:val="0"/>
                                                  <w:divBdr>
                                                    <w:top w:val="none" w:sz="0" w:space="0" w:color="auto"/>
                                                    <w:left w:val="none" w:sz="0" w:space="0" w:color="auto"/>
                                                    <w:bottom w:val="none" w:sz="0" w:space="0" w:color="auto"/>
                                                    <w:right w:val="none" w:sz="0" w:space="0" w:color="auto"/>
                                                  </w:divBdr>
                                                  <w:divsChild>
                                                    <w:div w:id="2016879699">
                                                      <w:marLeft w:val="0"/>
                                                      <w:marRight w:val="0"/>
                                                      <w:marTop w:val="0"/>
                                                      <w:marBottom w:val="0"/>
                                                      <w:divBdr>
                                                        <w:top w:val="none" w:sz="0" w:space="0" w:color="auto"/>
                                                        <w:left w:val="none" w:sz="0" w:space="0" w:color="auto"/>
                                                        <w:bottom w:val="none" w:sz="0" w:space="0" w:color="auto"/>
                                                        <w:right w:val="none" w:sz="0" w:space="0" w:color="auto"/>
                                                      </w:divBdr>
                                                      <w:divsChild>
                                                        <w:div w:id="183922591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01799">
      <w:bodyDiv w:val="1"/>
      <w:marLeft w:val="0"/>
      <w:marRight w:val="0"/>
      <w:marTop w:val="0"/>
      <w:marBottom w:val="0"/>
      <w:divBdr>
        <w:top w:val="none" w:sz="0" w:space="0" w:color="auto"/>
        <w:left w:val="none" w:sz="0" w:space="0" w:color="auto"/>
        <w:bottom w:val="none" w:sz="0" w:space="0" w:color="auto"/>
        <w:right w:val="none" w:sz="0" w:space="0" w:color="auto"/>
      </w:divBdr>
      <w:divsChild>
        <w:div w:id="1291940725">
          <w:marLeft w:val="0"/>
          <w:marRight w:val="0"/>
          <w:marTop w:val="0"/>
          <w:marBottom w:val="0"/>
          <w:divBdr>
            <w:top w:val="none" w:sz="0" w:space="0" w:color="auto"/>
            <w:left w:val="none" w:sz="0" w:space="0" w:color="auto"/>
            <w:bottom w:val="none" w:sz="0" w:space="0" w:color="auto"/>
            <w:right w:val="none" w:sz="0" w:space="0" w:color="auto"/>
          </w:divBdr>
          <w:divsChild>
            <w:div w:id="862086533">
              <w:marLeft w:val="0"/>
              <w:marRight w:val="0"/>
              <w:marTop w:val="0"/>
              <w:marBottom w:val="0"/>
              <w:divBdr>
                <w:top w:val="none" w:sz="0" w:space="0" w:color="auto"/>
                <w:left w:val="none" w:sz="0" w:space="0" w:color="auto"/>
                <w:bottom w:val="none" w:sz="0" w:space="0" w:color="auto"/>
                <w:right w:val="none" w:sz="0" w:space="0" w:color="auto"/>
              </w:divBdr>
              <w:divsChild>
                <w:div w:id="897395963">
                  <w:marLeft w:val="0"/>
                  <w:marRight w:val="0"/>
                  <w:marTop w:val="0"/>
                  <w:marBottom w:val="0"/>
                  <w:divBdr>
                    <w:top w:val="none" w:sz="0" w:space="0" w:color="auto"/>
                    <w:left w:val="none" w:sz="0" w:space="0" w:color="auto"/>
                    <w:bottom w:val="none" w:sz="0" w:space="0" w:color="auto"/>
                    <w:right w:val="none" w:sz="0" w:space="0" w:color="auto"/>
                  </w:divBdr>
                  <w:divsChild>
                    <w:div w:id="590046180">
                      <w:marLeft w:val="0"/>
                      <w:marRight w:val="0"/>
                      <w:marTop w:val="0"/>
                      <w:marBottom w:val="0"/>
                      <w:divBdr>
                        <w:top w:val="none" w:sz="0" w:space="0" w:color="auto"/>
                        <w:left w:val="none" w:sz="0" w:space="0" w:color="auto"/>
                        <w:bottom w:val="none" w:sz="0" w:space="0" w:color="auto"/>
                        <w:right w:val="none" w:sz="0" w:space="0" w:color="auto"/>
                      </w:divBdr>
                      <w:divsChild>
                        <w:div w:id="875389109">
                          <w:marLeft w:val="0"/>
                          <w:marRight w:val="0"/>
                          <w:marTop w:val="0"/>
                          <w:marBottom w:val="0"/>
                          <w:divBdr>
                            <w:top w:val="none" w:sz="0" w:space="0" w:color="auto"/>
                            <w:left w:val="none" w:sz="0" w:space="0" w:color="auto"/>
                            <w:bottom w:val="none" w:sz="0" w:space="0" w:color="auto"/>
                            <w:right w:val="none" w:sz="0" w:space="0" w:color="auto"/>
                          </w:divBdr>
                          <w:divsChild>
                            <w:div w:id="1352879147">
                              <w:marLeft w:val="0"/>
                              <w:marRight w:val="0"/>
                              <w:marTop w:val="0"/>
                              <w:marBottom w:val="0"/>
                              <w:divBdr>
                                <w:top w:val="none" w:sz="0" w:space="0" w:color="auto"/>
                                <w:left w:val="none" w:sz="0" w:space="0" w:color="auto"/>
                                <w:bottom w:val="none" w:sz="0" w:space="0" w:color="auto"/>
                                <w:right w:val="none" w:sz="0" w:space="0" w:color="auto"/>
                              </w:divBdr>
                              <w:divsChild>
                                <w:div w:id="1620187950">
                                  <w:marLeft w:val="0"/>
                                  <w:marRight w:val="0"/>
                                  <w:marTop w:val="0"/>
                                  <w:marBottom w:val="0"/>
                                  <w:divBdr>
                                    <w:top w:val="none" w:sz="0" w:space="0" w:color="auto"/>
                                    <w:left w:val="none" w:sz="0" w:space="0" w:color="auto"/>
                                    <w:bottom w:val="none" w:sz="0" w:space="0" w:color="auto"/>
                                    <w:right w:val="none" w:sz="0" w:space="0" w:color="auto"/>
                                  </w:divBdr>
                                  <w:divsChild>
                                    <w:div w:id="1663119606">
                                      <w:marLeft w:val="0"/>
                                      <w:marRight w:val="0"/>
                                      <w:marTop w:val="0"/>
                                      <w:marBottom w:val="450"/>
                                      <w:divBdr>
                                        <w:top w:val="none" w:sz="0" w:space="0" w:color="auto"/>
                                        <w:left w:val="none" w:sz="0" w:space="0" w:color="auto"/>
                                        <w:bottom w:val="none" w:sz="0" w:space="0" w:color="auto"/>
                                        <w:right w:val="none" w:sz="0" w:space="0" w:color="auto"/>
                                      </w:divBdr>
                                      <w:divsChild>
                                        <w:div w:id="2098793282">
                                          <w:marLeft w:val="0"/>
                                          <w:marRight w:val="0"/>
                                          <w:marTop w:val="0"/>
                                          <w:marBottom w:val="0"/>
                                          <w:divBdr>
                                            <w:top w:val="none" w:sz="0" w:space="0" w:color="auto"/>
                                            <w:left w:val="none" w:sz="0" w:space="0" w:color="auto"/>
                                            <w:bottom w:val="none" w:sz="0" w:space="0" w:color="auto"/>
                                            <w:right w:val="none" w:sz="0" w:space="0" w:color="auto"/>
                                          </w:divBdr>
                                          <w:divsChild>
                                            <w:div w:id="18359283">
                                              <w:marLeft w:val="0"/>
                                              <w:marRight w:val="0"/>
                                              <w:marTop w:val="0"/>
                                              <w:marBottom w:val="0"/>
                                              <w:divBdr>
                                                <w:top w:val="none" w:sz="0" w:space="0" w:color="auto"/>
                                                <w:left w:val="none" w:sz="0" w:space="0" w:color="auto"/>
                                                <w:bottom w:val="none" w:sz="0" w:space="0" w:color="auto"/>
                                                <w:right w:val="none" w:sz="0" w:space="0" w:color="auto"/>
                                              </w:divBdr>
                                              <w:divsChild>
                                                <w:div w:id="1086878755">
                                                  <w:marLeft w:val="0"/>
                                                  <w:marRight w:val="0"/>
                                                  <w:marTop w:val="0"/>
                                                  <w:marBottom w:val="0"/>
                                                  <w:divBdr>
                                                    <w:top w:val="none" w:sz="0" w:space="0" w:color="auto"/>
                                                    <w:left w:val="none" w:sz="0" w:space="0" w:color="auto"/>
                                                    <w:bottom w:val="none" w:sz="0" w:space="0" w:color="auto"/>
                                                    <w:right w:val="none" w:sz="0" w:space="0" w:color="auto"/>
                                                  </w:divBdr>
                                                  <w:divsChild>
                                                    <w:div w:id="1904438711">
                                                      <w:marLeft w:val="0"/>
                                                      <w:marRight w:val="0"/>
                                                      <w:marTop w:val="0"/>
                                                      <w:marBottom w:val="0"/>
                                                      <w:divBdr>
                                                        <w:top w:val="none" w:sz="0" w:space="0" w:color="auto"/>
                                                        <w:left w:val="none" w:sz="0" w:space="0" w:color="auto"/>
                                                        <w:bottom w:val="none" w:sz="0" w:space="0" w:color="auto"/>
                                                        <w:right w:val="none" w:sz="0" w:space="0" w:color="auto"/>
                                                      </w:divBdr>
                                                      <w:divsChild>
                                                        <w:div w:id="111753243">
                                                          <w:marLeft w:val="0"/>
                                                          <w:marRight w:val="0"/>
                                                          <w:marTop w:val="0"/>
                                                          <w:marBottom w:val="0"/>
                                                          <w:divBdr>
                                                            <w:top w:val="none" w:sz="0" w:space="0" w:color="auto"/>
                                                            <w:left w:val="none" w:sz="0" w:space="0" w:color="auto"/>
                                                            <w:bottom w:val="none" w:sz="0" w:space="0" w:color="auto"/>
                                                            <w:right w:val="none" w:sz="0" w:space="0" w:color="auto"/>
                                                          </w:divBdr>
                                                          <w:divsChild>
                                                            <w:div w:id="2014212701">
                                                              <w:marLeft w:val="0"/>
                                                              <w:marRight w:val="0"/>
                                                              <w:marTop w:val="0"/>
                                                              <w:marBottom w:val="0"/>
                                                              <w:divBdr>
                                                                <w:top w:val="none" w:sz="0" w:space="0" w:color="auto"/>
                                                                <w:left w:val="none" w:sz="0" w:space="0" w:color="auto"/>
                                                                <w:bottom w:val="none" w:sz="0" w:space="0" w:color="auto"/>
                                                                <w:right w:val="none" w:sz="0" w:space="0" w:color="auto"/>
                                                              </w:divBdr>
                                                              <w:divsChild>
                                                                <w:div w:id="49738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4520833">
                                              <w:marLeft w:val="0"/>
                                              <w:marRight w:val="0"/>
                                              <w:marTop w:val="0"/>
                                              <w:marBottom w:val="0"/>
                                              <w:divBdr>
                                                <w:top w:val="none" w:sz="0" w:space="0" w:color="auto"/>
                                                <w:left w:val="none" w:sz="0" w:space="0" w:color="auto"/>
                                                <w:bottom w:val="none" w:sz="0" w:space="0" w:color="auto"/>
                                                <w:right w:val="none" w:sz="0" w:space="0" w:color="auto"/>
                                              </w:divBdr>
                                              <w:divsChild>
                                                <w:div w:id="990254253">
                                                  <w:marLeft w:val="0"/>
                                                  <w:marRight w:val="0"/>
                                                  <w:marTop w:val="0"/>
                                                  <w:marBottom w:val="0"/>
                                                  <w:divBdr>
                                                    <w:top w:val="none" w:sz="0" w:space="0" w:color="auto"/>
                                                    <w:left w:val="none" w:sz="0" w:space="0" w:color="auto"/>
                                                    <w:bottom w:val="none" w:sz="0" w:space="0" w:color="auto"/>
                                                    <w:right w:val="none" w:sz="0" w:space="0" w:color="auto"/>
                                                  </w:divBdr>
                                                  <w:divsChild>
                                                    <w:div w:id="10616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0231">
                                              <w:marLeft w:val="0"/>
                                              <w:marRight w:val="0"/>
                                              <w:marTop w:val="0"/>
                                              <w:marBottom w:val="0"/>
                                              <w:divBdr>
                                                <w:top w:val="none" w:sz="0" w:space="0" w:color="auto"/>
                                                <w:left w:val="none" w:sz="0" w:space="0" w:color="auto"/>
                                                <w:bottom w:val="none" w:sz="0" w:space="0" w:color="auto"/>
                                                <w:right w:val="none" w:sz="0" w:space="0" w:color="auto"/>
                                              </w:divBdr>
                                              <w:divsChild>
                                                <w:div w:id="8720324">
                                                  <w:marLeft w:val="0"/>
                                                  <w:marRight w:val="0"/>
                                                  <w:marTop w:val="0"/>
                                                  <w:marBottom w:val="0"/>
                                                  <w:divBdr>
                                                    <w:top w:val="none" w:sz="0" w:space="0" w:color="auto"/>
                                                    <w:left w:val="none" w:sz="0" w:space="0" w:color="auto"/>
                                                    <w:bottom w:val="none" w:sz="0" w:space="0" w:color="auto"/>
                                                    <w:right w:val="none" w:sz="0" w:space="0" w:color="auto"/>
                                                  </w:divBdr>
                                                  <w:divsChild>
                                                    <w:div w:id="16056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49357">
                                              <w:marLeft w:val="0"/>
                                              <w:marRight w:val="0"/>
                                              <w:marTop w:val="0"/>
                                              <w:marBottom w:val="0"/>
                                              <w:divBdr>
                                                <w:top w:val="none" w:sz="0" w:space="0" w:color="auto"/>
                                                <w:left w:val="none" w:sz="0" w:space="0" w:color="auto"/>
                                                <w:bottom w:val="none" w:sz="0" w:space="0" w:color="auto"/>
                                                <w:right w:val="none" w:sz="0" w:space="0" w:color="auto"/>
                                              </w:divBdr>
                                              <w:divsChild>
                                                <w:div w:id="965890016">
                                                  <w:marLeft w:val="0"/>
                                                  <w:marRight w:val="0"/>
                                                  <w:marTop w:val="0"/>
                                                  <w:marBottom w:val="0"/>
                                                  <w:divBdr>
                                                    <w:top w:val="none" w:sz="0" w:space="0" w:color="auto"/>
                                                    <w:left w:val="none" w:sz="0" w:space="0" w:color="auto"/>
                                                    <w:bottom w:val="none" w:sz="0" w:space="0" w:color="auto"/>
                                                    <w:right w:val="none" w:sz="0" w:space="0" w:color="auto"/>
                                                  </w:divBdr>
                                                  <w:divsChild>
                                                    <w:div w:id="99719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335527">
      <w:bodyDiv w:val="1"/>
      <w:marLeft w:val="0"/>
      <w:marRight w:val="0"/>
      <w:marTop w:val="0"/>
      <w:marBottom w:val="0"/>
      <w:divBdr>
        <w:top w:val="none" w:sz="0" w:space="0" w:color="auto"/>
        <w:left w:val="none" w:sz="0" w:space="0" w:color="auto"/>
        <w:bottom w:val="none" w:sz="0" w:space="0" w:color="auto"/>
        <w:right w:val="none" w:sz="0" w:space="0" w:color="auto"/>
      </w:divBdr>
      <w:divsChild>
        <w:div w:id="139805300">
          <w:marLeft w:val="0"/>
          <w:marRight w:val="0"/>
          <w:marTop w:val="0"/>
          <w:marBottom w:val="0"/>
          <w:divBdr>
            <w:top w:val="none" w:sz="0" w:space="0" w:color="auto"/>
            <w:left w:val="none" w:sz="0" w:space="0" w:color="auto"/>
            <w:bottom w:val="none" w:sz="0" w:space="0" w:color="auto"/>
            <w:right w:val="none" w:sz="0" w:space="0" w:color="auto"/>
          </w:divBdr>
          <w:divsChild>
            <w:div w:id="461732352">
              <w:marLeft w:val="0"/>
              <w:marRight w:val="0"/>
              <w:marTop w:val="0"/>
              <w:marBottom w:val="0"/>
              <w:divBdr>
                <w:top w:val="none" w:sz="0" w:space="0" w:color="auto"/>
                <w:left w:val="none" w:sz="0" w:space="0" w:color="auto"/>
                <w:bottom w:val="none" w:sz="0" w:space="0" w:color="auto"/>
                <w:right w:val="none" w:sz="0" w:space="0" w:color="auto"/>
              </w:divBdr>
              <w:divsChild>
                <w:div w:id="1585408869">
                  <w:marLeft w:val="0"/>
                  <w:marRight w:val="0"/>
                  <w:marTop w:val="0"/>
                  <w:marBottom w:val="0"/>
                  <w:divBdr>
                    <w:top w:val="none" w:sz="0" w:space="0" w:color="auto"/>
                    <w:left w:val="none" w:sz="0" w:space="0" w:color="auto"/>
                    <w:bottom w:val="none" w:sz="0" w:space="0" w:color="auto"/>
                    <w:right w:val="none" w:sz="0" w:space="0" w:color="auto"/>
                  </w:divBdr>
                  <w:divsChild>
                    <w:div w:id="560677922">
                      <w:marLeft w:val="0"/>
                      <w:marRight w:val="0"/>
                      <w:marTop w:val="0"/>
                      <w:marBottom w:val="0"/>
                      <w:divBdr>
                        <w:top w:val="none" w:sz="0" w:space="0" w:color="auto"/>
                        <w:left w:val="none" w:sz="0" w:space="0" w:color="auto"/>
                        <w:bottom w:val="none" w:sz="0" w:space="0" w:color="auto"/>
                        <w:right w:val="none" w:sz="0" w:space="0" w:color="auto"/>
                      </w:divBdr>
                      <w:divsChild>
                        <w:div w:id="1901623962">
                          <w:marLeft w:val="0"/>
                          <w:marRight w:val="0"/>
                          <w:marTop w:val="0"/>
                          <w:marBottom w:val="0"/>
                          <w:divBdr>
                            <w:top w:val="none" w:sz="0" w:space="0" w:color="auto"/>
                            <w:left w:val="none" w:sz="0" w:space="0" w:color="auto"/>
                            <w:bottom w:val="none" w:sz="0" w:space="0" w:color="auto"/>
                            <w:right w:val="none" w:sz="0" w:space="0" w:color="auto"/>
                          </w:divBdr>
                          <w:divsChild>
                            <w:div w:id="813334466">
                              <w:marLeft w:val="0"/>
                              <w:marRight w:val="0"/>
                              <w:marTop w:val="0"/>
                              <w:marBottom w:val="0"/>
                              <w:divBdr>
                                <w:top w:val="none" w:sz="0" w:space="0" w:color="auto"/>
                                <w:left w:val="none" w:sz="0" w:space="0" w:color="auto"/>
                                <w:bottom w:val="none" w:sz="0" w:space="0" w:color="auto"/>
                                <w:right w:val="none" w:sz="0" w:space="0" w:color="auto"/>
                              </w:divBdr>
                              <w:divsChild>
                                <w:div w:id="1598438115">
                                  <w:marLeft w:val="0"/>
                                  <w:marRight w:val="0"/>
                                  <w:marTop w:val="0"/>
                                  <w:marBottom w:val="0"/>
                                  <w:divBdr>
                                    <w:top w:val="none" w:sz="0" w:space="0" w:color="auto"/>
                                    <w:left w:val="none" w:sz="0" w:space="0" w:color="auto"/>
                                    <w:bottom w:val="none" w:sz="0" w:space="0" w:color="auto"/>
                                    <w:right w:val="none" w:sz="0" w:space="0" w:color="auto"/>
                                  </w:divBdr>
                                  <w:divsChild>
                                    <w:div w:id="1957522939">
                                      <w:marLeft w:val="0"/>
                                      <w:marRight w:val="0"/>
                                      <w:marTop w:val="0"/>
                                      <w:marBottom w:val="450"/>
                                      <w:divBdr>
                                        <w:top w:val="none" w:sz="0" w:space="0" w:color="auto"/>
                                        <w:left w:val="none" w:sz="0" w:space="0" w:color="auto"/>
                                        <w:bottom w:val="none" w:sz="0" w:space="0" w:color="auto"/>
                                        <w:right w:val="none" w:sz="0" w:space="0" w:color="auto"/>
                                      </w:divBdr>
                                      <w:divsChild>
                                        <w:div w:id="503592233">
                                          <w:marLeft w:val="0"/>
                                          <w:marRight w:val="0"/>
                                          <w:marTop w:val="0"/>
                                          <w:marBottom w:val="0"/>
                                          <w:divBdr>
                                            <w:top w:val="none" w:sz="0" w:space="0" w:color="auto"/>
                                            <w:left w:val="none" w:sz="0" w:space="0" w:color="auto"/>
                                            <w:bottom w:val="none" w:sz="0" w:space="0" w:color="auto"/>
                                            <w:right w:val="none" w:sz="0" w:space="0" w:color="auto"/>
                                          </w:divBdr>
                                          <w:divsChild>
                                            <w:div w:id="981497114">
                                              <w:marLeft w:val="0"/>
                                              <w:marRight w:val="0"/>
                                              <w:marTop w:val="0"/>
                                              <w:marBottom w:val="0"/>
                                              <w:divBdr>
                                                <w:top w:val="none" w:sz="0" w:space="0" w:color="auto"/>
                                                <w:left w:val="none" w:sz="0" w:space="0" w:color="auto"/>
                                                <w:bottom w:val="none" w:sz="0" w:space="0" w:color="auto"/>
                                                <w:right w:val="none" w:sz="0" w:space="0" w:color="auto"/>
                                              </w:divBdr>
                                              <w:divsChild>
                                                <w:div w:id="1855800029">
                                                  <w:marLeft w:val="0"/>
                                                  <w:marRight w:val="0"/>
                                                  <w:marTop w:val="0"/>
                                                  <w:marBottom w:val="0"/>
                                                  <w:divBdr>
                                                    <w:top w:val="none" w:sz="0" w:space="0" w:color="auto"/>
                                                    <w:left w:val="none" w:sz="0" w:space="0" w:color="auto"/>
                                                    <w:bottom w:val="none" w:sz="0" w:space="0" w:color="auto"/>
                                                    <w:right w:val="none" w:sz="0" w:space="0" w:color="auto"/>
                                                  </w:divBdr>
                                                  <w:divsChild>
                                                    <w:div w:id="1650789853">
                                                      <w:marLeft w:val="0"/>
                                                      <w:marRight w:val="0"/>
                                                      <w:marTop w:val="0"/>
                                                      <w:marBottom w:val="0"/>
                                                      <w:divBdr>
                                                        <w:top w:val="none" w:sz="0" w:space="0" w:color="auto"/>
                                                        <w:left w:val="none" w:sz="0" w:space="0" w:color="auto"/>
                                                        <w:bottom w:val="none" w:sz="0" w:space="0" w:color="auto"/>
                                                        <w:right w:val="none" w:sz="0" w:space="0" w:color="auto"/>
                                                      </w:divBdr>
                                                      <w:divsChild>
                                                        <w:div w:id="1350378237">
                                                          <w:marLeft w:val="0"/>
                                                          <w:marRight w:val="0"/>
                                                          <w:marTop w:val="0"/>
                                                          <w:marBottom w:val="0"/>
                                                          <w:divBdr>
                                                            <w:top w:val="none" w:sz="0" w:space="0" w:color="auto"/>
                                                            <w:left w:val="none" w:sz="0" w:space="0" w:color="auto"/>
                                                            <w:bottom w:val="none" w:sz="0" w:space="0" w:color="auto"/>
                                                            <w:right w:val="none" w:sz="0" w:space="0" w:color="auto"/>
                                                          </w:divBdr>
                                                          <w:divsChild>
                                                            <w:div w:id="410782019">
                                                              <w:marLeft w:val="0"/>
                                                              <w:marRight w:val="0"/>
                                                              <w:marTop w:val="0"/>
                                                              <w:marBottom w:val="0"/>
                                                              <w:divBdr>
                                                                <w:top w:val="none" w:sz="0" w:space="0" w:color="auto"/>
                                                                <w:left w:val="none" w:sz="0" w:space="0" w:color="auto"/>
                                                                <w:bottom w:val="none" w:sz="0" w:space="0" w:color="auto"/>
                                                                <w:right w:val="none" w:sz="0" w:space="0" w:color="auto"/>
                                                              </w:divBdr>
                                                              <w:divsChild>
                                                                <w:div w:id="8751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318727">
                                              <w:marLeft w:val="0"/>
                                              <w:marRight w:val="0"/>
                                              <w:marTop w:val="0"/>
                                              <w:marBottom w:val="0"/>
                                              <w:divBdr>
                                                <w:top w:val="none" w:sz="0" w:space="0" w:color="auto"/>
                                                <w:left w:val="none" w:sz="0" w:space="0" w:color="auto"/>
                                                <w:bottom w:val="none" w:sz="0" w:space="0" w:color="auto"/>
                                                <w:right w:val="none" w:sz="0" w:space="0" w:color="auto"/>
                                              </w:divBdr>
                                              <w:divsChild>
                                                <w:div w:id="1022631006">
                                                  <w:marLeft w:val="0"/>
                                                  <w:marRight w:val="0"/>
                                                  <w:marTop w:val="0"/>
                                                  <w:marBottom w:val="0"/>
                                                  <w:divBdr>
                                                    <w:top w:val="none" w:sz="0" w:space="0" w:color="auto"/>
                                                    <w:left w:val="none" w:sz="0" w:space="0" w:color="auto"/>
                                                    <w:bottom w:val="none" w:sz="0" w:space="0" w:color="auto"/>
                                                    <w:right w:val="none" w:sz="0" w:space="0" w:color="auto"/>
                                                  </w:divBdr>
                                                  <w:divsChild>
                                                    <w:div w:id="13473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542594">
                                              <w:marLeft w:val="0"/>
                                              <w:marRight w:val="0"/>
                                              <w:marTop w:val="0"/>
                                              <w:marBottom w:val="0"/>
                                              <w:divBdr>
                                                <w:top w:val="none" w:sz="0" w:space="0" w:color="auto"/>
                                                <w:left w:val="none" w:sz="0" w:space="0" w:color="auto"/>
                                                <w:bottom w:val="none" w:sz="0" w:space="0" w:color="auto"/>
                                                <w:right w:val="none" w:sz="0" w:space="0" w:color="auto"/>
                                              </w:divBdr>
                                              <w:divsChild>
                                                <w:div w:id="1380204056">
                                                  <w:marLeft w:val="0"/>
                                                  <w:marRight w:val="0"/>
                                                  <w:marTop w:val="0"/>
                                                  <w:marBottom w:val="0"/>
                                                  <w:divBdr>
                                                    <w:top w:val="none" w:sz="0" w:space="0" w:color="auto"/>
                                                    <w:left w:val="none" w:sz="0" w:space="0" w:color="auto"/>
                                                    <w:bottom w:val="none" w:sz="0" w:space="0" w:color="auto"/>
                                                    <w:right w:val="none" w:sz="0" w:space="0" w:color="auto"/>
                                                  </w:divBdr>
                                                  <w:divsChild>
                                                    <w:div w:id="1782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820172">
      <w:bodyDiv w:val="1"/>
      <w:marLeft w:val="0"/>
      <w:marRight w:val="0"/>
      <w:marTop w:val="0"/>
      <w:marBottom w:val="0"/>
      <w:divBdr>
        <w:top w:val="none" w:sz="0" w:space="0" w:color="auto"/>
        <w:left w:val="none" w:sz="0" w:space="0" w:color="auto"/>
        <w:bottom w:val="none" w:sz="0" w:space="0" w:color="auto"/>
        <w:right w:val="none" w:sz="0" w:space="0" w:color="auto"/>
      </w:divBdr>
      <w:divsChild>
        <w:div w:id="225380379">
          <w:marLeft w:val="0"/>
          <w:marRight w:val="0"/>
          <w:marTop w:val="0"/>
          <w:marBottom w:val="0"/>
          <w:divBdr>
            <w:top w:val="none" w:sz="0" w:space="0" w:color="auto"/>
            <w:left w:val="none" w:sz="0" w:space="0" w:color="auto"/>
            <w:bottom w:val="none" w:sz="0" w:space="0" w:color="auto"/>
            <w:right w:val="none" w:sz="0" w:space="0" w:color="auto"/>
          </w:divBdr>
          <w:divsChild>
            <w:div w:id="741221729">
              <w:marLeft w:val="0"/>
              <w:marRight w:val="0"/>
              <w:marTop w:val="0"/>
              <w:marBottom w:val="0"/>
              <w:divBdr>
                <w:top w:val="none" w:sz="0" w:space="0" w:color="auto"/>
                <w:left w:val="none" w:sz="0" w:space="0" w:color="auto"/>
                <w:bottom w:val="none" w:sz="0" w:space="0" w:color="auto"/>
                <w:right w:val="none" w:sz="0" w:space="0" w:color="auto"/>
              </w:divBdr>
              <w:divsChild>
                <w:div w:id="137850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8185">
          <w:marLeft w:val="0"/>
          <w:marRight w:val="0"/>
          <w:marTop w:val="0"/>
          <w:marBottom w:val="0"/>
          <w:divBdr>
            <w:top w:val="single" w:sz="6" w:space="0" w:color="D4EBFD"/>
            <w:left w:val="none" w:sz="0" w:space="0" w:color="auto"/>
            <w:bottom w:val="single" w:sz="6" w:space="0" w:color="D4EBFD"/>
            <w:right w:val="none" w:sz="0" w:space="0" w:color="auto"/>
          </w:divBdr>
          <w:divsChild>
            <w:div w:id="2079160880">
              <w:marLeft w:val="0"/>
              <w:marRight w:val="0"/>
              <w:marTop w:val="0"/>
              <w:marBottom w:val="0"/>
              <w:divBdr>
                <w:top w:val="none" w:sz="0" w:space="0" w:color="auto"/>
                <w:left w:val="none" w:sz="0" w:space="0" w:color="auto"/>
                <w:bottom w:val="none" w:sz="0" w:space="0" w:color="auto"/>
                <w:right w:val="none" w:sz="0" w:space="0" w:color="auto"/>
              </w:divBdr>
              <w:divsChild>
                <w:div w:id="29773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872096">
          <w:marLeft w:val="0"/>
          <w:marRight w:val="0"/>
          <w:marTop w:val="0"/>
          <w:marBottom w:val="0"/>
          <w:divBdr>
            <w:top w:val="none" w:sz="0" w:space="0" w:color="auto"/>
            <w:left w:val="none" w:sz="0" w:space="0" w:color="auto"/>
            <w:bottom w:val="none" w:sz="0" w:space="0" w:color="auto"/>
            <w:right w:val="none" w:sz="0" w:space="0" w:color="auto"/>
          </w:divBdr>
          <w:divsChild>
            <w:div w:id="2105879613">
              <w:marLeft w:val="0"/>
              <w:marRight w:val="0"/>
              <w:marTop w:val="0"/>
              <w:marBottom w:val="0"/>
              <w:divBdr>
                <w:top w:val="none" w:sz="0" w:space="0" w:color="auto"/>
                <w:left w:val="none" w:sz="0" w:space="0" w:color="auto"/>
                <w:bottom w:val="none" w:sz="0" w:space="0" w:color="auto"/>
                <w:right w:val="none" w:sz="0" w:space="0" w:color="auto"/>
              </w:divBdr>
              <w:divsChild>
                <w:div w:id="1765690176">
                  <w:marLeft w:val="0"/>
                  <w:marRight w:val="0"/>
                  <w:marTop w:val="0"/>
                  <w:marBottom w:val="0"/>
                  <w:divBdr>
                    <w:top w:val="none" w:sz="0" w:space="0" w:color="auto"/>
                    <w:left w:val="none" w:sz="0" w:space="0" w:color="auto"/>
                    <w:bottom w:val="none" w:sz="0" w:space="0" w:color="auto"/>
                    <w:right w:val="none" w:sz="0" w:space="0" w:color="auto"/>
                  </w:divBdr>
                  <w:divsChild>
                    <w:div w:id="1305625144">
                      <w:marLeft w:val="0"/>
                      <w:marRight w:val="0"/>
                      <w:marTop w:val="0"/>
                      <w:marBottom w:val="0"/>
                      <w:divBdr>
                        <w:top w:val="none" w:sz="0" w:space="0" w:color="auto"/>
                        <w:left w:val="none" w:sz="0" w:space="0" w:color="auto"/>
                        <w:bottom w:val="none" w:sz="0" w:space="0" w:color="auto"/>
                        <w:right w:val="none" w:sz="0" w:space="0" w:color="auto"/>
                      </w:divBdr>
                      <w:divsChild>
                        <w:div w:id="1560898930">
                          <w:marLeft w:val="0"/>
                          <w:marRight w:val="0"/>
                          <w:marTop w:val="0"/>
                          <w:marBottom w:val="0"/>
                          <w:divBdr>
                            <w:top w:val="none" w:sz="0" w:space="0" w:color="auto"/>
                            <w:left w:val="none" w:sz="0" w:space="0" w:color="auto"/>
                            <w:bottom w:val="none" w:sz="0" w:space="0" w:color="auto"/>
                            <w:right w:val="none" w:sz="0" w:space="0" w:color="auto"/>
                          </w:divBdr>
                          <w:divsChild>
                            <w:div w:id="100775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708193">
          <w:marLeft w:val="0"/>
          <w:marRight w:val="0"/>
          <w:marTop w:val="0"/>
          <w:marBottom w:val="0"/>
          <w:divBdr>
            <w:top w:val="none" w:sz="0" w:space="0" w:color="auto"/>
            <w:left w:val="none" w:sz="0" w:space="0" w:color="auto"/>
            <w:bottom w:val="none" w:sz="0" w:space="0" w:color="auto"/>
            <w:right w:val="none" w:sz="0" w:space="0" w:color="auto"/>
          </w:divBdr>
          <w:divsChild>
            <w:div w:id="1367678703">
              <w:marLeft w:val="0"/>
              <w:marRight w:val="0"/>
              <w:marTop w:val="0"/>
              <w:marBottom w:val="0"/>
              <w:divBdr>
                <w:top w:val="none" w:sz="0" w:space="0" w:color="auto"/>
                <w:left w:val="none" w:sz="0" w:space="0" w:color="auto"/>
                <w:bottom w:val="none" w:sz="0" w:space="0" w:color="auto"/>
                <w:right w:val="none" w:sz="0" w:space="0" w:color="auto"/>
              </w:divBdr>
              <w:divsChild>
                <w:div w:id="98789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16591">
      <w:bodyDiv w:val="1"/>
      <w:marLeft w:val="0"/>
      <w:marRight w:val="0"/>
      <w:marTop w:val="0"/>
      <w:marBottom w:val="0"/>
      <w:divBdr>
        <w:top w:val="none" w:sz="0" w:space="0" w:color="auto"/>
        <w:left w:val="none" w:sz="0" w:space="0" w:color="auto"/>
        <w:bottom w:val="none" w:sz="0" w:space="0" w:color="auto"/>
        <w:right w:val="none" w:sz="0" w:space="0" w:color="auto"/>
      </w:divBdr>
    </w:div>
    <w:div w:id="41105175">
      <w:bodyDiv w:val="1"/>
      <w:marLeft w:val="0"/>
      <w:marRight w:val="0"/>
      <w:marTop w:val="0"/>
      <w:marBottom w:val="0"/>
      <w:divBdr>
        <w:top w:val="none" w:sz="0" w:space="0" w:color="auto"/>
        <w:left w:val="none" w:sz="0" w:space="0" w:color="auto"/>
        <w:bottom w:val="none" w:sz="0" w:space="0" w:color="auto"/>
        <w:right w:val="none" w:sz="0" w:space="0" w:color="auto"/>
      </w:divBdr>
      <w:divsChild>
        <w:div w:id="1700230212">
          <w:marLeft w:val="0"/>
          <w:marRight w:val="0"/>
          <w:marTop w:val="0"/>
          <w:marBottom w:val="0"/>
          <w:divBdr>
            <w:top w:val="none" w:sz="0" w:space="0" w:color="auto"/>
            <w:left w:val="none" w:sz="0" w:space="0" w:color="auto"/>
            <w:bottom w:val="none" w:sz="0" w:space="0" w:color="auto"/>
            <w:right w:val="none" w:sz="0" w:space="0" w:color="auto"/>
          </w:divBdr>
          <w:divsChild>
            <w:div w:id="1803503677">
              <w:marLeft w:val="0"/>
              <w:marRight w:val="0"/>
              <w:marTop w:val="0"/>
              <w:marBottom w:val="0"/>
              <w:divBdr>
                <w:top w:val="none" w:sz="0" w:space="0" w:color="auto"/>
                <w:left w:val="none" w:sz="0" w:space="0" w:color="auto"/>
                <w:bottom w:val="none" w:sz="0" w:space="0" w:color="auto"/>
                <w:right w:val="none" w:sz="0" w:space="0" w:color="auto"/>
              </w:divBdr>
              <w:divsChild>
                <w:div w:id="1972517768">
                  <w:marLeft w:val="0"/>
                  <w:marRight w:val="0"/>
                  <w:marTop w:val="0"/>
                  <w:marBottom w:val="0"/>
                  <w:divBdr>
                    <w:top w:val="none" w:sz="0" w:space="0" w:color="auto"/>
                    <w:left w:val="none" w:sz="0" w:space="0" w:color="auto"/>
                    <w:bottom w:val="none" w:sz="0" w:space="0" w:color="auto"/>
                    <w:right w:val="none" w:sz="0" w:space="0" w:color="auto"/>
                  </w:divBdr>
                  <w:divsChild>
                    <w:div w:id="1178890354">
                      <w:marLeft w:val="0"/>
                      <w:marRight w:val="0"/>
                      <w:marTop w:val="0"/>
                      <w:marBottom w:val="0"/>
                      <w:divBdr>
                        <w:top w:val="none" w:sz="0" w:space="0" w:color="auto"/>
                        <w:left w:val="none" w:sz="0" w:space="0" w:color="auto"/>
                        <w:bottom w:val="none" w:sz="0" w:space="0" w:color="auto"/>
                        <w:right w:val="none" w:sz="0" w:space="0" w:color="auto"/>
                      </w:divBdr>
                      <w:divsChild>
                        <w:div w:id="1941061958">
                          <w:marLeft w:val="0"/>
                          <w:marRight w:val="0"/>
                          <w:marTop w:val="0"/>
                          <w:marBottom w:val="0"/>
                          <w:divBdr>
                            <w:top w:val="none" w:sz="0" w:space="0" w:color="auto"/>
                            <w:left w:val="none" w:sz="0" w:space="0" w:color="auto"/>
                            <w:bottom w:val="none" w:sz="0" w:space="0" w:color="auto"/>
                            <w:right w:val="none" w:sz="0" w:space="0" w:color="auto"/>
                          </w:divBdr>
                          <w:divsChild>
                            <w:div w:id="1645352561">
                              <w:marLeft w:val="0"/>
                              <w:marRight w:val="0"/>
                              <w:marTop w:val="0"/>
                              <w:marBottom w:val="0"/>
                              <w:divBdr>
                                <w:top w:val="none" w:sz="0" w:space="0" w:color="auto"/>
                                <w:left w:val="none" w:sz="0" w:space="0" w:color="auto"/>
                                <w:bottom w:val="none" w:sz="0" w:space="0" w:color="auto"/>
                                <w:right w:val="none" w:sz="0" w:space="0" w:color="auto"/>
                              </w:divBdr>
                              <w:divsChild>
                                <w:div w:id="128520296">
                                  <w:marLeft w:val="0"/>
                                  <w:marRight w:val="0"/>
                                  <w:marTop w:val="0"/>
                                  <w:marBottom w:val="0"/>
                                  <w:divBdr>
                                    <w:top w:val="none" w:sz="0" w:space="0" w:color="auto"/>
                                    <w:left w:val="none" w:sz="0" w:space="0" w:color="auto"/>
                                    <w:bottom w:val="none" w:sz="0" w:space="0" w:color="auto"/>
                                    <w:right w:val="none" w:sz="0" w:space="0" w:color="auto"/>
                                  </w:divBdr>
                                  <w:divsChild>
                                    <w:div w:id="1773358482">
                                      <w:marLeft w:val="0"/>
                                      <w:marRight w:val="0"/>
                                      <w:marTop w:val="0"/>
                                      <w:marBottom w:val="450"/>
                                      <w:divBdr>
                                        <w:top w:val="none" w:sz="0" w:space="0" w:color="auto"/>
                                        <w:left w:val="none" w:sz="0" w:space="0" w:color="auto"/>
                                        <w:bottom w:val="none" w:sz="0" w:space="0" w:color="auto"/>
                                        <w:right w:val="none" w:sz="0" w:space="0" w:color="auto"/>
                                      </w:divBdr>
                                      <w:divsChild>
                                        <w:div w:id="2137796537">
                                          <w:marLeft w:val="0"/>
                                          <w:marRight w:val="0"/>
                                          <w:marTop w:val="0"/>
                                          <w:marBottom w:val="0"/>
                                          <w:divBdr>
                                            <w:top w:val="none" w:sz="0" w:space="0" w:color="auto"/>
                                            <w:left w:val="none" w:sz="0" w:space="0" w:color="auto"/>
                                            <w:bottom w:val="none" w:sz="0" w:space="0" w:color="auto"/>
                                            <w:right w:val="none" w:sz="0" w:space="0" w:color="auto"/>
                                          </w:divBdr>
                                          <w:divsChild>
                                            <w:div w:id="248468242">
                                              <w:marLeft w:val="0"/>
                                              <w:marRight w:val="0"/>
                                              <w:marTop w:val="0"/>
                                              <w:marBottom w:val="0"/>
                                              <w:divBdr>
                                                <w:top w:val="none" w:sz="0" w:space="0" w:color="auto"/>
                                                <w:left w:val="none" w:sz="0" w:space="0" w:color="auto"/>
                                                <w:bottom w:val="none" w:sz="0" w:space="0" w:color="auto"/>
                                                <w:right w:val="none" w:sz="0" w:space="0" w:color="auto"/>
                                              </w:divBdr>
                                              <w:divsChild>
                                                <w:div w:id="1830514556">
                                                  <w:marLeft w:val="0"/>
                                                  <w:marRight w:val="0"/>
                                                  <w:marTop w:val="0"/>
                                                  <w:marBottom w:val="0"/>
                                                  <w:divBdr>
                                                    <w:top w:val="none" w:sz="0" w:space="0" w:color="auto"/>
                                                    <w:left w:val="none" w:sz="0" w:space="0" w:color="auto"/>
                                                    <w:bottom w:val="none" w:sz="0" w:space="0" w:color="auto"/>
                                                    <w:right w:val="none" w:sz="0" w:space="0" w:color="auto"/>
                                                  </w:divBdr>
                                                  <w:divsChild>
                                                    <w:div w:id="179204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044142">
                                              <w:marLeft w:val="0"/>
                                              <w:marRight w:val="0"/>
                                              <w:marTop w:val="0"/>
                                              <w:marBottom w:val="0"/>
                                              <w:divBdr>
                                                <w:top w:val="none" w:sz="0" w:space="0" w:color="auto"/>
                                                <w:left w:val="none" w:sz="0" w:space="0" w:color="auto"/>
                                                <w:bottom w:val="none" w:sz="0" w:space="0" w:color="auto"/>
                                                <w:right w:val="none" w:sz="0" w:space="0" w:color="auto"/>
                                              </w:divBdr>
                                              <w:divsChild>
                                                <w:div w:id="1321077548">
                                                  <w:marLeft w:val="0"/>
                                                  <w:marRight w:val="0"/>
                                                  <w:marTop w:val="0"/>
                                                  <w:marBottom w:val="0"/>
                                                  <w:divBdr>
                                                    <w:top w:val="none" w:sz="0" w:space="0" w:color="auto"/>
                                                    <w:left w:val="none" w:sz="0" w:space="0" w:color="auto"/>
                                                    <w:bottom w:val="none" w:sz="0" w:space="0" w:color="auto"/>
                                                    <w:right w:val="none" w:sz="0" w:space="0" w:color="auto"/>
                                                  </w:divBdr>
                                                  <w:divsChild>
                                                    <w:div w:id="17240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8078">
                                              <w:marLeft w:val="0"/>
                                              <w:marRight w:val="0"/>
                                              <w:marTop w:val="0"/>
                                              <w:marBottom w:val="0"/>
                                              <w:divBdr>
                                                <w:top w:val="none" w:sz="0" w:space="0" w:color="auto"/>
                                                <w:left w:val="none" w:sz="0" w:space="0" w:color="auto"/>
                                                <w:bottom w:val="none" w:sz="0" w:space="0" w:color="auto"/>
                                                <w:right w:val="none" w:sz="0" w:space="0" w:color="auto"/>
                                              </w:divBdr>
                                              <w:divsChild>
                                                <w:div w:id="657459177">
                                                  <w:marLeft w:val="0"/>
                                                  <w:marRight w:val="0"/>
                                                  <w:marTop w:val="0"/>
                                                  <w:marBottom w:val="0"/>
                                                  <w:divBdr>
                                                    <w:top w:val="none" w:sz="0" w:space="0" w:color="auto"/>
                                                    <w:left w:val="none" w:sz="0" w:space="0" w:color="auto"/>
                                                    <w:bottom w:val="none" w:sz="0" w:space="0" w:color="auto"/>
                                                    <w:right w:val="none" w:sz="0" w:space="0" w:color="auto"/>
                                                  </w:divBdr>
                                                  <w:divsChild>
                                                    <w:div w:id="1324090412">
                                                      <w:marLeft w:val="0"/>
                                                      <w:marRight w:val="0"/>
                                                      <w:marTop w:val="0"/>
                                                      <w:marBottom w:val="0"/>
                                                      <w:divBdr>
                                                        <w:top w:val="none" w:sz="0" w:space="0" w:color="auto"/>
                                                        <w:left w:val="none" w:sz="0" w:space="0" w:color="auto"/>
                                                        <w:bottom w:val="none" w:sz="0" w:space="0" w:color="auto"/>
                                                        <w:right w:val="none" w:sz="0" w:space="0" w:color="auto"/>
                                                      </w:divBdr>
                                                      <w:divsChild>
                                                        <w:div w:id="510266007">
                                                          <w:marLeft w:val="0"/>
                                                          <w:marRight w:val="0"/>
                                                          <w:marTop w:val="0"/>
                                                          <w:marBottom w:val="0"/>
                                                          <w:divBdr>
                                                            <w:top w:val="none" w:sz="0" w:space="0" w:color="auto"/>
                                                            <w:left w:val="none" w:sz="0" w:space="0" w:color="auto"/>
                                                            <w:bottom w:val="none" w:sz="0" w:space="0" w:color="auto"/>
                                                            <w:right w:val="none" w:sz="0" w:space="0" w:color="auto"/>
                                                          </w:divBdr>
                                                          <w:divsChild>
                                                            <w:div w:id="590892588">
                                                              <w:marLeft w:val="0"/>
                                                              <w:marRight w:val="0"/>
                                                              <w:marTop w:val="0"/>
                                                              <w:marBottom w:val="0"/>
                                                              <w:divBdr>
                                                                <w:top w:val="none" w:sz="0" w:space="0" w:color="auto"/>
                                                                <w:left w:val="none" w:sz="0" w:space="0" w:color="auto"/>
                                                                <w:bottom w:val="none" w:sz="0" w:space="0" w:color="auto"/>
                                                                <w:right w:val="none" w:sz="0" w:space="0" w:color="auto"/>
                                                              </w:divBdr>
                                                              <w:divsChild>
                                                                <w:div w:id="11922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57832">
      <w:bodyDiv w:val="1"/>
      <w:marLeft w:val="0"/>
      <w:marRight w:val="0"/>
      <w:marTop w:val="0"/>
      <w:marBottom w:val="0"/>
      <w:divBdr>
        <w:top w:val="none" w:sz="0" w:space="0" w:color="auto"/>
        <w:left w:val="none" w:sz="0" w:space="0" w:color="auto"/>
        <w:bottom w:val="none" w:sz="0" w:space="0" w:color="auto"/>
        <w:right w:val="none" w:sz="0" w:space="0" w:color="auto"/>
      </w:divBdr>
      <w:divsChild>
        <w:div w:id="313144469">
          <w:marLeft w:val="0"/>
          <w:marRight w:val="0"/>
          <w:marTop w:val="0"/>
          <w:marBottom w:val="0"/>
          <w:divBdr>
            <w:top w:val="none" w:sz="0" w:space="0" w:color="auto"/>
            <w:left w:val="none" w:sz="0" w:space="0" w:color="auto"/>
            <w:bottom w:val="none" w:sz="0" w:space="0" w:color="auto"/>
            <w:right w:val="none" w:sz="0" w:space="0" w:color="auto"/>
          </w:divBdr>
          <w:divsChild>
            <w:div w:id="1365053822">
              <w:marLeft w:val="0"/>
              <w:marRight w:val="0"/>
              <w:marTop w:val="0"/>
              <w:marBottom w:val="0"/>
              <w:divBdr>
                <w:top w:val="none" w:sz="0" w:space="0" w:color="auto"/>
                <w:left w:val="none" w:sz="0" w:space="0" w:color="auto"/>
                <w:bottom w:val="none" w:sz="0" w:space="0" w:color="auto"/>
                <w:right w:val="none" w:sz="0" w:space="0" w:color="auto"/>
              </w:divBdr>
              <w:divsChild>
                <w:div w:id="392042133">
                  <w:marLeft w:val="0"/>
                  <w:marRight w:val="0"/>
                  <w:marTop w:val="0"/>
                  <w:marBottom w:val="0"/>
                  <w:divBdr>
                    <w:top w:val="none" w:sz="0" w:space="0" w:color="auto"/>
                    <w:left w:val="none" w:sz="0" w:space="0" w:color="auto"/>
                    <w:bottom w:val="none" w:sz="0" w:space="0" w:color="auto"/>
                    <w:right w:val="none" w:sz="0" w:space="0" w:color="auto"/>
                  </w:divBdr>
                  <w:divsChild>
                    <w:div w:id="686952456">
                      <w:marLeft w:val="0"/>
                      <w:marRight w:val="0"/>
                      <w:marTop w:val="0"/>
                      <w:marBottom w:val="0"/>
                      <w:divBdr>
                        <w:top w:val="none" w:sz="0" w:space="0" w:color="auto"/>
                        <w:left w:val="none" w:sz="0" w:space="0" w:color="auto"/>
                        <w:bottom w:val="none" w:sz="0" w:space="0" w:color="auto"/>
                        <w:right w:val="none" w:sz="0" w:space="0" w:color="auto"/>
                      </w:divBdr>
                      <w:divsChild>
                        <w:div w:id="1016997575">
                          <w:marLeft w:val="0"/>
                          <w:marRight w:val="0"/>
                          <w:marTop w:val="0"/>
                          <w:marBottom w:val="0"/>
                          <w:divBdr>
                            <w:top w:val="none" w:sz="0" w:space="0" w:color="auto"/>
                            <w:left w:val="none" w:sz="0" w:space="0" w:color="auto"/>
                            <w:bottom w:val="none" w:sz="0" w:space="0" w:color="auto"/>
                            <w:right w:val="none" w:sz="0" w:space="0" w:color="auto"/>
                          </w:divBdr>
                          <w:divsChild>
                            <w:div w:id="481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666624">
          <w:marLeft w:val="0"/>
          <w:marRight w:val="0"/>
          <w:marTop w:val="0"/>
          <w:marBottom w:val="0"/>
          <w:divBdr>
            <w:top w:val="single" w:sz="6" w:space="0" w:color="D4EBFD"/>
            <w:left w:val="none" w:sz="0" w:space="0" w:color="auto"/>
            <w:bottom w:val="single" w:sz="6" w:space="0" w:color="D4EBFD"/>
            <w:right w:val="none" w:sz="0" w:space="0" w:color="auto"/>
          </w:divBdr>
          <w:divsChild>
            <w:div w:id="1160464454">
              <w:marLeft w:val="0"/>
              <w:marRight w:val="0"/>
              <w:marTop w:val="0"/>
              <w:marBottom w:val="0"/>
              <w:divBdr>
                <w:top w:val="none" w:sz="0" w:space="0" w:color="auto"/>
                <w:left w:val="none" w:sz="0" w:space="0" w:color="auto"/>
                <w:bottom w:val="none" w:sz="0" w:space="0" w:color="auto"/>
                <w:right w:val="none" w:sz="0" w:space="0" w:color="auto"/>
              </w:divBdr>
              <w:divsChild>
                <w:div w:id="8122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5907">
          <w:marLeft w:val="0"/>
          <w:marRight w:val="0"/>
          <w:marTop w:val="0"/>
          <w:marBottom w:val="0"/>
          <w:divBdr>
            <w:top w:val="none" w:sz="0" w:space="0" w:color="auto"/>
            <w:left w:val="none" w:sz="0" w:space="0" w:color="auto"/>
            <w:bottom w:val="none" w:sz="0" w:space="0" w:color="auto"/>
            <w:right w:val="none" w:sz="0" w:space="0" w:color="auto"/>
          </w:divBdr>
          <w:divsChild>
            <w:div w:id="116459589">
              <w:marLeft w:val="0"/>
              <w:marRight w:val="0"/>
              <w:marTop w:val="0"/>
              <w:marBottom w:val="0"/>
              <w:divBdr>
                <w:top w:val="none" w:sz="0" w:space="0" w:color="auto"/>
                <w:left w:val="none" w:sz="0" w:space="0" w:color="auto"/>
                <w:bottom w:val="none" w:sz="0" w:space="0" w:color="auto"/>
                <w:right w:val="none" w:sz="0" w:space="0" w:color="auto"/>
              </w:divBdr>
              <w:divsChild>
                <w:div w:id="236979147">
                  <w:marLeft w:val="0"/>
                  <w:marRight w:val="0"/>
                  <w:marTop w:val="0"/>
                  <w:marBottom w:val="0"/>
                  <w:divBdr>
                    <w:top w:val="none" w:sz="0" w:space="0" w:color="auto"/>
                    <w:left w:val="none" w:sz="0" w:space="0" w:color="auto"/>
                    <w:bottom w:val="none" w:sz="0" w:space="0" w:color="auto"/>
                    <w:right w:val="none" w:sz="0" w:space="0" w:color="auto"/>
                  </w:divBdr>
                  <w:divsChild>
                    <w:div w:id="67295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7919">
              <w:marLeft w:val="0"/>
              <w:marRight w:val="0"/>
              <w:marTop w:val="0"/>
              <w:marBottom w:val="0"/>
              <w:divBdr>
                <w:top w:val="none" w:sz="0" w:space="0" w:color="auto"/>
                <w:left w:val="none" w:sz="0" w:space="0" w:color="auto"/>
                <w:bottom w:val="none" w:sz="0" w:space="0" w:color="auto"/>
                <w:right w:val="none" w:sz="0" w:space="0" w:color="auto"/>
              </w:divBdr>
            </w:div>
          </w:divsChild>
        </w:div>
        <w:div w:id="1865098359">
          <w:marLeft w:val="0"/>
          <w:marRight w:val="0"/>
          <w:marTop w:val="0"/>
          <w:marBottom w:val="0"/>
          <w:divBdr>
            <w:top w:val="none" w:sz="0" w:space="0" w:color="auto"/>
            <w:left w:val="none" w:sz="0" w:space="0" w:color="auto"/>
            <w:bottom w:val="none" w:sz="0" w:space="0" w:color="auto"/>
            <w:right w:val="none" w:sz="0" w:space="0" w:color="auto"/>
          </w:divBdr>
          <w:divsChild>
            <w:div w:id="1049842480">
              <w:marLeft w:val="0"/>
              <w:marRight w:val="0"/>
              <w:marTop w:val="0"/>
              <w:marBottom w:val="0"/>
              <w:divBdr>
                <w:top w:val="none" w:sz="0" w:space="0" w:color="auto"/>
                <w:left w:val="none" w:sz="0" w:space="0" w:color="auto"/>
                <w:bottom w:val="none" w:sz="0" w:space="0" w:color="auto"/>
                <w:right w:val="none" w:sz="0" w:space="0" w:color="auto"/>
              </w:divBdr>
              <w:divsChild>
                <w:div w:id="19779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91895">
      <w:bodyDiv w:val="1"/>
      <w:marLeft w:val="0"/>
      <w:marRight w:val="0"/>
      <w:marTop w:val="0"/>
      <w:marBottom w:val="0"/>
      <w:divBdr>
        <w:top w:val="none" w:sz="0" w:space="0" w:color="auto"/>
        <w:left w:val="none" w:sz="0" w:space="0" w:color="auto"/>
        <w:bottom w:val="none" w:sz="0" w:space="0" w:color="auto"/>
        <w:right w:val="none" w:sz="0" w:space="0" w:color="auto"/>
      </w:divBdr>
      <w:divsChild>
        <w:div w:id="311060604">
          <w:marLeft w:val="0"/>
          <w:marRight w:val="0"/>
          <w:marTop w:val="0"/>
          <w:marBottom w:val="0"/>
          <w:divBdr>
            <w:top w:val="none" w:sz="0" w:space="0" w:color="auto"/>
            <w:left w:val="none" w:sz="0" w:space="0" w:color="auto"/>
            <w:bottom w:val="none" w:sz="0" w:space="0" w:color="auto"/>
            <w:right w:val="none" w:sz="0" w:space="0" w:color="auto"/>
          </w:divBdr>
          <w:divsChild>
            <w:div w:id="299574675">
              <w:marLeft w:val="0"/>
              <w:marRight w:val="0"/>
              <w:marTop w:val="0"/>
              <w:marBottom w:val="0"/>
              <w:divBdr>
                <w:top w:val="none" w:sz="0" w:space="0" w:color="auto"/>
                <w:left w:val="none" w:sz="0" w:space="0" w:color="auto"/>
                <w:bottom w:val="none" w:sz="0" w:space="0" w:color="auto"/>
                <w:right w:val="none" w:sz="0" w:space="0" w:color="auto"/>
              </w:divBdr>
              <w:divsChild>
                <w:div w:id="138033957">
                  <w:marLeft w:val="0"/>
                  <w:marRight w:val="0"/>
                  <w:marTop w:val="0"/>
                  <w:marBottom w:val="0"/>
                  <w:divBdr>
                    <w:top w:val="none" w:sz="0" w:space="0" w:color="auto"/>
                    <w:left w:val="none" w:sz="0" w:space="0" w:color="auto"/>
                    <w:bottom w:val="none" w:sz="0" w:space="0" w:color="auto"/>
                    <w:right w:val="none" w:sz="0" w:space="0" w:color="auto"/>
                  </w:divBdr>
                  <w:divsChild>
                    <w:div w:id="694379751">
                      <w:marLeft w:val="0"/>
                      <w:marRight w:val="0"/>
                      <w:marTop w:val="0"/>
                      <w:marBottom w:val="0"/>
                      <w:divBdr>
                        <w:top w:val="none" w:sz="0" w:space="0" w:color="auto"/>
                        <w:left w:val="none" w:sz="0" w:space="0" w:color="auto"/>
                        <w:bottom w:val="none" w:sz="0" w:space="0" w:color="auto"/>
                        <w:right w:val="none" w:sz="0" w:space="0" w:color="auto"/>
                      </w:divBdr>
                      <w:divsChild>
                        <w:div w:id="2046368210">
                          <w:marLeft w:val="0"/>
                          <w:marRight w:val="0"/>
                          <w:marTop w:val="0"/>
                          <w:marBottom w:val="0"/>
                          <w:divBdr>
                            <w:top w:val="none" w:sz="0" w:space="0" w:color="auto"/>
                            <w:left w:val="none" w:sz="0" w:space="0" w:color="auto"/>
                            <w:bottom w:val="none" w:sz="0" w:space="0" w:color="auto"/>
                            <w:right w:val="none" w:sz="0" w:space="0" w:color="auto"/>
                          </w:divBdr>
                          <w:divsChild>
                            <w:div w:id="1275019869">
                              <w:marLeft w:val="0"/>
                              <w:marRight w:val="0"/>
                              <w:marTop w:val="0"/>
                              <w:marBottom w:val="0"/>
                              <w:divBdr>
                                <w:top w:val="none" w:sz="0" w:space="0" w:color="auto"/>
                                <w:left w:val="none" w:sz="0" w:space="0" w:color="auto"/>
                                <w:bottom w:val="none" w:sz="0" w:space="0" w:color="auto"/>
                                <w:right w:val="none" w:sz="0" w:space="0" w:color="auto"/>
                              </w:divBdr>
                              <w:divsChild>
                                <w:div w:id="1554846747">
                                  <w:marLeft w:val="0"/>
                                  <w:marRight w:val="0"/>
                                  <w:marTop w:val="0"/>
                                  <w:marBottom w:val="0"/>
                                  <w:divBdr>
                                    <w:top w:val="none" w:sz="0" w:space="0" w:color="auto"/>
                                    <w:left w:val="none" w:sz="0" w:space="0" w:color="auto"/>
                                    <w:bottom w:val="none" w:sz="0" w:space="0" w:color="auto"/>
                                    <w:right w:val="none" w:sz="0" w:space="0" w:color="auto"/>
                                  </w:divBdr>
                                  <w:divsChild>
                                    <w:div w:id="467673710">
                                      <w:marLeft w:val="0"/>
                                      <w:marRight w:val="0"/>
                                      <w:marTop w:val="0"/>
                                      <w:marBottom w:val="450"/>
                                      <w:divBdr>
                                        <w:top w:val="none" w:sz="0" w:space="0" w:color="auto"/>
                                        <w:left w:val="none" w:sz="0" w:space="0" w:color="auto"/>
                                        <w:bottom w:val="none" w:sz="0" w:space="0" w:color="auto"/>
                                        <w:right w:val="none" w:sz="0" w:space="0" w:color="auto"/>
                                      </w:divBdr>
                                      <w:divsChild>
                                        <w:div w:id="1377511100">
                                          <w:marLeft w:val="0"/>
                                          <w:marRight w:val="0"/>
                                          <w:marTop w:val="0"/>
                                          <w:marBottom w:val="0"/>
                                          <w:divBdr>
                                            <w:top w:val="none" w:sz="0" w:space="0" w:color="auto"/>
                                            <w:left w:val="none" w:sz="0" w:space="0" w:color="auto"/>
                                            <w:bottom w:val="none" w:sz="0" w:space="0" w:color="auto"/>
                                            <w:right w:val="none" w:sz="0" w:space="0" w:color="auto"/>
                                          </w:divBdr>
                                          <w:divsChild>
                                            <w:div w:id="226961228">
                                              <w:marLeft w:val="0"/>
                                              <w:marRight w:val="0"/>
                                              <w:marTop w:val="0"/>
                                              <w:marBottom w:val="0"/>
                                              <w:divBdr>
                                                <w:top w:val="none" w:sz="0" w:space="0" w:color="auto"/>
                                                <w:left w:val="none" w:sz="0" w:space="0" w:color="auto"/>
                                                <w:bottom w:val="none" w:sz="0" w:space="0" w:color="auto"/>
                                                <w:right w:val="none" w:sz="0" w:space="0" w:color="auto"/>
                                              </w:divBdr>
                                              <w:divsChild>
                                                <w:div w:id="566427728">
                                                  <w:marLeft w:val="0"/>
                                                  <w:marRight w:val="0"/>
                                                  <w:marTop w:val="0"/>
                                                  <w:marBottom w:val="0"/>
                                                  <w:divBdr>
                                                    <w:top w:val="none" w:sz="0" w:space="0" w:color="auto"/>
                                                    <w:left w:val="none" w:sz="0" w:space="0" w:color="auto"/>
                                                    <w:bottom w:val="none" w:sz="0" w:space="0" w:color="auto"/>
                                                    <w:right w:val="none" w:sz="0" w:space="0" w:color="auto"/>
                                                  </w:divBdr>
                                                  <w:divsChild>
                                                    <w:div w:id="1817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2128">
                                              <w:marLeft w:val="0"/>
                                              <w:marRight w:val="0"/>
                                              <w:marTop w:val="0"/>
                                              <w:marBottom w:val="0"/>
                                              <w:divBdr>
                                                <w:top w:val="none" w:sz="0" w:space="0" w:color="auto"/>
                                                <w:left w:val="none" w:sz="0" w:space="0" w:color="auto"/>
                                                <w:bottom w:val="none" w:sz="0" w:space="0" w:color="auto"/>
                                                <w:right w:val="none" w:sz="0" w:space="0" w:color="auto"/>
                                              </w:divBdr>
                                              <w:divsChild>
                                                <w:div w:id="231162558">
                                                  <w:marLeft w:val="0"/>
                                                  <w:marRight w:val="0"/>
                                                  <w:marTop w:val="0"/>
                                                  <w:marBottom w:val="0"/>
                                                  <w:divBdr>
                                                    <w:top w:val="none" w:sz="0" w:space="0" w:color="auto"/>
                                                    <w:left w:val="none" w:sz="0" w:space="0" w:color="auto"/>
                                                    <w:bottom w:val="none" w:sz="0" w:space="0" w:color="auto"/>
                                                    <w:right w:val="none" w:sz="0" w:space="0" w:color="auto"/>
                                                  </w:divBdr>
                                                  <w:divsChild>
                                                    <w:div w:id="149488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041193">
                                              <w:marLeft w:val="0"/>
                                              <w:marRight w:val="0"/>
                                              <w:marTop w:val="0"/>
                                              <w:marBottom w:val="0"/>
                                              <w:divBdr>
                                                <w:top w:val="none" w:sz="0" w:space="0" w:color="auto"/>
                                                <w:left w:val="none" w:sz="0" w:space="0" w:color="auto"/>
                                                <w:bottom w:val="none" w:sz="0" w:space="0" w:color="auto"/>
                                                <w:right w:val="none" w:sz="0" w:space="0" w:color="auto"/>
                                              </w:divBdr>
                                              <w:divsChild>
                                                <w:div w:id="2092312440">
                                                  <w:marLeft w:val="0"/>
                                                  <w:marRight w:val="0"/>
                                                  <w:marTop w:val="0"/>
                                                  <w:marBottom w:val="0"/>
                                                  <w:divBdr>
                                                    <w:top w:val="none" w:sz="0" w:space="0" w:color="auto"/>
                                                    <w:left w:val="none" w:sz="0" w:space="0" w:color="auto"/>
                                                    <w:bottom w:val="none" w:sz="0" w:space="0" w:color="auto"/>
                                                    <w:right w:val="none" w:sz="0" w:space="0" w:color="auto"/>
                                                  </w:divBdr>
                                                  <w:divsChild>
                                                    <w:div w:id="776023910">
                                                      <w:marLeft w:val="0"/>
                                                      <w:marRight w:val="0"/>
                                                      <w:marTop w:val="0"/>
                                                      <w:marBottom w:val="0"/>
                                                      <w:divBdr>
                                                        <w:top w:val="none" w:sz="0" w:space="0" w:color="auto"/>
                                                        <w:left w:val="none" w:sz="0" w:space="0" w:color="auto"/>
                                                        <w:bottom w:val="none" w:sz="0" w:space="0" w:color="auto"/>
                                                        <w:right w:val="none" w:sz="0" w:space="0" w:color="auto"/>
                                                      </w:divBdr>
                                                      <w:divsChild>
                                                        <w:div w:id="135075459">
                                                          <w:marLeft w:val="0"/>
                                                          <w:marRight w:val="0"/>
                                                          <w:marTop w:val="0"/>
                                                          <w:marBottom w:val="0"/>
                                                          <w:divBdr>
                                                            <w:top w:val="none" w:sz="0" w:space="0" w:color="auto"/>
                                                            <w:left w:val="none" w:sz="0" w:space="0" w:color="auto"/>
                                                            <w:bottom w:val="none" w:sz="0" w:space="0" w:color="auto"/>
                                                            <w:right w:val="none" w:sz="0" w:space="0" w:color="auto"/>
                                                          </w:divBdr>
                                                          <w:divsChild>
                                                            <w:div w:id="52461434">
                                                              <w:marLeft w:val="0"/>
                                                              <w:marRight w:val="0"/>
                                                              <w:marTop w:val="0"/>
                                                              <w:marBottom w:val="0"/>
                                                              <w:divBdr>
                                                                <w:top w:val="none" w:sz="0" w:space="0" w:color="auto"/>
                                                                <w:left w:val="none" w:sz="0" w:space="0" w:color="auto"/>
                                                                <w:bottom w:val="none" w:sz="0" w:space="0" w:color="auto"/>
                                                                <w:right w:val="none" w:sz="0" w:space="0" w:color="auto"/>
                                                              </w:divBdr>
                                                              <w:divsChild>
                                                                <w:div w:id="8413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7715506">
                                              <w:marLeft w:val="0"/>
                                              <w:marRight w:val="0"/>
                                              <w:marTop w:val="0"/>
                                              <w:marBottom w:val="0"/>
                                              <w:divBdr>
                                                <w:top w:val="none" w:sz="0" w:space="0" w:color="auto"/>
                                                <w:left w:val="none" w:sz="0" w:space="0" w:color="auto"/>
                                                <w:bottom w:val="none" w:sz="0" w:space="0" w:color="auto"/>
                                                <w:right w:val="none" w:sz="0" w:space="0" w:color="auto"/>
                                              </w:divBdr>
                                              <w:divsChild>
                                                <w:div w:id="522668652">
                                                  <w:marLeft w:val="0"/>
                                                  <w:marRight w:val="0"/>
                                                  <w:marTop w:val="0"/>
                                                  <w:marBottom w:val="0"/>
                                                  <w:divBdr>
                                                    <w:top w:val="none" w:sz="0" w:space="0" w:color="auto"/>
                                                    <w:left w:val="none" w:sz="0" w:space="0" w:color="auto"/>
                                                    <w:bottom w:val="none" w:sz="0" w:space="0" w:color="auto"/>
                                                    <w:right w:val="none" w:sz="0" w:space="0" w:color="auto"/>
                                                  </w:divBdr>
                                                </w:div>
                                                <w:div w:id="711660837">
                                                  <w:marLeft w:val="0"/>
                                                  <w:marRight w:val="0"/>
                                                  <w:marTop w:val="0"/>
                                                  <w:marBottom w:val="0"/>
                                                  <w:divBdr>
                                                    <w:top w:val="none" w:sz="0" w:space="0" w:color="auto"/>
                                                    <w:left w:val="none" w:sz="0" w:space="0" w:color="auto"/>
                                                    <w:bottom w:val="none" w:sz="0" w:space="0" w:color="auto"/>
                                                    <w:right w:val="none" w:sz="0" w:space="0" w:color="auto"/>
                                                  </w:divBdr>
                                                  <w:divsChild>
                                                    <w:div w:id="2041196135">
                                                      <w:marLeft w:val="0"/>
                                                      <w:marRight w:val="0"/>
                                                      <w:marTop w:val="0"/>
                                                      <w:marBottom w:val="0"/>
                                                      <w:divBdr>
                                                        <w:top w:val="none" w:sz="0" w:space="0" w:color="auto"/>
                                                        <w:left w:val="none" w:sz="0" w:space="0" w:color="auto"/>
                                                        <w:bottom w:val="none" w:sz="0" w:space="0" w:color="auto"/>
                                                        <w:right w:val="none" w:sz="0" w:space="0" w:color="auto"/>
                                                      </w:divBdr>
                                                      <w:divsChild>
                                                        <w:div w:id="560943867">
                                                          <w:marLeft w:val="0"/>
                                                          <w:marRight w:val="0"/>
                                                          <w:marTop w:val="0"/>
                                                          <w:marBottom w:val="0"/>
                                                          <w:divBdr>
                                                            <w:top w:val="none" w:sz="0" w:space="0" w:color="auto"/>
                                                            <w:left w:val="none" w:sz="0" w:space="0" w:color="auto"/>
                                                            <w:bottom w:val="none" w:sz="0" w:space="0" w:color="auto"/>
                                                            <w:right w:val="none" w:sz="0" w:space="0" w:color="auto"/>
                                                          </w:divBdr>
                                                        </w:div>
                                                        <w:div w:id="10256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322199">
      <w:bodyDiv w:val="1"/>
      <w:marLeft w:val="0"/>
      <w:marRight w:val="0"/>
      <w:marTop w:val="0"/>
      <w:marBottom w:val="0"/>
      <w:divBdr>
        <w:top w:val="none" w:sz="0" w:space="0" w:color="auto"/>
        <w:left w:val="none" w:sz="0" w:space="0" w:color="auto"/>
        <w:bottom w:val="none" w:sz="0" w:space="0" w:color="auto"/>
        <w:right w:val="none" w:sz="0" w:space="0" w:color="auto"/>
      </w:divBdr>
      <w:divsChild>
        <w:div w:id="1841238965">
          <w:marLeft w:val="0"/>
          <w:marRight w:val="0"/>
          <w:marTop w:val="0"/>
          <w:marBottom w:val="0"/>
          <w:divBdr>
            <w:top w:val="none" w:sz="0" w:space="0" w:color="auto"/>
            <w:left w:val="none" w:sz="0" w:space="0" w:color="auto"/>
            <w:bottom w:val="none" w:sz="0" w:space="0" w:color="auto"/>
            <w:right w:val="none" w:sz="0" w:space="0" w:color="auto"/>
          </w:divBdr>
          <w:divsChild>
            <w:div w:id="813958437">
              <w:marLeft w:val="0"/>
              <w:marRight w:val="0"/>
              <w:marTop w:val="0"/>
              <w:marBottom w:val="0"/>
              <w:divBdr>
                <w:top w:val="none" w:sz="0" w:space="0" w:color="auto"/>
                <w:left w:val="none" w:sz="0" w:space="0" w:color="auto"/>
                <w:bottom w:val="none" w:sz="0" w:space="0" w:color="auto"/>
                <w:right w:val="none" w:sz="0" w:space="0" w:color="auto"/>
              </w:divBdr>
              <w:divsChild>
                <w:div w:id="104231939">
                  <w:marLeft w:val="0"/>
                  <w:marRight w:val="0"/>
                  <w:marTop w:val="0"/>
                  <w:marBottom w:val="0"/>
                  <w:divBdr>
                    <w:top w:val="none" w:sz="0" w:space="0" w:color="auto"/>
                    <w:left w:val="none" w:sz="0" w:space="0" w:color="auto"/>
                    <w:bottom w:val="none" w:sz="0" w:space="0" w:color="auto"/>
                    <w:right w:val="none" w:sz="0" w:space="0" w:color="auto"/>
                  </w:divBdr>
                  <w:divsChild>
                    <w:div w:id="1617520807">
                      <w:marLeft w:val="0"/>
                      <w:marRight w:val="0"/>
                      <w:marTop w:val="0"/>
                      <w:marBottom w:val="0"/>
                      <w:divBdr>
                        <w:top w:val="none" w:sz="0" w:space="0" w:color="auto"/>
                        <w:left w:val="none" w:sz="0" w:space="0" w:color="auto"/>
                        <w:bottom w:val="none" w:sz="0" w:space="0" w:color="auto"/>
                        <w:right w:val="none" w:sz="0" w:space="0" w:color="auto"/>
                      </w:divBdr>
                      <w:divsChild>
                        <w:div w:id="555774556">
                          <w:marLeft w:val="0"/>
                          <w:marRight w:val="0"/>
                          <w:marTop w:val="0"/>
                          <w:marBottom w:val="0"/>
                          <w:divBdr>
                            <w:top w:val="none" w:sz="0" w:space="0" w:color="auto"/>
                            <w:left w:val="none" w:sz="0" w:space="0" w:color="auto"/>
                            <w:bottom w:val="none" w:sz="0" w:space="0" w:color="auto"/>
                            <w:right w:val="none" w:sz="0" w:space="0" w:color="auto"/>
                          </w:divBdr>
                          <w:divsChild>
                            <w:div w:id="1024475558">
                              <w:marLeft w:val="0"/>
                              <w:marRight w:val="0"/>
                              <w:marTop w:val="0"/>
                              <w:marBottom w:val="0"/>
                              <w:divBdr>
                                <w:top w:val="none" w:sz="0" w:space="0" w:color="auto"/>
                                <w:left w:val="none" w:sz="0" w:space="0" w:color="auto"/>
                                <w:bottom w:val="none" w:sz="0" w:space="0" w:color="auto"/>
                                <w:right w:val="none" w:sz="0" w:space="0" w:color="auto"/>
                              </w:divBdr>
                              <w:divsChild>
                                <w:div w:id="856237377">
                                  <w:marLeft w:val="0"/>
                                  <w:marRight w:val="0"/>
                                  <w:marTop w:val="0"/>
                                  <w:marBottom w:val="0"/>
                                  <w:divBdr>
                                    <w:top w:val="none" w:sz="0" w:space="0" w:color="auto"/>
                                    <w:left w:val="none" w:sz="0" w:space="0" w:color="auto"/>
                                    <w:bottom w:val="none" w:sz="0" w:space="0" w:color="auto"/>
                                    <w:right w:val="none" w:sz="0" w:space="0" w:color="auto"/>
                                  </w:divBdr>
                                  <w:divsChild>
                                    <w:div w:id="843083361">
                                      <w:marLeft w:val="0"/>
                                      <w:marRight w:val="0"/>
                                      <w:marTop w:val="0"/>
                                      <w:marBottom w:val="450"/>
                                      <w:divBdr>
                                        <w:top w:val="none" w:sz="0" w:space="0" w:color="auto"/>
                                        <w:left w:val="none" w:sz="0" w:space="0" w:color="auto"/>
                                        <w:bottom w:val="none" w:sz="0" w:space="0" w:color="auto"/>
                                        <w:right w:val="none" w:sz="0" w:space="0" w:color="auto"/>
                                      </w:divBdr>
                                      <w:divsChild>
                                        <w:div w:id="1127972007">
                                          <w:marLeft w:val="0"/>
                                          <w:marRight w:val="0"/>
                                          <w:marTop w:val="0"/>
                                          <w:marBottom w:val="0"/>
                                          <w:divBdr>
                                            <w:top w:val="none" w:sz="0" w:space="0" w:color="auto"/>
                                            <w:left w:val="none" w:sz="0" w:space="0" w:color="auto"/>
                                            <w:bottom w:val="none" w:sz="0" w:space="0" w:color="auto"/>
                                            <w:right w:val="none" w:sz="0" w:space="0" w:color="auto"/>
                                          </w:divBdr>
                                          <w:divsChild>
                                            <w:div w:id="820006345">
                                              <w:marLeft w:val="0"/>
                                              <w:marRight w:val="0"/>
                                              <w:marTop w:val="0"/>
                                              <w:marBottom w:val="0"/>
                                              <w:divBdr>
                                                <w:top w:val="none" w:sz="0" w:space="0" w:color="auto"/>
                                                <w:left w:val="none" w:sz="0" w:space="0" w:color="auto"/>
                                                <w:bottom w:val="none" w:sz="0" w:space="0" w:color="auto"/>
                                                <w:right w:val="none" w:sz="0" w:space="0" w:color="auto"/>
                                              </w:divBdr>
                                              <w:divsChild>
                                                <w:div w:id="188032237">
                                                  <w:marLeft w:val="0"/>
                                                  <w:marRight w:val="0"/>
                                                  <w:marTop w:val="0"/>
                                                  <w:marBottom w:val="0"/>
                                                  <w:divBdr>
                                                    <w:top w:val="none" w:sz="0" w:space="0" w:color="auto"/>
                                                    <w:left w:val="none" w:sz="0" w:space="0" w:color="auto"/>
                                                    <w:bottom w:val="none" w:sz="0" w:space="0" w:color="auto"/>
                                                    <w:right w:val="none" w:sz="0" w:space="0" w:color="auto"/>
                                                  </w:divBdr>
                                                  <w:divsChild>
                                                    <w:div w:id="14123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3190">
                                              <w:marLeft w:val="0"/>
                                              <w:marRight w:val="0"/>
                                              <w:marTop w:val="0"/>
                                              <w:marBottom w:val="0"/>
                                              <w:divBdr>
                                                <w:top w:val="none" w:sz="0" w:space="0" w:color="auto"/>
                                                <w:left w:val="none" w:sz="0" w:space="0" w:color="auto"/>
                                                <w:bottom w:val="none" w:sz="0" w:space="0" w:color="auto"/>
                                                <w:right w:val="none" w:sz="0" w:space="0" w:color="auto"/>
                                              </w:divBdr>
                                              <w:divsChild>
                                                <w:div w:id="2107193242">
                                                  <w:marLeft w:val="0"/>
                                                  <w:marRight w:val="0"/>
                                                  <w:marTop w:val="0"/>
                                                  <w:marBottom w:val="0"/>
                                                  <w:divBdr>
                                                    <w:top w:val="none" w:sz="0" w:space="0" w:color="auto"/>
                                                    <w:left w:val="none" w:sz="0" w:space="0" w:color="auto"/>
                                                    <w:bottom w:val="none" w:sz="0" w:space="0" w:color="auto"/>
                                                    <w:right w:val="none" w:sz="0" w:space="0" w:color="auto"/>
                                                  </w:divBdr>
                                                  <w:divsChild>
                                                    <w:div w:id="121276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148">
                                              <w:marLeft w:val="0"/>
                                              <w:marRight w:val="0"/>
                                              <w:marTop w:val="0"/>
                                              <w:marBottom w:val="0"/>
                                              <w:divBdr>
                                                <w:top w:val="none" w:sz="0" w:space="0" w:color="auto"/>
                                                <w:left w:val="none" w:sz="0" w:space="0" w:color="auto"/>
                                                <w:bottom w:val="none" w:sz="0" w:space="0" w:color="auto"/>
                                                <w:right w:val="none" w:sz="0" w:space="0" w:color="auto"/>
                                              </w:divBdr>
                                              <w:divsChild>
                                                <w:div w:id="150483616">
                                                  <w:marLeft w:val="0"/>
                                                  <w:marRight w:val="0"/>
                                                  <w:marTop w:val="0"/>
                                                  <w:marBottom w:val="0"/>
                                                  <w:divBdr>
                                                    <w:top w:val="none" w:sz="0" w:space="0" w:color="auto"/>
                                                    <w:left w:val="none" w:sz="0" w:space="0" w:color="auto"/>
                                                    <w:bottom w:val="none" w:sz="0" w:space="0" w:color="auto"/>
                                                    <w:right w:val="none" w:sz="0" w:space="0" w:color="auto"/>
                                                  </w:divBdr>
                                                  <w:divsChild>
                                                    <w:div w:id="889263920">
                                                      <w:marLeft w:val="0"/>
                                                      <w:marRight w:val="0"/>
                                                      <w:marTop w:val="0"/>
                                                      <w:marBottom w:val="0"/>
                                                      <w:divBdr>
                                                        <w:top w:val="none" w:sz="0" w:space="0" w:color="auto"/>
                                                        <w:left w:val="none" w:sz="0" w:space="0" w:color="auto"/>
                                                        <w:bottom w:val="none" w:sz="0" w:space="0" w:color="auto"/>
                                                        <w:right w:val="none" w:sz="0" w:space="0" w:color="auto"/>
                                                      </w:divBdr>
                                                      <w:divsChild>
                                                        <w:div w:id="320547064">
                                                          <w:marLeft w:val="0"/>
                                                          <w:marRight w:val="0"/>
                                                          <w:marTop w:val="0"/>
                                                          <w:marBottom w:val="0"/>
                                                          <w:divBdr>
                                                            <w:top w:val="none" w:sz="0" w:space="0" w:color="auto"/>
                                                            <w:left w:val="none" w:sz="0" w:space="0" w:color="auto"/>
                                                            <w:bottom w:val="none" w:sz="0" w:space="0" w:color="auto"/>
                                                            <w:right w:val="none" w:sz="0" w:space="0" w:color="auto"/>
                                                          </w:divBdr>
                                                          <w:divsChild>
                                                            <w:div w:id="497423438">
                                                              <w:marLeft w:val="0"/>
                                                              <w:marRight w:val="0"/>
                                                              <w:marTop w:val="0"/>
                                                              <w:marBottom w:val="0"/>
                                                              <w:divBdr>
                                                                <w:top w:val="none" w:sz="0" w:space="0" w:color="auto"/>
                                                                <w:left w:val="none" w:sz="0" w:space="0" w:color="auto"/>
                                                                <w:bottom w:val="none" w:sz="0" w:space="0" w:color="auto"/>
                                                                <w:right w:val="none" w:sz="0" w:space="0" w:color="auto"/>
                                                              </w:divBdr>
                                                              <w:divsChild>
                                                                <w:div w:id="11187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028483">
                                              <w:marLeft w:val="0"/>
                                              <w:marRight w:val="0"/>
                                              <w:marTop w:val="0"/>
                                              <w:marBottom w:val="0"/>
                                              <w:divBdr>
                                                <w:top w:val="none" w:sz="0" w:space="0" w:color="auto"/>
                                                <w:left w:val="none" w:sz="0" w:space="0" w:color="auto"/>
                                                <w:bottom w:val="none" w:sz="0" w:space="0" w:color="auto"/>
                                                <w:right w:val="none" w:sz="0" w:space="0" w:color="auto"/>
                                              </w:divBdr>
                                              <w:divsChild>
                                                <w:div w:id="705833786">
                                                  <w:marLeft w:val="0"/>
                                                  <w:marRight w:val="0"/>
                                                  <w:marTop w:val="0"/>
                                                  <w:marBottom w:val="0"/>
                                                  <w:divBdr>
                                                    <w:top w:val="none" w:sz="0" w:space="0" w:color="auto"/>
                                                    <w:left w:val="none" w:sz="0" w:space="0" w:color="auto"/>
                                                    <w:bottom w:val="none" w:sz="0" w:space="0" w:color="auto"/>
                                                    <w:right w:val="none" w:sz="0" w:space="0" w:color="auto"/>
                                                  </w:divBdr>
                                                </w:div>
                                                <w:div w:id="1792943433">
                                                  <w:marLeft w:val="0"/>
                                                  <w:marRight w:val="0"/>
                                                  <w:marTop w:val="0"/>
                                                  <w:marBottom w:val="0"/>
                                                  <w:divBdr>
                                                    <w:top w:val="none" w:sz="0" w:space="0" w:color="auto"/>
                                                    <w:left w:val="none" w:sz="0" w:space="0" w:color="auto"/>
                                                    <w:bottom w:val="none" w:sz="0" w:space="0" w:color="auto"/>
                                                    <w:right w:val="none" w:sz="0" w:space="0" w:color="auto"/>
                                                  </w:divBdr>
                                                  <w:divsChild>
                                                    <w:div w:id="299455273">
                                                      <w:marLeft w:val="0"/>
                                                      <w:marRight w:val="0"/>
                                                      <w:marTop w:val="0"/>
                                                      <w:marBottom w:val="0"/>
                                                      <w:divBdr>
                                                        <w:top w:val="none" w:sz="0" w:space="0" w:color="auto"/>
                                                        <w:left w:val="none" w:sz="0" w:space="0" w:color="auto"/>
                                                        <w:bottom w:val="none" w:sz="0" w:space="0" w:color="auto"/>
                                                        <w:right w:val="none" w:sz="0" w:space="0" w:color="auto"/>
                                                      </w:divBdr>
                                                      <w:divsChild>
                                                        <w:div w:id="19134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7481436">
      <w:bodyDiv w:val="1"/>
      <w:marLeft w:val="0"/>
      <w:marRight w:val="0"/>
      <w:marTop w:val="0"/>
      <w:marBottom w:val="0"/>
      <w:divBdr>
        <w:top w:val="none" w:sz="0" w:space="0" w:color="auto"/>
        <w:left w:val="none" w:sz="0" w:space="0" w:color="auto"/>
        <w:bottom w:val="none" w:sz="0" w:space="0" w:color="auto"/>
        <w:right w:val="none" w:sz="0" w:space="0" w:color="auto"/>
      </w:divBdr>
      <w:divsChild>
        <w:div w:id="1176534505">
          <w:marLeft w:val="0"/>
          <w:marRight w:val="0"/>
          <w:marTop w:val="0"/>
          <w:marBottom w:val="0"/>
          <w:divBdr>
            <w:top w:val="none" w:sz="0" w:space="0" w:color="auto"/>
            <w:left w:val="none" w:sz="0" w:space="0" w:color="auto"/>
            <w:bottom w:val="none" w:sz="0" w:space="0" w:color="auto"/>
            <w:right w:val="none" w:sz="0" w:space="0" w:color="auto"/>
          </w:divBdr>
          <w:divsChild>
            <w:div w:id="1910073013">
              <w:marLeft w:val="0"/>
              <w:marRight w:val="0"/>
              <w:marTop w:val="0"/>
              <w:marBottom w:val="0"/>
              <w:divBdr>
                <w:top w:val="none" w:sz="0" w:space="0" w:color="auto"/>
                <w:left w:val="none" w:sz="0" w:space="0" w:color="auto"/>
                <w:bottom w:val="none" w:sz="0" w:space="0" w:color="auto"/>
                <w:right w:val="none" w:sz="0" w:space="0" w:color="auto"/>
              </w:divBdr>
              <w:divsChild>
                <w:div w:id="1602491833">
                  <w:marLeft w:val="0"/>
                  <w:marRight w:val="0"/>
                  <w:marTop w:val="0"/>
                  <w:marBottom w:val="0"/>
                  <w:divBdr>
                    <w:top w:val="none" w:sz="0" w:space="0" w:color="auto"/>
                    <w:left w:val="none" w:sz="0" w:space="0" w:color="auto"/>
                    <w:bottom w:val="none" w:sz="0" w:space="0" w:color="auto"/>
                    <w:right w:val="none" w:sz="0" w:space="0" w:color="auto"/>
                  </w:divBdr>
                  <w:divsChild>
                    <w:div w:id="1290012191">
                      <w:marLeft w:val="0"/>
                      <w:marRight w:val="0"/>
                      <w:marTop w:val="0"/>
                      <w:marBottom w:val="0"/>
                      <w:divBdr>
                        <w:top w:val="none" w:sz="0" w:space="0" w:color="auto"/>
                        <w:left w:val="none" w:sz="0" w:space="0" w:color="auto"/>
                        <w:bottom w:val="none" w:sz="0" w:space="0" w:color="auto"/>
                        <w:right w:val="none" w:sz="0" w:space="0" w:color="auto"/>
                      </w:divBdr>
                      <w:divsChild>
                        <w:div w:id="1369525192">
                          <w:marLeft w:val="0"/>
                          <w:marRight w:val="0"/>
                          <w:marTop w:val="0"/>
                          <w:marBottom w:val="0"/>
                          <w:divBdr>
                            <w:top w:val="none" w:sz="0" w:space="0" w:color="auto"/>
                            <w:left w:val="none" w:sz="0" w:space="0" w:color="auto"/>
                            <w:bottom w:val="none" w:sz="0" w:space="0" w:color="auto"/>
                            <w:right w:val="none" w:sz="0" w:space="0" w:color="auto"/>
                          </w:divBdr>
                          <w:divsChild>
                            <w:div w:id="1445424992">
                              <w:marLeft w:val="0"/>
                              <w:marRight w:val="0"/>
                              <w:marTop w:val="0"/>
                              <w:marBottom w:val="0"/>
                              <w:divBdr>
                                <w:top w:val="none" w:sz="0" w:space="0" w:color="auto"/>
                                <w:left w:val="none" w:sz="0" w:space="0" w:color="auto"/>
                                <w:bottom w:val="none" w:sz="0" w:space="0" w:color="auto"/>
                                <w:right w:val="none" w:sz="0" w:space="0" w:color="auto"/>
                              </w:divBdr>
                              <w:divsChild>
                                <w:div w:id="1096635407">
                                  <w:marLeft w:val="0"/>
                                  <w:marRight w:val="0"/>
                                  <w:marTop w:val="0"/>
                                  <w:marBottom w:val="0"/>
                                  <w:divBdr>
                                    <w:top w:val="none" w:sz="0" w:space="0" w:color="auto"/>
                                    <w:left w:val="none" w:sz="0" w:space="0" w:color="auto"/>
                                    <w:bottom w:val="none" w:sz="0" w:space="0" w:color="auto"/>
                                    <w:right w:val="none" w:sz="0" w:space="0" w:color="auto"/>
                                  </w:divBdr>
                                  <w:divsChild>
                                    <w:div w:id="171457545">
                                      <w:marLeft w:val="0"/>
                                      <w:marRight w:val="0"/>
                                      <w:marTop w:val="0"/>
                                      <w:marBottom w:val="450"/>
                                      <w:divBdr>
                                        <w:top w:val="none" w:sz="0" w:space="0" w:color="auto"/>
                                        <w:left w:val="none" w:sz="0" w:space="0" w:color="auto"/>
                                        <w:bottom w:val="none" w:sz="0" w:space="0" w:color="auto"/>
                                        <w:right w:val="none" w:sz="0" w:space="0" w:color="auto"/>
                                      </w:divBdr>
                                      <w:divsChild>
                                        <w:div w:id="1241987707">
                                          <w:marLeft w:val="0"/>
                                          <w:marRight w:val="0"/>
                                          <w:marTop w:val="0"/>
                                          <w:marBottom w:val="0"/>
                                          <w:divBdr>
                                            <w:top w:val="none" w:sz="0" w:space="0" w:color="auto"/>
                                            <w:left w:val="none" w:sz="0" w:space="0" w:color="auto"/>
                                            <w:bottom w:val="none" w:sz="0" w:space="0" w:color="auto"/>
                                            <w:right w:val="none" w:sz="0" w:space="0" w:color="auto"/>
                                          </w:divBdr>
                                          <w:divsChild>
                                            <w:div w:id="1113087393">
                                              <w:marLeft w:val="0"/>
                                              <w:marRight w:val="0"/>
                                              <w:marTop w:val="0"/>
                                              <w:marBottom w:val="0"/>
                                              <w:divBdr>
                                                <w:top w:val="none" w:sz="0" w:space="0" w:color="auto"/>
                                                <w:left w:val="none" w:sz="0" w:space="0" w:color="auto"/>
                                                <w:bottom w:val="none" w:sz="0" w:space="0" w:color="auto"/>
                                                <w:right w:val="none" w:sz="0" w:space="0" w:color="auto"/>
                                              </w:divBdr>
                                              <w:divsChild>
                                                <w:div w:id="826476326">
                                                  <w:marLeft w:val="0"/>
                                                  <w:marRight w:val="0"/>
                                                  <w:marTop w:val="0"/>
                                                  <w:marBottom w:val="0"/>
                                                  <w:divBdr>
                                                    <w:top w:val="none" w:sz="0" w:space="0" w:color="auto"/>
                                                    <w:left w:val="none" w:sz="0" w:space="0" w:color="auto"/>
                                                    <w:bottom w:val="none" w:sz="0" w:space="0" w:color="auto"/>
                                                    <w:right w:val="none" w:sz="0" w:space="0" w:color="auto"/>
                                                  </w:divBdr>
                                                  <w:divsChild>
                                                    <w:div w:id="56979308">
                                                      <w:marLeft w:val="0"/>
                                                      <w:marRight w:val="0"/>
                                                      <w:marTop w:val="0"/>
                                                      <w:marBottom w:val="0"/>
                                                      <w:divBdr>
                                                        <w:top w:val="none" w:sz="0" w:space="0" w:color="auto"/>
                                                        <w:left w:val="none" w:sz="0" w:space="0" w:color="auto"/>
                                                        <w:bottom w:val="none" w:sz="0" w:space="0" w:color="auto"/>
                                                        <w:right w:val="none" w:sz="0" w:space="0" w:color="auto"/>
                                                      </w:divBdr>
                                                      <w:divsChild>
                                                        <w:div w:id="2133401926">
                                                          <w:marLeft w:val="0"/>
                                                          <w:marRight w:val="0"/>
                                                          <w:marTop w:val="0"/>
                                                          <w:marBottom w:val="0"/>
                                                          <w:divBdr>
                                                            <w:top w:val="none" w:sz="0" w:space="0" w:color="auto"/>
                                                            <w:left w:val="none" w:sz="0" w:space="0" w:color="auto"/>
                                                            <w:bottom w:val="none" w:sz="0" w:space="0" w:color="auto"/>
                                                            <w:right w:val="none" w:sz="0" w:space="0" w:color="auto"/>
                                                          </w:divBdr>
                                                          <w:divsChild>
                                                            <w:div w:id="1688478422">
                                                              <w:marLeft w:val="0"/>
                                                              <w:marRight w:val="0"/>
                                                              <w:marTop w:val="0"/>
                                                              <w:marBottom w:val="0"/>
                                                              <w:divBdr>
                                                                <w:top w:val="none" w:sz="0" w:space="0" w:color="auto"/>
                                                                <w:left w:val="none" w:sz="0" w:space="0" w:color="auto"/>
                                                                <w:bottom w:val="none" w:sz="0" w:space="0" w:color="auto"/>
                                                                <w:right w:val="none" w:sz="0" w:space="0" w:color="auto"/>
                                                              </w:divBdr>
                                                              <w:divsChild>
                                                                <w:div w:id="80879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018583">
                                              <w:marLeft w:val="0"/>
                                              <w:marRight w:val="0"/>
                                              <w:marTop w:val="0"/>
                                              <w:marBottom w:val="0"/>
                                              <w:divBdr>
                                                <w:top w:val="none" w:sz="0" w:space="0" w:color="auto"/>
                                                <w:left w:val="none" w:sz="0" w:space="0" w:color="auto"/>
                                                <w:bottom w:val="none" w:sz="0" w:space="0" w:color="auto"/>
                                                <w:right w:val="none" w:sz="0" w:space="0" w:color="auto"/>
                                              </w:divBdr>
                                              <w:divsChild>
                                                <w:div w:id="1353611745">
                                                  <w:marLeft w:val="0"/>
                                                  <w:marRight w:val="0"/>
                                                  <w:marTop w:val="0"/>
                                                  <w:marBottom w:val="0"/>
                                                  <w:divBdr>
                                                    <w:top w:val="none" w:sz="0" w:space="0" w:color="auto"/>
                                                    <w:left w:val="none" w:sz="0" w:space="0" w:color="auto"/>
                                                    <w:bottom w:val="none" w:sz="0" w:space="0" w:color="auto"/>
                                                    <w:right w:val="none" w:sz="0" w:space="0" w:color="auto"/>
                                                  </w:divBdr>
                                                  <w:divsChild>
                                                    <w:div w:id="67137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5195">
                                              <w:marLeft w:val="0"/>
                                              <w:marRight w:val="0"/>
                                              <w:marTop w:val="0"/>
                                              <w:marBottom w:val="0"/>
                                              <w:divBdr>
                                                <w:top w:val="none" w:sz="0" w:space="0" w:color="auto"/>
                                                <w:left w:val="none" w:sz="0" w:space="0" w:color="auto"/>
                                                <w:bottom w:val="none" w:sz="0" w:space="0" w:color="auto"/>
                                                <w:right w:val="none" w:sz="0" w:space="0" w:color="auto"/>
                                              </w:divBdr>
                                              <w:divsChild>
                                                <w:div w:id="1507944428">
                                                  <w:marLeft w:val="0"/>
                                                  <w:marRight w:val="0"/>
                                                  <w:marTop w:val="0"/>
                                                  <w:marBottom w:val="0"/>
                                                  <w:divBdr>
                                                    <w:top w:val="none" w:sz="0" w:space="0" w:color="auto"/>
                                                    <w:left w:val="none" w:sz="0" w:space="0" w:color="auto"/>
                                                    <w:bottom w:val="none" w:sz="0" w:space="0" w:color="auto"/>
                                                    <w:right w:val="none" w:sz="0" w:space="0" w:color="auto"/>
                                                  </w:divBdr>
                                                  <w:divsChild>
                                                    <w:div w:id="1964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327232">
      <w:bodyDiv w:val="1"/>
      <w:marLeft w:val="0"/>
      <w:marRight w:val="0"/>
      <w:marTop w:val="0"/>
      <w:marBottom w:val="0"/>
      <w:divBdr>
        <w:top w:val="none" w:sz="0" w:space="0" w:color="auto"/>
        <w:left w:val="none" w:sz="0" w:space="0" w:color="auto"/>
        <w:bottom w:val="none" w:sz="0" w:space="0" w:color="auto"/>
        <w:right w:val="none" w:sz="0" w:space="0" w:color="auto"/>
      </w:divBdr>
      <w:divsChild>
        <w:div w:id="1707831094">
          <w:marLeft w:val="0"/>
          <w:marRight w:val="0"/>
          <w:marTop w:val="0"/>
          <w:marBottom w:val="0"/>
          <w:divBdr>
            <w:top w:val="none" w:sz="0" w:space="0" w:color="auto"/>
            <w:left w:val="none" w:sz="0" w:space="0" w:color="auto"/>
            <w:bottom w:val="none" w:sz="0" w:space="0" w:color="auto"/>
            <w:right w:val="none" w:sz="0" w:space="0" w:color="auto"/>
          </w:divBdr>
          <w:divsChild>
            <w:div w:id="1918662403">
              <w:marLeft w:val="0"/>
              <w:marRight w:val="0"/>
              <w:marTop w:val="0"/>
              <w:marBottom w:val="0"/>
              <w:divBdr>
                <w:top w:val="none" w:sz="0" w:space="0" w:color="auto"/>
                <w:left w:val="none" w:sz="0" w:space="0" w:color="auto"/>
                <w:bottom w:val="none" w:sz="0" w:space="0" w:color="auto"/>
                <w:right w:val="none" w:sz="0" w:space="0" w:color="auto"/>
              </w:divBdr>
              <w:divsChild>
                <w:div w:id="501119491">
                  <w:marLeft w:val="0"/>
                  <w:marRight w:val="0"/>
                  <w:marTop w:val="0"/>
                  <w:marBottom w:val="0"/>
                  <w:divBdr>
                    <w:top w:val="none" w:sz="0" w:space="0" w:color="auto"/>
                    <w:left w:val="none" w:sz="0" w:space="0" w:color="auto"/>
                    <w:bottom w:val="none" w:sz="0" w:space="0" w:color="auto"/>
                    <w:right w:val="none" w:sz="0" w:space="0" w:color="auto"/>
                  </w:divBdr>
                  <w:divsChild>
                    <w:div w:id="975332526">
                      <w:marLeft w:val="0"/>
                      <w:marRight w:val="0"/>
                      <w:marTop w:val="0"/>
                      <w:marBottom w:val="0"/>
                      <w:divBdr>
                        <w:top w:val="none" w:sz="0" w:space="0" w:color="auto"/>
                        <w:left w:val="none" w:sz="0" w:space="0" w:color="auto"/>
                        <w:bottom w:val="none" w:sz="0" w:space="0" w:color="auto"/>
                        <w:right w:val="none" w:sz="0" w:space="0" w:color="auto"/>
                      </w:divBdr>
                      <w:divsChild>
                        <w:div w:id="27027651">
                          <w:marLeft w:val="0"/>
                          <w:marRight w:val="0"/>
                          <w:marTop w:val="0"/>
                          <w:marBottom w:val="0"/>
                          <w:divBdr>
                            <w:top w:val="none" w:sz="0" w:space="0" w:color="auto"/>
                            <w:left w:val="none" w:sz="0" w:space="0" w:color="auto"/>
                            <w:bottom w:val="none" w:sz="0" w:space="0" w:color="auto"/>
                            <w:right w:val="none" w:sz="0" w:space="0" w:color="auto"/>
                          </w:divBdr>
                          <w:divsChild>
                            <w:div w:id="1060909380">
                              <w:marLeft w:val="0"/>
                              <w:marRight w:val="0"/>
                              <w:marTop w:val="0"/>
                              <w:marBottom w:val="0"/>
                              <w:divBdr>
                                <w:top w:val="none" w:sz="0" w:space="0" w:color="auto"/>
                                <w:left w:val="none" w:sz="0" w:space="0" w:color="auto"/>
                                <w:bottom w:val="none" w:sz="0" w:space="0" w:color="auto"/>
                                <w:right w:val="none" w:sz="0" w:space="0" w:color="auto"/>
                              </w:divBdr>
                              <w:divsChild>
                                <w:div w:id="52122608">
                                  <w:marLeft w:val="0"/>
                                  <w:marRight w:val="0"/>
                                  <w:marTop w:val="0"/>
                                  <w:marBottom w:val="0"/>
                                  <w:divBdr>
                                    <w:top w:val="none" w:sz="0" w:space="0" w:color="auto"/>
                                    <w:left w:val="none" w:sz="0" w:space="0" w:color="auto"/>
                                    <w:bottom w:val="none" w:sz="0" w:space="0" w:color="auto"/>
                                    <w:right w:val="none" w:sz="0" w:space="0" w:color="auto"/>
                                  </w:divBdr>
                                  <w:divsChild>
                                    <w:div w:id="325403236">
                                      <w:marLeft w:val="0"/>
                                      <w:marRight w:val="0"/>
                                      <w:marTop w:val="0"/>
                                      <w:marBottom w:val="450"/>
                                      <w:divBdr>
                                        <w:top w:val="none" w:sz="0" w:space="0" w:color="auto"/>
                                        <w:left w:val="none" w:sz="0" w:space="0" w:color="auto"/>
                                        <w:bottom w:val="none" w:sz="0" w:space="0" w:color="auto"/>
                                        <w:right w:val="none" w:sz="0" w:space="0" w:color="auto"/>
                                      </w:divBdr>
                                      <w:divsChild>
                                        <w:div w:id="2129156593">
                                          <w:marLeft w:val="0"/>
                                          <w:marRight w:val="0"/>
                                          <w:marTop w:val="0"/>
                                          <w:marBottom w:val="0"/>
                                          <w:divBdr>
                                            <w:top w:val="none" w:sz="0" w:space="0" w:color="auto"/>
                                            <w:left w:val="none" w:sz="0" w:space="0" w:color="auto"/>
                                            <w:bottom w:val="none" w:sz="0" w:space="0" w:color="auto"/>
                                            <w:right w:val="none" w:sz="0" w:space="0" w:color="auto"/>
                                          </w:divBdr>
                                          <w:divsChild>
                                            <w:div w:id="1922325434">
                                              <w:marLeft w:val="0"/>
                                              <w:marRight w:val="0"/>
                                              <w:marTop w:val="0"/>
                                              <w:marBottom w:val="0"/>
                                              <w:divBdr>
                                                <w:top w:val="none" w:sz="0" w:space="0" w:color="auto"/>
                                                <w:left w:val="none" w:sz="0" w:space="0" w:color="auto"/>
                                                <w:bottom w:val="none" w:sz="0" w:space="0" w:color="auto"/>
                                                <w:right w:val="none" w:sz="0" w:space="0" w:color="auto"/>
                                              </w:divBdr>
                                              <w:divsChild>
                                                <w:div w:id="1858539948">
                                                  <w:marLeft w:val="0"/>
                                                  <w:marRight w:val="0"/>
                                                  <w:marTop w:val="0"/>
                                                  <w:marBottom w:val="0"/>
                                                  <w:divBdr>
                                                    <w:top w:val="none" w:sz="0" w:space="0" w:color="auto"/>
                                                    <w:left w:val="none" w:sz="0" w:space="0" w:color="auto"/>
                                                    <w:bottom w:val="none" w:sz="0" w:space="0" w:color="auto"/>
                                                    <w:right w:val="none" w:sz="0" w:space="0" w:color="auto"/>
                                                  </w:divBdr>
                                                  <w:divsChild>
                                                    <w:div w:id="137811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62908">
      <w:bodyDiv w:val="1"/>
      <w:marLeft w:val="0"/>
      <w:marRight w:val="0"/>
      <w:marTop w:val="0"/>
      <w:marBottom w:val="0"/>
      <w:divBdr>
        <w:top w:val="none" w:sz="0" w:space="0" w:color="auto"/>
        <w:left w:val="none" w:sz="0" w:space="0" w:color="auto"/>
        <w:bottom w:val="none" w:sz="0" w:space="0" w:color="auto"/>
        <w:right w:val="none" w:sz="0" w:space="0" w:color="auto"/>
      </w:divBdr>
      <w:divsChild>
        <w:div w:id="746801127">
          <w:marLeft w:val="0"/>
          <w:marRight w:val="0"/>
          <w:marTop w:val="0"/>
          <w:marBottom w:val="0"/>
          <w:divBdr>
            <w:top w:val="none" w:sz="0" w:space="0" w:color="auto"/>
            <w:left w:val="none" w:sz="0" w:space="0" w:color="auto"/>
            <w:bottom w:val="none" w:sz="0" w:space="0" w:color="auto"/>
            <w:right w:val="none" w:sz="0" w:space="0" w:color="auto"/>
          </w:divBdr>
          <w:divsChild>
            <w:div w:id="260185972">
              <w:marLeft w:val="0"/>
              <w:marRight w:val="0"/>
              <w:marTop w:val="0"/>
              <w:marBottom w:val="0"/>
              <w:divBdr>
                <w:top w:val="none" w:sz="0" w:space="0" w:color="auto"/>
                <w:left w:val="none" w:sz="0" w:space="0" w:color="auto"/>
                <w:bottom w:val="none" w:sz="0" w:space="0" w:color="auto"/>
                <w:right w:val="none" w:sz="0" w:space="0" w:color="auto"/>
              </w:divBdr>
              <w:divsChild>
                <w:div w:id="17896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50">
          <w:marLeft w:val="0"/>
          <w:marRight w:val="0"/>
          <w:marTop w:val="0"/>
          <w:marBottom w:val="0"/>
          <w:divBdr>
            <w:top w:val="single" w:sz="6" w:space="0" w:color="D4EBFD"/>
            <w:left w:val="none" w:sz="0" w:space="0" w:color="auto"/>
            <w:bottom w:val="single" w:sz="6" w:space="0" w:color="D4EBFD"/>
            <w:right w:val="none" w:sz="0" w:space="0" w:color="auto"/>
          </w:divBdr>
          <w:divsChild>
            <w:div w:id="1689286742">
              <w:marLeft w:val="0"/>
              <w:marRight w:val="0"/>
              <w:marTop w:val="0"/>
              <w:marBottom w:val="0"/>
              <w:divBdr>
                <w:top w:val="none" w:sz="0" w:space="0" w:color="auto"/>
                <w:left w:val="none" w:sz="0" w:space="0" w:color="auto"/>
                <w:bottom w:val="none" w:sz="0" w:space="0" w:color="auto"/>
                <w:right w:val="none" w:sz="0" w:space="0" w:color="auto"/>
              </w:divBdr>
              <w:divsChild>
                <w:div w:id="80478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53043">
          <w:marLeft w:val="0"/>
          <w:marRight w:val="0"/>
          <w:marTop w:val="0"/>
          <w:marBottom w:val="0"/>
          <w:divBdr>
            <w:top w:val="none" w:sz="0" w:space="0" w:color="auto"/>
            <w:left w:val="none" w:sz="0" w:space="0" w:color="auto"/>
            <w:bottom w:val="none" w:sz="0" w:space="0" w:color="auto"/>
            <w:right w:val="none" w:sz="0" w:space="0" w:color="auto"/>
          </w:divBdr>
          <w:divsChild>
            <w:div w:id="1194075581">
              <w:marLeft w:val="0"/>
              <w:marRight w:val="0"/>
              <w:marTop w:val="0"/>
              <w:marBottom w:val="0"/>
              <w:divBdr>
                <w:top w:val="none" w:sz="0" w:space="0" w:color="auto"/>
                <w:left w:val="none" w:sz="0" w:space="0" w:color="auto"/>
                <w:bottom w:val="none" w:sz="0" w:space="0" w:color="auto"/>
                <w:right w:val="none" w:sz="0" w:space="0" w:color="auto"/>
              </w:divBdr>
              <w:divsChild>
                <w:div w:id="1974602501">
                  <w:marLeft w:val="0"/>
                  <w:marRight w:val="0"/>
                  <w:marTop w:val="0"/>
                  <w:marBottom w:val="0"/>
                  <w:divBdr>
                    <w:top w:val="none" w:sz="0" w:space="0" w:color="auto"/>
                    <w:left w:val="none" w:sz="0" w:space="0" w:color="auto"/>
                    <w:bottom w:val="none" w:sz="0" w:space="0" w:color="auto"/>
                    <w:right w:val="none" w:sz="0" w:space="0" w:color="auto"/>
                  </w:divBdr>
                  <w:divsChild>
                    <w:div w:id="114249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0278">
              <w:marLeft w:val="0"/>
              <w:marRight w:val="0"/>
              <w:marTop w:val="0"/>
              <w:marBottom w:val="0"/>
              <w:divBdr>
                <w:top w:val="none" w:sz="0" w:space="0" w:color="auto"/>
                <w:left w:val="none" w:sz="0" w:space="0" w:color="auto"/>
                <w:bottom w:val="none" w:sz="0" w:space="0" w:color="auto"/>
                <w:right w:val="none" w:sz="0" w:space="0" w:color="auto"/>
              </w:divBdr>
            </w:div>
          </w:divsChild>
        </w:div>
        <w:div w:id="2045983968">
          <w:marLeft w:val="0"/>
          <w:marRight w:val="0"/>
          <w:marTop w:val="0"/>
          <w:marBottom w:val="0"/>
          <w:divBdr>
            <w:top w:val="none" w:sz="0" w:space="0" w:color="auto"/>
            <w:left w:val="none" w:sz="0" w:space="0" w:color="auto"/>
            <w:bottom w:val="none" w:sz="0" w:space="0" w:color="auto"/>
            <w:right w:val="none" w:sz="0" w:space="0" w:color="auto"/>
          </w:divBdr>
          <w:divsChild>
            <w:div w:id="1500192086">
              <w:marLeft w:val="0"/>
              <w:marRight w:val="0"/>
              <w:marTop w:val="0"/>
              <w:marBottom w:val="0"/>
              <w:divBdr>
                <w:top w:val="none" w:sz="0" w:space="0" w:color="auto"/>
                <w:left w:val="none" w:sz="0" w:space="0" w:color="auto"/>
                <w:bottom w:val="none" w:sz="0" w:space="0" w:color="auto"/>
                <w:right w:val="none" w:sz="0" w:space="0" w:color="auto"/>
              </w:divBdr>
              <w:divsChild>
                <w:div w:id="1609191996">
                  <w:marLeft w:val="0"/>
                  <w:marRight w:val="0"/>
                  <w:marTop w:val="0"/>
                  <w:marBottom w:val="0"/>
                  <w:divBdr>
                    <w:top w:val="none" w:sz="0" w:space="0" w:color="auto"/>
                    <w:left w:val="none" w:sz="0" w:space="0" w:color="auto"/>
                    <w:bottom w:val="none" w:sz="0" w:space="0" w:color="auto"/>
                    <w:right w:val="none" w:sz="0" w:space="0" w:color="auto"/>
                  </w:divBdr>
                  <w:divsChild>
                    <w:div w:id="1661957868">
                      <w:marLeft w:val="0"/>
                      <w:marRight w:val="0"/>
                      <w:marTop w:val="0"/>
                      <w:marBottom w:val="0"/>
                      <w:divBdr>
                        <w:top w:val="none" w:sz="0" w:space="0" w:color="auto"/>
                        <w:left w:val="none" w:sz="0" w:space="0" w:color="auto"/>
                        <w:bottom w:val="none" w:sz="0" w:space="0" w:color="auto"/>
                        <w:right w:val="none" w:sz="0" w:space="0" w:color="auto"/>
                      </w:divBdr>
                      <w:divsChild>
                        <w:div w:id="1296718763">
                          <w:marLeft w:val="0"/>
                          <w:marRight w:val="0"/>
                          <w:marTop w:val="0"/>
                          <w:marBottom w:val="0"/>
                          <w:divBdr>
                            <w:top w:val="none" w:sz="0" w:space="0" w:color="auto"/>
                            <w:left w:val="none" w:sz="0" w:space="0" w:color="auto"/>
                            <w:bottom w:val="none" w:sz="0" w:space="0" w:color="auto"/>
                            <w:right w:val="none" w:sz="0" w:space="0" w:color="auto"/>
                          </w:divBdr>
                          <w:divsChild>
                            <w:div w:id="13650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65731">
      <w:bodyDiv w:val="1"/>
      <w:marLeft w:val="0"/>
      <w:marRight w:val="0"/>
      <w:marTop w:val="0"/>
      <w:marBottom w:val="0"/>
      <w:divBdr>
        <w:top w:val="none" w:sz="0" w:space="0" w:color="auto"/>
        <w:left w:val="none" w:sz="0" w:space="0" w:color="auto"/>
        <w:bottom w:val="none" w:sz="0" w:space="0" w:color="auto"/>
        <w:right w:val="none" w:sz="0" w:space="0" w:color="auto"/>
      </w:divBdr>
      <w:divsChild>
        <w:div w:id="236210625">
          <w:marLeft w:val="0"/>
          <w:marRight w:val="0"/>
          <w:marTop w:val="0"/>
          <w:marBottom w:val="0"/>
          <w:divBdr>
            <w:top w:val="none" w:sz="0" w:space="0" w:color="auto"/>
            <w:left w:val="none" w:sz="0" w:space="0" w:color="auto"/>
            <w:bottom w:val="none" w:sz="0" w:space="0" w:color="auto"/>
            <w:right w:val="none" w:sz="0" w:space="0" w:color="auto"/>
          </w:divBdr>
          <w:divsChild>
            <w:div w:id="1593975317">
              <w:marLeft w:val="0"/>
              <w:marRight w:val="0"/>
              <w:marTop w:val="0"/>
              <w:marBottom w:val="0"/>
              <w:divBdr>
                <w:top w:val="none" w:sz="0" w:space="0" w:color="auto"/>
                <w:left w:val="none" w:sz="0" w:space="0" w:color="auto"/>
                <w:bottom w:val="none" w:sz="0" w:space="0" w:color="auto"/>
                <w:right w:val="none" w:sz="0" w:space="0" w:color="auto"/>
              </w:divBdr>
              <w:divsChild>
                <w:div w:id="789788585">
                  <w:marLeft w:val="0"/>
                  <w:marRight w:val="0"/>
                  <w:marTop w:val="0"/>
                  <w:marBottom w:val="0"/>
                  <w:divBdr>
                    <w:top w:val="none" w:sz="0" w:space="0" w:color="auto"/>
                    <w:left w:val="none" w:sz="0" w:space="0" w:color="auto"/>
                    <w:bottom w:val="none" w:sz="0" w:space="0" w:color="auto"/>
                    <w:right w:val="none" w:sz="0" w:space="0" w:color="auto"/>
                  </w:divBdr>
                  <w:divsChild>
                    <w:div w:id="1455489362">
                      <w:marLeft w:val="0"/>
                      <w:marRight w:val="0"/>
                      <w:marTop w:val="0"/>
                      <w:marBottom w:val="0"/>
                      <w:divBdr>
                        <w:top w:val="none" w:sz="0" w:space="0" w:color="auto"/>
                        <w:left w:val="none" w:sz="0" w:space="0" w:color="auto"/>
                        <w:bottom w:val="none" w:sz="0" w:space="0" w:color="auto"/>
                        <w:right w:val="none" w:sz="0" w:space="0" w:color="auto"/>
                      </w:divBdr>
                      <w:divsChild>
                        <w:div w:id="30344922">
                          <w:marLeft w:val="0"/>
                          <w:marRight w:val="0"/>
                          <w:marTop w:val="0"/>
                          <w:marBottom w:val="0"/>
                          <w:divBdr>
                            <w:top w:val="none" w:sz="0" w:space="0" w:color="auto"/>
                            <w:left w:val="none" w:sz="0" w:space="0" w:color="auto"/>
                            <w:bottom w:val="none" w:sz="0" w:space="0" w:color="auto"/>
                            <w:right w:val="none" w:sz="0" w:space="0" w:color="auto"/>
                          </w:divBdr>
                          <w:divsChild>
                            <w:div w:id="852037036">
                              <w:marLeft w:val="0"/>
                              <w:marRight w:val="0"/>
                              <w:marTop w:val="0"/>
                              <w:marBottom w:val="0"/>
                              <w:divBdr>
                                <w:top w:val="none" w:sz="0" w:space="0" w:color="auto"/>
                                <w:left w:val="none" w:sz="0" w:space="0" w:color="auto"/>
                                <w:bottom w:val="none" w:sz="0" w:space="0" w:color="auto"/>
                                <w:right w:val="none" w:sz="0" w:space="0" w:color="auto"/>
                              </w:divBdr>
                              <w:divsChild>
                                <w:div w:id="848061115">
                                  <w:marLeft w:val="0"/>
                                  <w:marRight w:val="0"/>
                                  <w:marTop w:val="0"/>
                                  <w:marBottom w:val="0"/>
                                  <w:divBdr>
                                    <w:top w:val="none" w:sz="0" w:space="0" w:color="auto"/>
                                    <w:left w:val="none" w:sz="0" w:space="0" w:color="auto"/>
                                    <w:bottom w:val="none" w:sz="0" w:space="0" w:color="auto"/>
                                    <w:right w:val="none" w:sz="0" w:space="0" w:color="auto"/>
                                  </w:divBdr>
                                  <w:divsChild>
                                    <w:div w:id="1862544288">
                                      <w:marLeft w:val="0"/>
                                      <w:marRight w:val="0"/>
                                      <w:marTop w:val="0"/>
                                      <w:marBottom w:val="450"/>
                                      <w:divBdr>
                                        <w:top w:val="none" w:sz="0" w:space="0" w:color="auto"/>
                                        <w:left w:val="none" w:sz="0" w:space="0" w:color="auto"/>
                                        <w:bottom w:val="none" w:sz="0" w:space="0" w:color="auto"/>
                                        <w:right w:val="none" w:sz="0" w:space="0" w:color="auto"/>
                                      </w:divBdr>
                                      <w:divsChild>
                                        <w:div w:id="1190681152">
                                          <w:marLeft w:val="0"/>
                                          <w:marRight w:val="0"/>
                                          <w:marTop w:val="0"/>
                                          <w:marBottom w:val="0"/>
                                          <w:divBdr>
                                            <w:top w:val="none" w:sz="0" w:space="0" w:color="auto"/>
                                            <w:left w:val="none" w:sz="0" w:space="0" w:color="auto"/>
                                            <w:bottom w:val="none" w:sz="0" w:space="0" w:color="auto"/>
                                            <w:right w:val="none" w:sz="0" w:space="0" w:color="auto"/>
                                          </w:divBdr>
                                          <w:divsChild>
                                            <w:div w:id="745685575">
                                              <w:marLeft w:val="0"/>
                                              <w:marRight w:val="0"/>
                                              <w:marTop w:val="0"/>
                                              <w:marBottom w:val="0"/>
                                              <w:divBdr>
                                                <w:top w:val="none" w:sz="0" w:space="0" w:color="auto"/>
                                                <w:left w:val="none" w:sz="0" w:space="0" w:color="auto"/>
                                                <w:bottom w:val="none" w:sz="0" w:space="0" w:color="auto"/>
                                                <w:right w:val="none" w:sz="0" w:space="0" w:color="auto"/>
                                              </w:divBdr>
                                              <w:divsChild>
                                                <w:div w:id="127432243">
                                                  <w:marLeft w:val="0"/>
                                                  <w:marRight w:val="0"/>
                                                  <w:marTop w:val="0"/>
                                                  <w:marBottom w:val="0"/>
                                                  <w:divBdr>
                                                    <w:top w:val="none" w:sz="0" w:space="0" w:color="auto"/>
                                                    <w:left w:val="none" w:sz="0" w:space="0" w:color="auto"/>
                                                    <w:bottom w:val="none" w:sz="0" w:space="0" w:color="auto"/>
                                                    <w:right w:val="none" w:sz="0" w:space="0" w:color="auto"/>
                                                  </w:divBdr>
                                                  <w:divsChild>
                                                    <w:div w:id="4829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840896">
      <w:bodyDiv w:val="1"/>
      <w:marLeft w:val="0"/>
      <w:marRight w:val="0"/>
      <w:marTop w:val="0"/>
      <w:marBottom w:val="0"/>
      <w:divBdr>
        <w:top w:val="none" w:sz="0" w:space="0" w:color="auto"/>
        <w:left w:val="none" w:sz="0" w:space="0" w:color="auto"/>
        <w:bottom w:val="none" w:sz="0" w:space="0" w:color="auto"/>
        <w:right w:val="none" w:sz="0" w:space="0" w:color="auto"/>
      </w:divBdr>
      <w:divsChild>
        <w:div w:id="932200297">
          <w:marLeft w:val="0"/>
          <w:marRight w:val="0"/>
          <w:marTop w:val="0"/>
          <w:marBottom w:val="0"/>
          <w:divBdr>
            <w:top w:val="none" w:sz="0" w:space="0" w:color="auto"/>
            <w:left w:val="none" w:sz="0" w:space="0" w:color="auto"/>
            <w:bottom w:val="none" w:sz="0" w:space="0" w:color="auto"/>
            <w:right w:val="none" w:sz="0" w:space="0" w:color="auto"/>
          </w:divBdr>
          <w:divsChild>
            <w:div w:id="52043296">
              <w:marLeft w:val="0"/>
              <w:marRight w:val="0"/>
              <w:marTop w:val="0"/>
              <w:marBottom w:val="0"/>
              <w:divBdr>
                <w:top w:val="none" w:sz="0" w:space="0" w:color="auto"/>
                <w:left w:val="none" w:sz="0" w:space="0" w:color="auto"/>
                <w:bottom w:val="none" w:sz="0" w:space="0" w:color="auto"/>
                <w:right w:val="none" w:sz="0" w:space="0" w:color="auto"/>
              </w:divBdr>
              <w:divsChild>
                <w:div w:id="1469009021">
                  <w:marLeft w:val="0"/>
                  <w:marRight w:val="0"/>
                  <w:marTop w:val="0"/>
                  <w:marBottom w:val="0"/>
                  <w:divBdr>
                    <w:top w:val="none" w:sz="0" w:space="0" w:color="auto"/>
                    <w:left w:val="none" w:sz="0" w:space="0" w:color="auto"/>
                    <w:bottom w:val="none" w:sz="0" w:space="0" w:color="auto"/>
                    <w:right w:val="none" w:sz="0" w:space="0" w:color="auto"/>
                  </w:divBdr>
                  <w:divsChild>
                    <w:div w:id="1800762555">
                      <w:marLeft w:val="0"/>
                      <w:marRight w:val="0"/>
                      <w:marTop w:val="0"/>
                      <w:marBottom w:val="0"/>
                      <w:divBdr>
                        <w:top w:val="none" w:sz="0" w:space="0" w:color="auto"/>
                        <w:left w:val="none" w:sz="0" w:space="0" w:color="auto"/>
                        <w:bottom w:val="none" w:sz="0" w:space="0" w:color="auto"/>
                        <w:right w:val="none" w:sz="0" w:space="0" w:color="auto"/>
                      </w:divBdr>
                      <w:divsChild>
                        <w:div w:id="620307851">
                          <w:marLeft w:val="0"/>
                          <w:marRight w:val="0"/>
                          <w:marTop w:val="0"/>
                          <w:marBottom w:val="0"/>
                          <w:divBdr>
                            <w:top w:val="none" w:sz="0" w:space="0" w:color="auto"/>
                            <w:left w:val="none" w:sz="0" w:space="0" w:color="auto"/>
                            <w:bottom w:val="none" w:sz="0" w:space="0" w:color="auto"/>
                            <w:right w:val="none" w:sz="0" w:space="0" w:color="auto"/>
                          </w:divBdr>
                          <w:divsChild>
                            <w:div w:id="71397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5638417">
          <w:marLeft w:val="0"/>
          <w:marRight w:val="0"/>
          <w:marTop w:val="0"/>
          <w:marBottom w:val="0"/>
          <w:divBdr>
            <w:top w:val="none" w:sz="0" w:space="0" w:color="auto"/>
            <w:left w:val="none" w:sz="0" w:space="0" w:color="auto"/>
            <w:bottom w:val="none" w:sz="0" w:space="0" w:color="auto"/>
            <w:right w:val="none" w:sz="0" w:space="0" w:color="auto"/>
          </w:divBdr>
          <w:divsChild>
            <w:div w:id="235668238">
              <w:marLeft w:val="0"/>
              <w:marRight w:val="0"/>
              <w:marTop w:val="0"/>
              <w:marBottom w:val="0"/>
              <w:divBdr>
                <w:top w:val="none" w:sz="0" w:space="0" w:color="auto"/>
                <w:left w:val="none" w:sz="0" w:space="0" w:color="auto"/>
                <w:bottom w:val="none" w:sz="0" w:space="0" w:color="auto"/>
                <w:right w:val="none" w:sz="0" w:space="0" w:color="auto"/>
              </w:divBdr>
              <w:divsChild>
                <w:div w:id="122444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51584">
          <w:marLeft w:val="0"/>
          <w:marRight w:val="0"/>
          <w:marTop w:val="0"/>
          <w:marBottom w:val="0"/>
          <w:divBdr>
            <w:top w:val="single" w:sz="6" w:space="0" w:color="D4EBFD"/>
            <w:left w:val="none" w:sz="0" w:space="0" w:color="auto"/>
            <w:bottom w:val="single" w:sz="6" w:space="0" w:color="D4EBFD"/>
            <w:right w:val="none" w:sz="0" w:space="0" w:color="auto"/>
          </w:divBdr>
          <w:divsChild>
            <w:div w:id="914050012">
              <w:marLeft w:val="0"/>
              <w:marRight w:val="0"/>
              <w:marTop w:val="0"/>
              <w:marBottom w:val="0"/>
              <w:divBdr>
                <w:top w:val="none" w:sz="0" w:space="0" w:color="auto"/>
                <w:left w:val="none" w:sz="0" w:space="0" w:color="auto"/>
                <w:bottom w:val="none" w:sz="0" w:space="0" w:color="auto"/>
                <w:right w:val="none" w:sz="0" w:space="0" w:color="auto"/>
              </w:divBdr>
              <w:divsChild>
                <w:div w:id="11010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37317">
      <w:bodyDiv w:val="1"/>
      <w:marLeft w:val="0"/>
      <w:marRight w:val="0"/>
      <w:marTop w:val="0"/>
      <w:marBottom w:val="0"/>
      <w:divBdr>
        <w:top w:val="none" w:sz="0" w:space="0" w:color="auto"/>
        <w:left w:val="none" w:sz="0" w:space="0" w:color="auto"/>
        <w:bottom w:val="none" w:sz="0" w:space="0" w:color="auto"/>
        <w:right w:val="none" w:sz="0" w:space="0" w:color="auto"/>
      </w:divBdr>
      <w:divsChild>
        <w:div w:id="486171161">
          <w:marLeft w:val="0"/>
          <w:marRight w:val="0"/>
          <w:marTop w:val="0"/>
          <w:marBottom w:val="0"/>
          <w:divBdr>
            <w:top w:val="none" w:sz="0" w:space="0" w:color="auto"/>
            <w:left w:val="none" w:sz="0" w:space="0" w:color="auto"/>
            <w:bottom w:val="none" w:sz="0" w:space="0" w:color="auto"/>
            <w:right w:val="none" w:sz="0" w:space="0" w:color="auto"/>
          </w:divBdr>
          <w:divsChild>
            <w:div w:id="285938827">
              <w:marLeft w:val="0"/>
              <w:marRight w:val="0"/>
              <w:marTop w:val="0"/>
              <w:marBottom w:val="0"/>
              <w:divBdr>
                <w:top w:val="none" w:sz="0" w:space="0" w:color="auto"/>
                <w:left w:val="none" w:sz="0" w:space="0" w:color="auto"/>
                <w:bottom w:val="none" w:sz="0" w:space="0" w:color="auto"/>
                <w:right w:val="none" w:sz="0" w:space="0" w:color="auto"/>
              </w:divBdr>
              <w:divsChild>
                <w:div w:id="1595283641">
                  <w:marLeft w:val="0"/>
                  <w:marRight w:val="0"/>
                  <w:marTop w:val="0"/>
                  <w:marBottom w:val="0"/>
                  <w:divBdr>
                    <w:top w:val="none" w:sz="0" w:space="0" w:color="auto"/>
                    <w:left w:val="none" w:sz="0" w:space="0" w:color="auto"/>
                    <w:bottom w:val="none" w:sz="0" w:space="0" w:color="auto"/>
                    <w:right w:val="none" w:sz="0" w:space="0" w:color="auto"/>
                  </w:divBdr>
                  <w:divsChild>
                    <w:div w:id="444496790">
                      <w:marLeft w:val="0"/>
                      <w:marRight w:val="0"/>
                      <w:marTop w:val="0"/>
                      <w:marBottom w:val="0"/>
                      <w:divBdr>
                        <w:top w:val="none" w:sz="0" w:space="0" w:color="auto"/>
                        <w:left w:val="none" w:sz="0" w:space="0" w:color="auto"/>
                        <w:bottom w:val="none" w:sz="0" w:space="0" w:color="auto"/>
                        <w:right w:val="none" w:sz="0" w:space="0" w:color="auto"/>
                      </w:divBdr>
                      <w:divsChild>
                        <w:div w:id="444353512">
                          <w:marLeft w:val="0"/>
                          <w:marRight w:val="0"/>
                          <w:marTop w:val="0"/>
                          <w:marBottom w:val="0"/>
                          <w:divBdr>
                            <w:top w:val="none" w:sz="0" w:space="0" w:color="auto"/>
                            <w:left w:val="none" w:sz="0" w:space="0" w:color="auto"/>
                            <w:bottom w:val="none" w:sz="0" w:space="0" w:color="auto"/>
                            <w:right w:val="none" w:sz="0" w:space="0" w:color="auto"/>
                          </w:divBdr>
                          <w:divsChild>
                            <w:div w:id="1063063444">
                              <w:marLeft w:val="0"/>
                              <w:marRight w:val="0"/>
                              <w:marTop w:val="0"/>
                              <w:marBottom w:val="0"/>
                              <w:divBdr>
                                <w:top w:val="none" w:sz="0" w:space="0" w:color="auto"/>
                                <w:left w:val="none" w:sz="0" w:space="0" w:color="auto"/>
                                <w:bottom w:val="none" w:sz="0" w:space="0" w:color="auto"/>
                                <w:right w:val="none" w:sz="0" w:space="0" w:color="auto"/>
                              </w:divBdr>
                              <w:divsChild>
                                <w:div w:id="1932928715">
                                  <w:marLeft w:val="0"/>
                                  <w:marRight w:val="0"/>
                                  <w:marTop w:val="0"/>
                                  <w:marBottom w:val="0"/>
                                  <w:divBdr>
                                    <w:top w:val="none" w:sz="0" w:space="0" w:color="auto"/>
                                    <w:left w:val="none" w:sz="0" w:space="0" w:color="auto"/>
                                    <w:bottom w:val="none" w:sz="0" w:space="0" w:color="auto"/>
                                    <w:right w:val="none" w:sz="0" w:space="0" w:color="auto"/>
                                  </w:divBdr>
                                  <w:divsChild>
                                    <w:div w:id="1005284379">
                                      <w:marLeft w:val="0"/>
                                      <w:marRight w:val="0"/>
                                      <w:marTop w:val="0"/>
                                      <w:marBottom w:val="450"/>
                                      <w:divBdr>
                                        <w:top w:val="none" w:sz="0" w:space="0" w:color="auto"/>
                                        <w:left w:val="none" w:sz="0" w:space="0" w:color="auto"/>
                                        <w:bottom w:val="none" w:sz="0" w:space="0" w:color="auto"/>
                                        <w:right w:val="none" w:sz="0" w:space="0" w:color="auto"/>
                                      </w:divBdr>
                                      <w:divsChild>
                                        <w:div w:id="1664358293">
                                          <w:marLeft w:val="0"/>
                                          <w:marRight w:val="0"/>
                                          <w:marTop w:val="0"/>
                                          <w:marBottom w:val="0"/>
                                          <w:divBdr>
                                            <w:top w:val="none" w:sz="0" w:space="0" w:color="auto"/>
                                            <w:left w:val="none" w:sz="0" w:space="0" w:color="auto"/>
                                            <w:bottom w:val="none" w:sz="0" w:space="0" w:color="auto"/>
                                            <w:right w:val="none" w:sz="0" w:space="0" w:color="auto"/>
                                          </w:divBdr>
                                          <w:divsChild>
                                            <w:div w:id="1271930287">
                                              <w:marLeft w:val="0"/>
                                              <w:marRight w:val="0"/>
                                              <w:marTop w:val="0"/>
                                              <w:marBottom w:val="0"/>
                                              <w:divBdr>
                                                <w:top w:val="none" w:sz="0" w:space="0" w:color="auto"/>
                                                <w:left w:val="none" w:sz="0" w:space="0" w:color="auto"/>
                                                <w:bottom w:val="none" w:sz="0" w:space="0" w:color="auto"/>
                                                <w:right w:val="none" w:sz="0" w:space="0" w:color="auto"/>
                                              </w:divBdr>
                                              <w:divsChild>
                                                <w:div w:id="1543596618">
                                                  <w:marLeft w:val="0"/>
                                                  <w:marRight w:val="0"/>
                                                  <w:marTop w:val="0"/>
                                                  <w:marBottom w:val="0"/>
                                                  <w:divBdr>
                                                    <w:top w:val="none" w:sz="0" w:space="0" w:color="auto"/>
                                                    <w:left w:val="none" w:sz="0" w:space="0" w:color="auto"/>
                                                    <w:bottom w:val="none" w:sz="0" w:space="0" w:color="auto"/>
                                                    <w:right w:val="none" w:sz="0" w:space="0" w:color="auto"/>
                                                  </w:divBdr>
                                                  <w:divsChild>
                                                    <w:div w:id="14538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808662">
      <w:bodyDiv w:val="1"/>
      <w:marLeft w:val="0"/>
      <w:marRight w:val="0"/>
      <w:marTop w:val="0"/>
      <w:marBottom w:val="0"/>
      <w:divBdr>
        <w:top w:val="none" w:sz="0" w:space="0" w:color="auto"/>
        <w:left w:val="none" w:sz="0" w:space="0" w:color="auto"/>
        <w:bottom w:val="none" w:sz="0" w:space="0" w:color="auto"/>
        <w:right w:val="none" w:sz="0" w:space="0" w:color="auto"/>
      </w:divBdr>
      <w:divsChild>
        <w:div w:id="1915122463">
          <w:marLeft w:val="0"/>
          <w:marRight w:val="0"/>
          <w:marTop w:val="0"/>
          <w:marBottom w:val="0"/>
          <w:divBdr>
            <w:top w:val="none" w:sz="0" w:space="0" w:color="auto"/>
            <w:left w:val="none" w:sz="0" w:space="0" w:color="auto"/>
            <w:bottom w:val="none" w:sz="0" w:space="0" w:color="auto"/>
            <w:right w:val="none" w:sz="0" w:space="0" w:color="auto"/>
          </w:divBdr>
          <w:divsChild>
            <w:div w:id="2097627637">
              <w:marLeft w:val="0"/>
              <w:marRight w:val="0"/>
              <w:marTop w:val="0"/>
              <w:marBottom w:val="0"/>
              <w:divBdr>
                <w:top w:val="none" w:sz="0" w:space="0" w:color="auto"/>
                <w:left w:val="none" w:sz="0" w:space="0" w:color="auto"/>
                <w:bottom w:val="none" w:sz="0" w:space="0" w:color="auto"/>
                <w:right w:val="none" w:sz="0" w:space="0" w:color="auto"/>
              </w:divBdr>
              <w:divsChild>
                <w:div w:id="566765918">
                  <w:marLeft w:val="0"/>
                  <w:marRight w:val="0"/>
                  <w:marTop w:val="0"/>
                  <w:marBottom w:val="0"/>
                  <w:divBdr>
                    <w:top w:val="none" w:sz="0" w:space="0" w:color="auto"/>
                    <w:left w:val="none" w:sz="0" w:space="0" w:color="auto"/>
                    <w:bottom w:val="none" w:sz="0" w:space="0" w:color="auto"/>
                    <w:right w:val="none" w:sz="0" w:space="0" w:color="auto"/>
                  </w:divBdr>
                  <w:divsChild>
                    <w:div w:id="630940233">
                      <w:marLeft w:val="0"/>
                      <w:marRight w:val="0"/>
                      <w:marTop w:val="0"/>
                      <w:marBottom w:val="0"/>
                      <w:divBdr>
                        <w:top w:val="none" w:sz="0" w:space="0" w:color="auto"/>
                        <w:left w:val="none" w:sz="0" w:space="0" w:color="auto"/>
                        <w:bottom w:val="none" w:sz="0" w:space="0" w:color="auto"/>
                        <w:right w:val="none" w:sz="0" w:space="0" w:color="auto"/>
                      </w:divBdr>
                      <w:divsChild>
                        <w:div w:id="1113942942">
                          <w:marLeft w:val="0"/>
                          <w:marRight w:val="0"/>
                          <w:marTop w:val="0"/>
                          <w:marBottom w:val="0"/>
                          <w:divBdr>
                            <w:top w:val="none" w:sz="0" w:space="0" w:color="auto"/>
                            <w:left w:val="none" w:sz="0" w:space="0" w:color="auto"/>
                            <w:bottom w:val="none" w:sz="0" w:space="0" w:color="auto"/>
                            <w:right w:val="none" w:sz="0" w:space="0" w:color="auto"/>
                          </w:divBdr>
                          <w:divsChild>
                            <w:div w:id="706636969">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1399402447">
                                      <w:marLeft w:val="0"/>
                                      <w:marRight w:val="0"/>
                                      <w:marTop w:val="0"/>
                                      <w:marBottom w:val="450"/>
                                      <w:divBdr>
                                        <w:top w:val="none" w:sz="0" w:space="0" w:color="auto"/>
                                        <w:left w:val="none" w:sz="0" w:space="0" w:color="auto"/>
                                        <w:bottom w:val="none" w:sz="0" w:space="0" w:color="auto"/>
                                        <w:right w:val="none" w:sz="0" w:space="0" w:color="auto"/>
                                      </w:divBdr>
                                      <w:divsChild>
                                        <w:div w:id="17892818">
                                          <w:marLeft w:val="0"/>
                                          <w:marRight w:val="0"/>
                                          <w:marTop w:val="0"/>
                                          <w:marBottom w:val="0"/>
                                          <w:divBdr>
                                            <w:top w:val="none" w:sz="0" w:space="0" w:color="auto"/>
                                            <w:left w:val="none" w:sz="0" w:space="0" w:color="auto"/>
                                            <w:bottom w:val="none" w:sz="0" w:space="0" w:color="auto"/>
                                            <w:right w:val="none" w:sz="0" w:space="0" w:color="auto"/>
                                          </w:divBdr>
                                          <w:divsChild>
                                            <w:div w:id="1411543076">
                                              <w:marLeft w:val="0"/>
                                              <w:marRight w:val="0"/>
                                              <w:marTop w:val="0"/>
                                              <w:marBottom w:val="0"/>
                                              <w:divBdr>
                                                <w:top w:val="none" w:sz="0" w:space="0" w:color="auto"/>
                                                <w:left w:val="none" w:sz="0" w:space="0" w:color="auto"/>
                                                <w:bottom w:val="none" w:sz="0" w:space="0" w:color="auto"/>
                                                <w:right w:val="none" w:sz="0" w:space="0" w:color="auto"/>
                                              </w:divBdr>
                                              <w:divsChild>
                                                <w:div w:id="546186894">
                                                  <w:marLeft w:val="0"/>
                                                  <w:marRight w:val="0"/>
                                                  <w:marTop w:val="0"/>
                                                  <w:marBottom w:val="0"/>
                                                  <w:divBdr>
                                                    <w:top w:val="none" w:sz="0" w:space="0" w:color="auto"/>
                                                    <w:left w:val="none" w:sz="0" w:space="0" w:color="auto"/>
                                                    <w:bottom w:val="none" w:sz="0" w:space="0" w:color="auto"/>
                                                    <w:right w:val="none" w:sz="0" w:space="0" w:color="auto"/>
                                                  </w:divBdr>
                                                </w:div>
                                                <w:div w:id="2013337577">
                                                  <w:marLeft w:val="0"/>
                                                  <w:marRight w:val="0"/>
                                                  <w:marTop w:val="0"/>
                                                  <w:marBottom w:val="0"/>
                                                  <w:divBdr>
                                                    <w:top w:val="none" w:sz="0" w:space="0" w:color="auto"/>
                                                    <w:left w:val="none" w:sz="0" w:space="0" w:color="auto"/>
                                                    <w:bottom w:val="none" w:sz="0" w:space="0" w:color="auto"/>
                                                    <w:right w:val="none" w:sz="0" w:space="0" w:color="auto"/>
                                                  </w:divBdr>
                                                  <w:divsChild>
                                                    <w:div w:id="1569997174">
                                                      <w:marLeft w:val="0"/>
                                                      <w:marRight w:val="0"/>
                                                      <w:marTop w:val="0"/>
                                                      <w:marBottom w:val="0"/>
                                                      <w:divBdr>
                                                        <w:top w:val="none" w:sz="0" w:space="0" w:color="auto"/>
                                                        <w:left w:val="none" w:sz="0" w:space="0" w:color="auto"/>
                                                        <w:bottom w:val="none" w:sz="0" w:space="0" w:color="auto"/>
                                                        <w:right w:val="none" w:sz="0" w:space="0" w:color="auto"/>
                                                      </w:divBdr>
                                                      <w:divsChild>
                                                        <w:div w:id="472909116">
                                                          <w:marLeft w:val="0"/>
                                                          <w:marRight w:val="0"/>
                                                          <w:marTop w:val="0"/>
                                                          <w:marBottom w:val="0"/>
                                                          <w:divBdr>
                                                            <w:top w:val="none" w:sz="0" w:space="0" w:color="auto"/>
                                                            <w:left w:val="none" w:sz="0" w:space="0" w:color="auto"/>
                                                            <w:bottom w:val="none" w:sz="0" w:space="0" w:color="auto"/>
                                                            <w:right w:val="none" w:sz="0" w:space="0" w:color="auto"/>
                                                          </w:divBdr>
                                                        </w:div>
                                                        <w:div w:id="47791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999">
                                              <w:marLeft w:val="0"/>
                                              <w:marRight w:val="0"/>
                                              <w:marTop w:val="0"/>
                                              <w:marBottom w:val="0"/>
                                              <w:divBdr>
                                                <w:top w:val="none" w:sz="0" w:space="0" w:color="auto"/>
                                                <w:left w:val="none" w:sz="0" w:space="0" w:color="auto"/>
                                                <w:bottom w:val="none" w:sz="0" w:space="0" w:color="auto"/>
                                                <w:right w:val="none" w:sz="0" w:space="0" w:color="auto"/>
                                              </w:divBdr>
                                              <w:divsChild>
                                                <w:div w:id="33625509">
                                                  <w:marLeft w:val="0"/>
                                                  <w:marRight w:val="0"/>
                                                  <w:marTop w:val="0"/>
                                                  <w:marBottom w:val="0"/>
                                                  <w:divBdr>
                                                    <w:top w:val="none" w:sz="0" w:space="0" w:color="auto"/>
                                                    <w:left w:val="none" w:sz="0" w:space="0" w:color="auto"/>
                                                    <w:bottom w:val="none" w:sz="0" w:space="0" w:color="auto"/>
                                                    <w:right w:val="none" w:sz="0" w:space="0" w:color="auto"/>
                                                  </w:divBdr>
                                                  <w:divsChild>
                                                    <w:div w:id="136158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1874">
                                              <w:marLeft w:val="0"/>
                                              <w:marRight w:val="0"/>
                                              <w:marTop w:val="0"/>
                                              <w:marBottom w:val="0"/>
                                              <w:divBdr>
                                                <w:top w:val="none" w:sz="0" w:space="0" w:color="auto"/>
                                                <w:left w:val="none" w:sz="0" w:space="0" w:color="auto"/>
                                                <w:bottom w:val="none" w:sz="0" w:space="0" w:color="auto"/>
                                                <w:right w:val="none" w:sz="0" w:space="0" w:color="auto"/>
                                              </w:divBdr>
                                              <w:divsChild>
                                                <w:div w:id="177888706">
                                                  <w:marLeft w:val="0"/>
                                                  <w:marRight w:val="0"/>
                                                  <w:marTop w:val="0"/>
                                                  <w:marBottom w:val="0"/>
                                                  <w:divBdr>
                                                    <w:top w:val="none" w:sz="0" w:space="0" w:color="auto"/>
                                                    <w:left w:val="none" w:sz="0" w:space="0" w:color="auto"/>
                                                    <w:bottom w:val="none" w:sz="0" w:space="0" w:color="auto"/>
                                                    <w:right w:val="none" w:sz="0" w:space="0" w:color="auto"/>
                                                  </w:divBdr>
                                                  <w:divsChild>
                                                    <w:div w:id="1967269234">
                                                      <w:marLeft w:val="0"/>
                                                      <w:marRight w:val="0"/>
                                                      <w:marTop w:val="0"/>
                                                      <w:marBottom w:val="0"/>
                                                      <w:divBdr>
                                                        <w:top w:val="none" w:sz="0" w:space="0" w:color="auto"/>
                                                        <w:left w:val="none" w:sz="0" w:space="0" w:color="auto"/>
                                                        <w:bottom w:val="none" w:sz="0" w:space="0" w:color="auto"/>
                                                        <w:right w:val="none" w:sz="0" w:space="0" w:color="auto"/>
                                                      </w:divBdr>
                                                      <w:divsChild>
                                                        <w:div w:id="158213574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52667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971483">
                                              <w:marLeft w:val="0"/>
                                              <w:marRight w:val="0"/>
                                              <w:marTop w:val="0"/>
                                              <w:marBottom w:val="0"/>
                                              <w:divBdr>
                                                <w:top w:val="none" w:sz="0" w:space="0" w:color="auto"/>
                                                <w:left w:val="none" w:sz="0" w:space="0" w:color="auto"/>
                                                <w:bottom w:val="none" w:sz="0" w:space="0" w:color="auto"/>
                                                <w:right w:val="none" w:sz="0" w:space="0" w:color="auto"/>
                                              </w:divBdr>
                                              <w:divsChild>
                                                <w:div w:id="61098826">
                                                  <w:marLeft w:val="0"/>
                                                  <w:marRight w:val="0"/>
                                                  <w:marTop w:val="0"/>
                                                  <w:marBottom w:val="0"/>
                                                  <w:divBdr>
                                                    <w:top w:val="none" w:sz="0" w:space="0" w:color="auto"/>
                                                    <w:left w:val="none" w:sz="0" w:space="0" w:color="auto"/>
                                                    <w:bottom w:val="none" w:sz="0" w:space="0" w:color="auto"/>
                                                    <w:right w:val="none" w:sz="0" w:space="0" w:color="auto"/>
                                                  </w:divBdr>
                                                  <w:divsChild>
                                                    <w:div w:id="69777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49715">
      <w:bodyDiv w:val="1"/>
      <w:marLeft w:val="0"/>
      <w:marRight w:val="0"/>
      <w:marTop w:val="0"/>
      <w:marBottom w:val="0"/>
      <w:divBdr>
        <w:top w:val="none" w:sz="0" w:space="0" w:color="auto"/>
        <w:left w:val="none" w:sz="0" w:space="0" w:color="auto"/>
        <w:bottom w:val="none" w:sz="0" w:space="0" w:color="auto"/>
        <w:right w:val="none" w:sz="0" w:space="0" w:color="auto"/>
      </w:divBdr>
      <w:divsChild>
        <w:div w:id="1664695027">
          <w:marLeft w:val="0"/>
          <w:marRight w:val="0"/>
          <w:marTop w:val="0"/>
          <w:marBottom w:val="0"/>
          <w:divBdr>
            <w:top w:val="none" w:sz="0" w:space="0" w:color="auto"/>
            <w:left w:val="none" w:sz="0" w:space="0" w:color="auto"/>
            <w:bottom w:val="none" w:sz="0" w:space="0" w:color="auto"/>
            <w:right w:val="none" w:sz="0" w:space="0" w:color="auto"/>
          </w:divBdr>
          <w:divsChild>
            <w:div w:id="648558675">
              <w:marLeft w:val="0"/>
              <w:marRight w:val="0"/>
              <w:marTop w:val="0"/>
              <w:marBottom w:val="0"/>
              <w:divBdr>
                <w:top w:val="none" w:sz="0" w:space="0" w:color="auto"/>
                <w:left w:val="none" w:sz="0" w:space="0" w:color="auto"/>
                <w:bottom w:val="none" w:sz="0" w:space="0" w:color="auto"/>
                <w:right w:val="none" w:sz="0" w:space="0" w:color="auto"/>
              </w:divBdr>
              <w:divsChild>
                <w:div w:id="160242751">
                  <w:marLeft w:val="0"/>
                  <w:marRight w:val="0"/>
                  <w:marTop w:val="0"/>
                  <w:marBottom w:val="0"/>
                  <w:divBdr>
                    <w:top w:val="none" w:sz="0" w:space="0" w:color="auto"/>
                    <w:left w:val="none" w:sz="0" w:space="0" w:color="auto"/>
                    <w:bottom w:val="none" w:sz="0" w:space="0" w:color="auto"/>
                    <w:right w:val="none" w:sz="0" w:space="0" w:color="auto"/>
                  </w:divBdr>
                  <w:divsChild>
                    <w:div w:id="147671102">
                      <w:marLeft w:val="0"/>
                      <w:marRight w:val="0"/>
                      <w:marTop w:val="0"/>
                      <w:marBottom w:val="0"/>
                      <w:divBdr>
                        <w:top w:val="none" w:sz="0" w:space="0" w:color="auto"/>
                        <w:left w:val="none" w:sz="0" w:space="0" w:color="auto"/>
                        <w:bottom w:val="none" w:sz="0" w:space="0" w:color="auto"/>
                        <w:right w:val="none" w:sz="0" w:space="0" w:color="auto"/>
                      </w:divBdr>
                      <w:divsChild>
                        <w:div w:id="1075860029">
                          <w:marLeft w:val="0"/>
                          <w:marRight w:val="0"/>
                          <w:marTop w:val="0"/>
                          <w:marBottom w:val="0"/>
                          <w:divBdr>
                            <w:top w:val="none" w:sz="0" w:space="0" w:color="auto"/>
                            <w:left w:val="none" w:sz="0" w:space="0" w:color="auto"/>
                            <w:bottom w:val="none" w:sz="0" w:space="0" w:color="auto"/>
                            <w:right w:val="none" w:sz="0" w:space="0" w:color="auto"/>
                          </w:divBdr>
                          <w:divsChild>
                            <w:div w:id="658391183">
                              <w:marLeft w:val="0"/>
                              <w:marRight w:val="0"/>
                              <w:marTop w:val="0"/>
                              <w:marBottom w:val="0"/>
                              <w:divBdr>
                                <w:top w:val="none" w:sz="0" w:space="0" w:color="auto"/>
                                <w:left w:val="none" w:sz="0" w:space="0" w:color="auto"/>
                                <w:bottom w:val="none" w:sz="0" w:space="0" w:color="auto"/>
                                <w:right w:val="none" w:sz="0" w:space="0" w:color="auto"/>
                              </w:divBdr>
                              <w:divsChild>
                                <w:div w:id="166019688">
                                  <w:marLeft w:val="0"/>
                                  <w:marRight w:val="0"/>
                                  <w:marTop w:val="0"/>
                                  <w:marBottom w:val="0"/>
                                  <w:divBdr>
                                    <w:top w:val="none" w:sz="0" w:space="0" w:color="auto"/>
                                    <w:left w:val="none" w:sz="0" w:space="0" w:color="auto"/>
                                    <w:bottom w:val="none" w:sz="0" w:space="0" w:color="auto"/>
                                    <w:right w:val="none" w:sz="0" w:space="0" w:color="auto"/>
                                  </w:divBdr>
                                  <w:divsChild>
                                    <w:div w:id="1508517547">
                                      <w:marLeft w:val="0"/>
                                      <w:marRight w:val="0"/>
                                      <w:marTop w:val="0"/>
                                      <w:marBottom w:val="450"/>
                                      <w:divBdr>
                                        <w:top w:val="none" w:sz="0" w:space="0" w:color="auto"/>
                                        <w:left w:val="none" w:sz="0" w:space="0" w:color="auto"/>
                                        <w:bottom w:val="none" w:sz="0" w:space="0" w:color="auto"/>
                                        <w:right w:val="none" w:sz="0" w:space="0" w:color="auto"/>
                                      </w:divBdr>
                                      <w:divsChild>
                                        <w:div w:id="1514025883">
                                          <w:marLeft w:val="0"/>
                                          <w:marRight w:val="0"/>
                                          <w:marTop w:val="0"/>
                                          <w:marBottom w:val="0"/>
                                          <w:divBdr>
                                            <w:top w:val="none" w:sz="0" w:space="0" w:color="auto"/>
                                            <w:left w:val="none" w:sz="0" w:space="0" w:color="auto"/>
                                            <w:bottom w:val="none" w:sz="0" w:space="0" w:color="auto"/>
                                            <w:right w:val="none" w:sz="0" w:space="0" w:color="auto"/>
                                          </w:divBdr>
                                          <w:divsChild>
                                            <w:div w:id="63571525">
                                              <w:marLeft w:val="0"/>
                                              <w:marRight w:val="0"/>
                                              <w:marTop w:val="0"/>
                                              <w:marBottom w:val="0"/>
                                              <w:divBdr>
                                                <w:top w:val="none" w:sz="0" w:space="0" w:color="auto"/>
                                                <w:left w:val="none" w:sz="0" w:space="0" w:color="auto"/>
                                                <w:bottom w:val="none" w:sz="0" w:space="0" w:color="auto"/>
                                                <w:right w:val="none" w:sz="0" w:space="0" w:color="auto"/>
                                              </w:divBdr>
                                              <w:divsChild>
                                                <w:div w:id="384374004">
                                                  <w:marLeft w:val="0"/>
                                                  <w:marRight w:val="0"/>
                                                  <w:marTop w:val="0"/>
                                                  <w:marBottom w:val="0"/>
                                                  <w:divBdr>
                                                    <w:top w:val="none" w:sz="0" w:space="0" w:color="auto"/>
                                                    <w:left w:val="none" w:sz="0" w:space="0" w:color="auto"/>
                                                    <w:bottom w:val="none" w:sz="0" w:space="0" w:color="auto"/>
                                                    <w:right w:val="none" w:sz="0" w:space="0" w:color="auto"/>
                                                  </w:divBdr>
                                                </w:div>
                                                <w:div w:id="981807187">
                                                  <w:marLeft w:val="0"/>
                                                  <w:marRight w:val="0"/>
                                                  <w:marTop w:val="0"/>
                                                  <w:marBottom w:val="0"/>
                                                  <w:divBdr>
                                                    <w:top w:val="none" w:sz="0" w:space="0" w:color="auto"/>
                                                    <w:left w:val="none" w:sz="0" w:space="0" w:color="auto"/>
                                                    <w:bottom w:val="none" w:sz="0" w:space="0" w:color="auto"/>
                                                    <w:right w:val="none" w:sz="0" w:space="0" w:color="auto"/>
                                                  </w:divBdr>
                                                  <w:divsChild>
                                                    <w:div w:id="2128502825">
                                                      <w:marLeft w:val="0"/>
                                                      <w:marRight w:val="0"/>
                                                      <w:marTop w:val="0"/>
                                                      <w:marBottom w:val="0"/>
                                                      <w:divBdr>
                                                        <w:top w:val="none" w:sz="0" w:space="0" w:color="auto"/>
                                                        <w:left w:val="none" w:sz="0" w:space="0" w:color="auto"/>
                                                        <w:bottom w:val="none" w:sz="0" w:space="0" w:color="auto"/>
                                                        <w:right w:val="none" w:sz="0" w:space="0" w:color="auto"/>
                                                      </w:divBdr>
                                                      <w:divsChild>
                                                        <w:div w:id="843973954">
                                                          <w:marLeft w:val="0"/>
                                                          <w:marRight w:val="0"/>
                                                          <w:marTop w:val="0"/>
                                                          <w:marBottom w:val="0"/>
                                                          <w:divBdr>
                                                            <w:top w:val="none" w:sz="0" w:space="0" w:color="auto"/>
                                                            <w:left w:val="none" w:sz="0" w:space="0" w:color="auto"/>
                                                            <w:bottom w:val="none" w:sz="0" w:space="0" w:color="auto"/>
                                                            <w:right w:val="none" w:sz="0" w:space="0" w:color="auto"/>
                                                          </w:divBdr>
                                                          <w:divsChild>
                                                            <w:div w:id="1832791938">
                                                              <w:marLeft w:val="0"/>
                                                              <w:marRight w:val="0"/>
                                                              <w:marTop w:val="0"/>
                                                              <w:marBottom w:val="0"/>
                                                              <w:divBdr>
                                                                <w:top w:val="none" w:sz="0" w:space="0" w:color="auto"/>
                                                                <w:left w:val="none" w:sz="0" w:space="0" w:color="auto"/>
                                                                <w:bottom w:val="none" w:sz="0" w:space="0" w:color="auto"/>
                                                                <w:right w:val="none" w:sz="0" w:space="0" w:color="auto"/>
                                                              </w:divBdr>
                                                            </w:div>
                                                          </w:divsChild>
                                                        </w:div>
                                                        <w:div w:id="93952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443">
                                              <w:marLeft w:val="0"/>
                                              <w:marRight w:val="0"/>
                                              <w:marTop w:val="0"/>
                                              <w:marBottom w:val="0"/>
                                              <w:divBdr>
                                                <w:top w:val="none" w:sz="0" w:space="0" w:color="auto"/>
                                                <w:left w:val="none" w:sz="0" w:space="0" w:color="auto"/>
                                                <w:bottom w:val="none" w:sz="0" w:space="0" w:color="auto"/>
                                                <w:right w:val="none" w:sz="0" w:space="0" w:color="auto"/>
                                              </w:divBdr>
                                              <w:divsChild>
                                                <w:div w:id="618026207">
                                                  <w:marLeft w:val="0"/>
                                                  <w:marRight w:val="0"/>
                                                  <w:marTop w:val="0"/>
                                                  <w:marBottom w:val="0"/>
                                                  <w:divBdr>
                                                    <w:top w:val="none" w:sz="0" w:space="0" w:color="auto"/>
                                                    <w:left w:val="none" w:sz="0" w:space="0" w:color="auto"/>
                                                    <w:bottom w:val="none" w:sz="0" w:space="0" w:color="auto"/>
                                                    <w:right w:val="none" w:sz="0" w:space="0" w:color="auto"/>
                                                  </w:divBdr>
                                                  <w:divsChild>
                                                    <w:div w:id="7545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76225">
                                              <w:marLeft w:val="0"/>
                                              <w:marRight w:val="0"/>
                                              <w:marTop w:val="0"/>
                                              <w:marBottom w:val="0"/>
                                              <w:divBdr>
                                                <w:top w:val="none" w:sz="0" w:space="0" w:color="auto"/>
                                                <w:left w:val="none" w:sz="0" w:space="0" w:color="auto"/>
                                                <w:bottom w:val="none" w:sz="0" w:space="0" w:color="auto"/>
                                                <w:right w:val="none" w:sz="0" w:space="0" w:color="auto"/>
                                              </w:divBdr>
                                              <w:divsChild>
                                                <w:div w:id="1198666260">
                                                  <w:marLeft w:val="0"/>
                                                  <w:marRight w:val="0"/>
                                                  <w:marTop w:val="0"/>
                                                  <w:marBottom w:val="0"/>
                                                  <w:divBdr>
                                                    <w:top w:val="none" w:sz="0" w:space="0" w:color="auto"/>
                                                    <w:left w:val="none" w:sz="0" w:space="0" w:color="auto"/>
                                                    <w:bottom w:val="none" w:sz="0" w:space="0" w:color="auto"/>
                                                    <w:right w:val="none" w:sz="0" w:space="0" w:color="auto"/>
                                                  </w:divBdr>
                                                  <w:divsChild>
                                                    <w:div w:id="155439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747495">
                                              <w:marLeft w:val="0"/>
                                              <w:marRight w:val="0"/>
                                              <w:marTop w:val="0"/>
                                              <w:marBottom w:val="0"/>
                                              <w:divBdr>
                                                <w:top w:val="none" w:sz="0" w:space="0" w:color="auto"/>
                                                <w:left w:val="none" w:sz="0" w:space="0" w:color="auto"/>
                                                <w:bottom w:val="none" w:sz="0" w:space="0" w:color="auto"/>
                                                <w:right w:val="none" w:sz="0" w:space="0" w:color="auto"/>
                                              </w:divBdr>
                                              <w:divsChild>
                                                <w:div w:id="141583449">
                                                  <w:marLeft w:val="0"/>
                                                  <w:marRight w:val="0"/>
                                                  <w:marTop w:val="0"/>
                                                  <w:marBottom w:val="0"/>
                                                  <w:divBdr>
                                                    <w:top w:val="none" w:sz="0" w:space="0" w:color="auto"/>
                                                    <w:left w:val="none" w:sz="0" w:space="0" w:color="auto"/>
                                                    <w:bottom w:val="none" w:sz="0" w:space="0" w:color="auto"/>
                                                    <w:right w:val="none" w:sz="0" w:space="0" w:color="auto"/>
                                                  </w:divBdr>
                                                  <w:divsChild>
                                                    <w:div w:id="944187995">
                                                      <w:marLeft w:val="0"/>
                                                      <w:marRight w:val="0"/>
                                                      <w:marTop w:val="0"/>
                                                      <w:marBottom w:val="0"/>
                                                      <w:divBdr>
                                                        <w:top w:val="none" w:sz="0" w:space="0" w:color="auto"/>
                                                        <w:left w:val="none" w:sz="0" w:space="0" w:color="auto"/>
                                                        <w:bottom w:val="none" w:sz="0" w:space="0" w:color="auto"/>
                                                        <w:right w:val="none" w:sz="0" w:space="0" w:color="auto"/>
                                                      </w:divBdr>
                                                      <w:divsChild>
                                                        <w:div w:id="1646230328">
                                                          <w:marLeft w:val="0"/>
                                                          <w:marRight w:val="0"/>
                                                          <w:marTop w:val="0"/>
                                                          <w:marBottom w:val="0"/>
                                                          <w:divBdr>
                                                            <w:top w:val="none" w:sz="0" w:space="0" w:color="auto"/>
                                                            <w:left w:val="none" w:sz="0" w:space="0" w:color="auto"/>
                                                            <w:bottom w:val="none" w:sz="0" w:space="0" w:color="auto"/>
                                                            <w:right w:val="none" w:sz="0" w:space="0" w:color="auto"/>
                                                          </w:divBdr>
                                                          <w:divsChild>
                                                            <w:div w:id="1276139609">
                                                              <w:marLeft w:val="0"/>
                                                              <w:marRight w:val="0"/>
                                                              <w:marTop w:val="0"/>
                                                              <w:marBottom w:val="0"/>
                                                              <w:divBdr>
                                                                <w:top w:val="none" w:sz="0" w:space="0" w:color="auto"/>
                                                                <w:left w:val="none" w:sz="0" w:space="0" w:color="auto"/>
                                                                <w:bottom w:val="none" w:sz="0" w:space="0" w:color="auto"/>
                                                                <w:right w:val="none" w:sz="0" w:space="0" w:color="auto"/>
                                                              </w:divBdr>
                                                              <w:divsChild>
                                                                <w:div w:id="107474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675788">
                                              <w:marLeft w:val="0"/>
                                              <w:marRight w:val="0"/>
                                              <w:marTop w:val="0"/>
                                              <w:marBottom w:val="0"/>
                                              <w:divBdr>
                                                <w:top w:val="none" w:sz="0" w:space="0" w:color="auto"/>
                                                <w:left w:val="none" w:sz="0" w:space="0" w:color="auto"/>
                                                <w:bottom w:val="none" w:sz="0" w:space="0" w:color="auto"/>
                                                <w:right w:val="none" w:sz="0" w:space="0" w:color="auto"/>
                                              </w:divBdr>
                                              <w:divsChild>
                                                <w:div w:id="743338628">
                                                  <w:marLeft w:val="0"/>
                                                  <w:marRight w:val="0"/>
                                                  <w:marTop w:val="0"/>
                                                  <w:marBottom w:val="0"/>
                                                  <w:divBdr>
                                                    <w:top w:val="none" w:sz="0" w:space="0" w:color="auto"/>
                                                    <w:left w:val="none" w:sz="0" w:space="0" w:color="auto"/>
                                                    <w:bottom w:val="none" w:sz="0" w:space="0" w:color="auto"/>
                                                    <w:right w:val="none" w:sz="0" w:space="0" w:color="auto"/>
                                                  </w:divBdr>
                                                  <w:divsChild>
                                                    <w:div w:id="1898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858674">
      <w:bodyDiv w:val="1"/>
      <w:marLeft w:val="0"/>
      <w:marRight w:val="0"/>
      <w:marTop w:val="0"/>
      <w:marBottom w:val="0"/>
      <w:divBdr>
        <w:top w:val="none" w:sz="0" w:space="0" w:color="auto"/>
        <w:left w:val="none" w:sz="0" w:space="0" w:color="auto"/>
        <w:bottom w:val="none" w:sz="0" w:space="0" w:color="auto"/>
        <w:right w:val="none" w:sz="0" w:space="0" w:color="auto"/>
      </w:divBdr>
      <w:divsChild>
        <w:div w:id="199361933">
          <w:marLeft w:val="0"/>
          <w:marRight w:val="0"/>
          <w:marTop w:val="0"/>
          <w:marBottom w:val="0"/>
          <w:divBdr>
            <w:top w:val="none" w:sz="0" w:space="0" w:color="auto"/>
            <w:left w:val="none" w:sz="0" w:space="0" w:color="auto"/>
            <w:bottom w:val="none" w:sz="0" w:space="0" w:color="auto"/>
            <w:right w:val="none" w:sz="0" w:space="0" w:color="auto"/>
          </w:divBdr>
          <w:divsChild>
            <w:div w:id="1141656688">
              <w:marLeft w:val="0"/>
              <w:marRight w:val="0"/>
              <w:marTop w:val="0"/>
              <w:marBottom w:val="0"/>
              <w:divBdr>
                <w:top w:val="none" w:sz="0" w:space="0" w:color="auto"/>
                <w:left w:val="none" w:sz="0" w:space="0" w:color="auto"/>
                <w:bottom w:val="none" w:sz="0" w:space="0" w:color="auto"/>
                <w:right w:val="none" w:sz="0" w:space="0" w:color="auto"/>
              </w:divBdr>
              <w:divsChild>
                <w:div w:id="1636520344">
                  <w:marLeft w:val="0"/>
                  <w:marRight w:val="0"/>
                  <w:marTop w:val="0"/>
                  <w:marBottom w:val="0"/>
                  <w:divBdr>
                    <w:top w:val="none" w:sz="0" w:space="0" w:color="auto"/>
                    <w:left w:val="none" w:sz="0" w:space="0" w:color="auto"/>
                    <w:bottom w:val="none" w:sz="0" w:space="0" w:color="auto"/>
                    <w:right w:val="none" w:sz="0" w:space="0" w:color="auto"/>
                  </w:divBdr>
                  <w:divsChild>
                    <w:div w:id="399980894">
                      <w:marLeft w:val="0"/>
                      <w:marRight w:val="0"/>
                      <w:marTop w:val="0"/>
                      <w:marBottom w:val="0"/>
                      <w:divBdr>
                        <w:top w:val="none" w:sz="0" w:space="0" w:color="auto"/>
                        <w:left w:val="none" w:sz="0" w:space="0" w:color="auto"/>
                        <w:bottom w:val="none" w:sz="0" w:space="0" w:color="auto"/>
                        <w:right w:val="none" w:sz="0" w:space="0" w:color="auto"/>
                      </w:divBdr>
                      <w:divsChild>
                        <w:div w:id="664362978">
                          <w:marLeft w:val="0"/>
                          <w:marRight w:val="0"/>
                          <w:marTop w:val="0"/>
                          <w:marBottom w:val="0"/>
                          <w:divBdr>
                            <w:top w:val="none" w:sz="0" w:space="0" w:color="auto"/>
                            <w:left w:val="none" w:sz="0" w:space="0" w:color="auto"/>
                            <w:bottom w:val="none" w:sz="0" w:space="0" w:color="auto"/>
                            <w:right w:val="none" w:sz="0" w:space="0" w:color="auto"/>
                          </w:divBdr>
                          <w:divsChild>
                            <w:div w:id="1491024491">
                              <w:marLeft w:val="0"/>
                              <w:marRight w:val="0"/>
                              <w:marTop w:val="0"/>
                              <w:marBottom w:val="0"/>
                              <w:divBdr>
                                <w:top w:val="none" w:sz="0" w:space="0" w:color="auto"/>
                                <w:left w:val="none" w:sz="0" w:space="0" w:color="auto"/>
                                <w:bottom w:val="none" w:sz="0" w:space="0" w:color="auto"/>
                                <w:right w:val="none" w:sz="0" w:space="0" w:color="auto"/>
                              </w:divBdr>
                              <w:divsChild>
                                <w:div w:id="1672296681">
                                  <w:marLeft w:val="0"/>
                                  <w:marRight w:val="0"/>
                                  <w:marTop w:val="0"/>
                                  <w:marBottom w:val="0"/>
                                  <w:divBdr>
                                    <w:top w:val="none" w:sz="0" w:space="0" w:color="auto"/>
                                    <w:left w:val="none" w:sz="0" w:space="0" w:color="auto"/>
                                    <w:bottom w:val="none" w:sz="0" w:space="0" w:color="auto"/>
                                    <w:right w:val="none" w:sz="0" w:space="0" w:color="auto"/>
                                  </w:divBdr>
                                  <w:divsChild>
                                    <w:div w:id="1093089376">
                                      <w:marLeft w:val="0"/>
                                      <w:marRight w:val="0"/>
                                      <w:marTop w:val="0"/>
                                      <w:marBottom w:val="450"/>
                                      <w:divBdr>
                                        <w:top w:val="none" w:sz="0" w:space="0" w:color="auto"/>
                                        <w:left w:val="none" w:sz="0" w:space="0" w:color="auto"/>
                                        <w:bottom w:val="none" w:sz="0" w:space="0" w:color="auto"/>
                                        <w:right w:val="none" w:sz="0" w:space="0" w:color="auto"/>
                                      </w:divBdr>
                                      <w:divsChild>
                                        <w:div w:id="93132153">
                                          <w:marLeft w:val="0"/>
                                          <w:marRight w:val="0"/>
                                          <w:marTop w:val="0"/>
                                          <w:marBottom w:val="0"/>
                                          <w:divBdr>
                                            <w:top w:val="none" w:sz="0" w:space="0" w:color="auto"/>
                                            <w:left w:val="none" w:sz="0" w:space="0" w:color="auto"/>
                                            <w:bottom w:val="none" w:sz="0" w:space="0" w:color="auto"/>
                                            <w:right w:val="none" w:sz="0" w:space="0" w:color="auto"/>
                                          </w:divBdr>
                                          <w:divsChild>
                                            <w:div w:id="123667577">
                                              <w:marLeft w:val="0"/>
                                              <w:marRight w:val="0"/>
                                              <w:marTop w:val="0"/>
                                              <w:marBottom w:val="0"/>
                                              <w:divBdr>
                                                <w:top w:val="none" w:sz="0" w:space="0" w:color="auto"/>
                                                <w:left w:val="none" w:sz="0" w:space="0" w:color="auto"/>
                                                <w:bottom w:val="none" w:sz="0" w:space="0" w:color="auto"/>
                                                <w:right w:val="none" w:sz="0" w:space="0" w:color="auto"/>
                                              </w:divBdr>
                                              <w:divsChild>
                                                <w:div w:id="548037589">
                                                  <w:marLeft w:val="0"/>
                                                  <w:marRight w:val="0"/>
                                                  <w:marTop w:val="0"/>
                                                  <w:marBottom w:val="0"/>
                                                  <w:divBdr>
                                                    <w:top w:val="none" w:sz="0" w:space="0" w:color="auto"/>
                                                    <w:left w:val="none" w:sz="0" w:space="0" w:color="auto"/>
                                                    <w:bottom w:val="none" w:sz="0" w:space="0" w:color="auto"/>
                                                    <w:right w:val="none" w:sz="0" w:space="0" w:color="auto"/>
                                                  </w:divBdr>
                                                  <w:divsChild>
                                                    <w:div w:id="210770603">
                                                      <w:marLeft w:val="0"/>
                                                      <w:marRight w:val="0"/>
                                                      <w:marTop w:val="0"/>
                                                      <w:marBottom w:val="0"/>
                                                      <w:divBdr>
                                                        <w:top w:val="none" w:sz="0" w:space="0" w:color="auto"/>
                                                        <w:left w:val="none" w:sz="0" w:space="0" w:color="auto"/>
                                                        <w:bottom w:val="none" w:sz="0" w:space="0" w:color="auto"/>
                                                        <w:right w:val="none" w:sz="0" w:space="0" w:color="auto"/>
                                                      </w:divBdr>
                                                      <w:divsChild>
                                                        <w:div w:id="1544519666">
                                                          <w:marLeft w:val="0"/>
                                                          <w:marRight w:val="0"/>
                                                          <w:marTop w:val="0"/>
                                                          <w:marBottom w:val="0"/>
                                                          <w:divBdr>
                                                            <w:top w:val="none" w:sz="0" w:space="0" w:color="auto"/>
                                                            <w:left w:val="none" w:sz="0" w:space="0" w:color="auto"/>
                                                            <w:bottom w:val="none" w:sz="0" w:space="0" w:color="auto"/>
                                                            <w:right w:val="none" w:sz="0" w:space="0" w:color="auto"/>
                                                          </w:divBdr>
                                                          <w:divsChild>
                                                            <w:div w:id="1491019594">
                                                              <w:marLeft w:val="0"/>
                                                              <w:marRight w:val="0"/>
                                                              <w:marTop w:val="0"/>
                                                              <w:marBottom w:val="0"/>
                                                              <w:divBdr>
                                                                <w:top w:val="none" w:sz="0" w:space="0" w:color="auto"/>
                                                                <w:left w:val="none" w:sz="0" w:space="0" w:color="auto"/>
                                                                <w:bottom w:val="none" w:sz="0" w:space="0" w:color="auto"/>
                                                                <w:right w:val="none" w:sz="0" w:space="0" w:color="auto"/>
                                                              </w:divBdr>
                                                              <w:divsChild>
                                                                <w:div w:id="107193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621971">
                                              <w:marLeft w:val="0"/>
                                              <w:marRight w:val="0"/>
                                              <w:marTop w:val="0"/>
                                              <w:marBottom w:val="0"/>
                                              <w:divBdr>
                                                <w:top w:val="none" w:sz="0" w:space="0" w:color="auto"/>
                                                <w:left w:val="none" w:sz="0" w:space="0" w:color="auto"/>
                                                <w:bottom w:val="none" w:sz="0" w:space="0" w:color="auto"/>
                                                <w:right w:val="none" w:sz="0" w:space="0" w:color="auto"/>
                                              </w:divBdr>
                                              <w:divsChild>
                                                <w:div w:id="366763761">
                                                  <w:marLeft w:val="0"/>
                                                  <w:marRight w:val="0"/>
                                                  <w:marTop w:val="0"/>
                                                  <w:marBottom w:val="0"/>
                                                  <w:divBdr>
                                                    <w:top w:val="none" w:sz="0" w:space="0" w:color="auto"/>
                                                    <w:left w:val="none" w:sz="0" w:space="0" w:color="auto"/>
                                                    <w:bottom w:val="none" w:sz="0" w:space="0" w:color="auto"/>
                                                    <w:right w:val="none" w:sz="0" w:space="0" w:color="auto"/>
                                                  </w:divBdr>
                                                  <w:divsChild>
                                                    <w:div w:id="47483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756261">
                                              <w:marLeft w:val="0"/>
                                              <w:marRight w:val="0"/>
                                              <w:marTop w:val="0"/>
                                              <w:marBottom w:val="0"/>
                                              <w:divBdr>
                                                <w:top w:val="none" w:sz="0" w:space="0" w:color="auto"/>
                                                <w:left w:val="none" w:sz="0" w:space="0" w:color="auto"/>
                                                <w:bottom w:val="none" w:sz="0" w:space="0" w:color="auto"/>
                                                <w:right w:val="none" w:sz="0" w:space="0" w:color="auto"/>
                                              </w:divBdr>
                                              <w:divsChild>
                                                <w:div w:id="1303923002">
                                                  <w:marLeft w:val="0"/>
                                                  <w:marRight w:val="0"/>
                                                  <w:marTop w:val="0"/>
                                                  <w:marBottom w:val="0"/>
                                                  <w:divBdr>
                                                    <w:top w:val="none" w:sz="0" w:space="0" w:color="auto"/>
                                                    <w:left w:val="none" w:sz="0" w:space="0" w:color="auto"/>
                                                    <w:bottom w:val="none" w:sz="0" w:space="0" w:color="auto"/>
                                                    <w:right w:val="none" w:sz="0" w:space="0" w:color="auto"/>
                                                  </w:divBdr>
                                                  <w:divsChild>
                                                    <w:div w:id="15187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2998">
                                              <w:marLeft w:val="0"/>
                                              <w:marRight w:val="0"/>
                                              <w:marTop w:val="0"/>
                                              <w:marBottom w:val="0"/>
                                              <w:divBdr>
                                                <w:top w:val="none" w:sz="0" w:space="0" w:color="auto"/>
                                                <w:left w:val="none" w:sz="0" w:space="0" w:color="auto"/>
                                                <w:bottom w:val="none" w:sz="0" w:space="0" w:color="auto"/>
                                                <w:right w:val="none" w:sz="0" w:space="0" w:color="auto"/>
                                              </w:divBdr>
                                              <w:divsChild>
                                                <w:div w:id="374427053">
                                                  <w:marLeft w:val="0"/>
                                                  <w:marRight w:val="0"/>
                                                  <w:marTop w:val="0"/>
                                                  <w:marBottom w:val="0"/>
                                                  <w:divBdr>
                                                    <w:top w:val="none" w:sz="0" w:space="0" w:color="auto"/>
                                                    <w:left w:val="none" w:sz="0" w:space="0" w:color="auto"/>
                                                    <w:bottom w:val="none" w:sz="0" w:space="0" w:color="auto"/>
                                                    <w:right w:val="none" w:sz="0" w:space="0" w:color="auto"/>
                                                  </w:divBdr>
                                                </w:div>
                                                <w:div w:id="761146901">
                                                  <w:marLeft w:val="0"/>
                                                  <w:marRight w:val="0"/>
                                                  <w:marTop w:val="0"/>
                                                  <w:marBottom w:val="0"/>
                                                  <w:divBdr>
                                                    <w:top w:val="none" w:sz="0" w:space="0" w:color="auto"/>
                                                    <w:left w:val="none" w:sz="0" w:space="0" w:color="auto"/>
                                                    <w:bottom w:val="none" w:sz="0" w:space="0" w:color="auto"/>
                                                    <w:right w:val="none" w:sz="0" w:space="0" w:color="auto"/>
                                                  </w:divBdr>
                                                  <w:divsChild>
                                                    <w:div w:id="2036686389">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860150">
      <w:bodyDiv w:val="1"/>
      <w:marLeft w:val="0"/>
      <w:marRight w:val="0"/>
      <w:marTop w:val="0"/>
      <w:marBottom w:val="0"/>
      <w:divBdr>
        <w:top w:val="none" w:sz="0" w:space="0" w:color="auto"/>
        <w:left w:val="none" w:sz="0" w:space="0" w:color="auto"/>
        <w:bottom w:val="none" w:sz="0" w:space="0" w:color="auto"/>
        <w:right w:val="none" w:sz="0" w:space="0" w:color="auto"/>
      </w:divBdr>
      <w:divsChild>
        <w:div w:id="1318262882">
          <w:marLeft w:val="0"/>
          <w:marRight w:val="0"/>
          <w:marTop w:val="0"/>
          <w:marBottom w:val="0"/>
          <w:divBdr>
            <w:top w:val="none" w:sz="0" w:space="0" w:color="auto"/>
            <w:left w:val="none" w:sz="0" w:space="0" w:color="auto"/>
            <w:bottom w:val="none" w:sz="0" w:space="0" w:color="auto"/>
            <w:right w:val="none" w:sz="0" w:space="0" w:color="auto"/>
          </w:divBdr>
          <w:divsChild>
            <w:div w:id="1770544724">
              <w:marLeft w:val="0"/>
              <w:marRight w:val="0"/>
              <w:marTop w:val="0"/>
              <w:marBottom w:val="0"/>
              <w:divBdr>
                <w:top w:val="none" w:sz="0" w:space="0" w:color="auto"/>
                <w:left w:val="none" w:sz="0" w:space="0" w:color="auto"/>
                <w:bottom w:val="none" w:sz="0" w:space="0" w:color="auto"/>
                <w:right w:val="none" w:sz="0" w:space="0" w:color="auto"/>
              </w:divBdr>
              <w:divsChild>
                <w:div w:id="555899519">
                  <w:marLeft w:val="0"/>
                  <w:marRight w:val="0"/>
                  <w:marTop w:val="0"/>
                  <w:marBottom w:val="0"/>
                  <w:divBdr>
                    <w:top w:val="none" w:sz="0" w:space="0" w:color="auto"/>
                    <w:left w:val="none" w:sz="0" w:space="0" w:color="auto"/>
                    <w:bottom w:val="none" w:sz="0" w:space="0" w:color="auto"/>
                    <w:right w:val="none" w:sz="0" w:space="0" w:color="auto"/>
                  </w:divBdr>
                  <w:divsChild>
                    <w:div w:id="1612710696">
                      <w:marLeft w:val="0"/>
                      <w:marRight w:val="0"/>
                      <w:marTop w:val="0"/>
                      <w:marBottom w:val="0"/>
                      <w:divBdr>
                        <w:top w:val="none" w:sz="0" w:space="0" w:color="auto"/>
                        <w:left w:val="none" w:sz="0" w:space="0" w:color="auto"/>
                        <w:bottom w:val="none" w:sz="0" w:space="0" w:color="auto"/>
                        <w:right w:val="none" w:sz="0" w:space="0" w:color="auto"/>
                      </w:divBdr>
                      <w:divsChild>
                        <w:div w:id="316349368">
                          <w:marLeft w:val="0"/>
                          <w:marRight w:val="0"/>
                          <w:marTop w:val="0"/>
                          <w:marBottom w:val="0"/>
                          <w:divBdr>
                            <w:top w:val="none" w:sz="0" w:space="0" w:color="auto"/>
                            <w:left w:val="none" w:sz="0" w:space="0" w:color="auto"/>
                            <w:bottom w:val="none" w:sz="0" w:space="0" w:color="auto"/>
                            <w:right w:val="none" w:sz="0" w:space="0" w:color="auto"/>
                          </w:divBdr>
                          <w:divsChild>
                            <w:div w:id="1927226351">
                              <w:marLeft w:val="0"/>
                              <w:marRight w:val="0"/>
                              <w:marTop w:val="0"/>
                              <w:marBottom w:val="0"/>
                              <w:divBdr>
                                <w:top w:val="none" w:sz="0" w:space="0" w:color="auto"/>
                                <w:left w:val="none" w:sz="0" w:space="0" w:color="auto"/>
                                <w:bottom w:val="none" w:sz="0" w:space="0" w:color="auto"/>
                                <w:right w:val="none" w:sz="0" w:space="0" w:color="auto"/>
                              </w:divBdr>
                              <w:divsChild>
                                <w:div w:id="1620841219">
                                  <w:marLeft w:val="0"/>
                                  <w:marRight w:val="0"/>
                                  <w:marTop w:val="0"/>
                                  <w:marBottom w:val="0"/>
                                  <w:divBdr>
                                    <w:top w:val="none" w:sz="0" w:space="0" w:color="auto"/>
                                    <w:left w:val="none" w:sz="0" w:space="0" w:color="auto"/>
                                    <w:bottom w:val="none" w:sz="0" w:space="0" w:color="auto"/>
                                    <w:right w:val="none" w:sz="0" w:space="0" w:color="auto"/>
                                  </w:divBdr>
                                  <w:divsChild>
                                    <w:div w:id="1706056256">
                                      <w:marLeft w:val="0"/>
                                      <w:marRight w:val="0"/>
                                      <w:marTop w:val="0"/>
                                      <w:marBottom w:val="450"/>
                                      <w:divBdr>
                                        <w:top w:val="none" w:sz="0" w:space="0" w:color="auto"/>
                                        <w:left w:val="none" w:sz="0" w:space="0" w:color="auto"/>
                                        <w:bottom w:val="none" w:sz="0" w:space="0" w:color="auto"/>
                                        <w:right w:val="none" w:sz="0" w:space="0" w:color="auto"/>
                                      </w:divBdr>
                                      <w:divsChild>
                                        <w:div w:id="1205674029">
                                          <w:marLeft w:val="0"/>
                                          <w:marRight w:val="0"/>
                                          <w:marTop w:val="0"/>
                                          <w:marBottom w:val="0"/>
                                          <w:divBdr>
                                            <w:top w:val="none" w:sz="0" w:space="0" w:color="auto"/>
                                            <w:left w:val="none" w:sz="0" w:space="0" w:color="auto"/>
                                            <w:bottom w:val="none" w:sz="0" w:space="0" w:color="auto"/>
                                            <w:right w:val="none" w:sz="0" w:space="0" w:color="auto"/>
                                          </w:divBdr>
                                          <w:divsChild>
                                            <w:div w:id="659381964">
                                              <w:marLeft w:val="0"/>
                                              <w:marRight w:val="0"/>
                                              <w:marTop w:val="0"/>
                                              <w:marBottom w:val="0"/>
                                              <w:divBdr>
                                                <w:top w:val="none" w:sz="0" w:space="0" w:color="auto"/>
                                                <w:left w:val="none" w:sz="0" w:space="0" w:color="auto"/>
                                                <w:bottom w:val="none" w:sz="0" w:space="0" w:color="auto"/>
                                                <w:right w:val="none" w:sz="0" w:space="0" w:color="auto"/>
                                              </w:divBdr>
                                              <w:divsChild>
                                                <w:div w:id="1928072177">
                                                  <w:marLeft w:val="0"/>
                                                  <w:marRight w:val="0"/>
                                                  <w:marTop w:val="0"/>
                                                  <w:marBottom w:val="0"/>
                                                  <w:divBdr>
                                                    <w:top w:val="none" w:sz="0" w:space="0" w:color="auto"/>
                                                    <w:left w:val="none" w:sz="0" w:space="0" w:color="auto"/>
                                                    <w:bottom w:val="none" w:sz="0" w:space="0" w:color="auto"/>
                                                    <w:right w:val="none" w:sz="0" w:space="0" w:color="auto"/>
                                                  </w:divBdr>
                                                  <w:divsChild>
                                                    <w:div w:id="841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44313">
                                              <w:marLeft w:val="0"/>
                                              <w:marRight w:val="0"/>
                                              <w:marTop w:val="0"/>
                                              <w:marBottom w:val="0"/>
                                              <w:divBdr>
                                                <w:top w:val="none" w:sz="0" w:space="0" w:color="auto"/>
                                                <w:left w:val="none" w:sz="0" w:space="0" w:color="auto"/>
                                                <w:bottom w:val="none" w:sz="0" w:space="0" w:color="auto"/>
                                                <w:right w:val="none" w:sz="0" w:space="0" w:color="auto"/>
                                              </w:divBdr>
                                              <w:divsChild>
                                                <w:div w:id="826551781">
                                                  <w:marLeft w:val="0"/>
                                                  <w:marRight w:val="0"/>
                                                  <w:marTop w:val="0"/>
                                                  <w:marBottom w:val="0"/>
                                                  <w:divBdr>
                                                    <w:top w:val="none" w:sz="0" w:space="0" w:color="auto"/>
                                                    <w:left w:val="none" w:sz="0" w:space="0" w:color="auto"/>
                                                    <w:bottom w:val="none" w:sz="0" w:space="0" w:color="auto"/>
                                                    <w:right w:val="none" w:sz="0" w:space="0" w:color="auto"/>
                                                  </w:divBdr>
                                                </w:div>
                                                <w:div w:id="1002272915">
                                                  <w:marLeft w:val="0"/>
                                                  <w:marRight w:val="0"/>
                                                  <w:marTop w:val="0"/>
                                                  <w:marBottom w:val="0"/>
                                                  <w:divBdr>
                                                    <w:top w:val="none" w:sz="0" w:space="0" w:color="auto"/>
                                                    <w:left w:val="none" w:sz="0" w:space="0" w:color="auto"/>
                                                    <w:bottom w:val="none" w:sz="0" w:space="0" w:color="auto"/>
                                                    <w:right w:val="none" w:sz="0" w:space="0" w:color="auto"/>
                                                  </w:divBdr>
                                                  <w:divsChild>
                                                    <w:div w:id="234632267">
                                                      <w:marLeft w:val="0"/>
                                                      <w:marRight w:val="0"/>
                                                      <w:marTop w:val="0"/>
                                                      <w:marBottom w:val="0"/>
                                                      <w:divBdr>
                                                        <w:top w:val="none" w:sz="0" w:space="0" w:color="auto"/>
                                                        <w:left w:val="none" w:sz="0" w:space="0" w:color="auto"/>
                                                        <w:bottom w:val="none" w:sz="0" w:space="0" w:color="auto"/>
                                                        <w:right w:val="none" w:sz="0" w:space="0" w:color="auto"/>
                                                      </w:divBdr>
                                                      <w:divsChild>
                                                        <w:div w:id="83677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2989">
                                              <w:marLeft w:val="0"/>
                                              <w:marRight w:val="0"/>
                                              <w:marTop w:val="0"/>
                                              <w:marBottom w:val="0"/>
                                              <w:divBdr>
                                                <w:top w:val="none" w:sz="0" w:space="0" w:color="auto"/>
                                                <w:left w:val="none" w:sz="0" w:space="0" w:color="auto"/>
                                                <w:bottom w:val="none" w:sz="0" w:space="0" w:color="auto"/>
                                                <w:right w:val="none" w:sz="0" w:space="0" w:color="auto"/>
                                              </w:divBdr>
                                              <w:divsChild>
                                                <w:div w:id="1895118590">
                                                  <w:marLeft w:val="0"/>
                                                  <w:marRight w:val="0"/>
                                                  <w:marTop w:val="0"/>
                                                  <w:marBottom w:val="0"/>
                                                  <w:divBdr>
                                                    <w:top w:val="none" w:sz="0" w:space="0" w:color="auto"/>
                                                    <w:left w:val="none" w:sz="0" w:space="0" w:color="auto"/>
                                                    <w:bottom w:val="none" w:sz="0" w:space="0" w:color="auto"/>
                                                    <w:right w:val="none" w:sz="0" w:space="0" w:color="auto"/>
                                                  </w:divBdr>
                                                  <w:divsChild>
                                                    <w:div w:id="184564703">
                                                      <w:marLeft w:val="0"/>
                                                      <w:marRight w:val="0"/>
                                                      <w:marTop w:val="0"/>
                                                      <w:marBottom w:val="0"/>
                                                      <w:divBdr>
                                                        <w:top w:val="none" w:sz="0" w:space="0" w:color="auto"/>
                                                        <w:left w:val="none" w:sz="0" w:space="0" w:color="auto"/>
                                                        <w:bottom w:val="none" w:sz="0" w:space="0" w:color="auto"/>
                                                        <w:right w:val="none" w:sz="0" w:space="0" w:color="auto"/>
                                                      </w:divBdr>
                                                      <w:divsChild>
                                                        <w:div w:id="43602369">
                                                          <w:marLeft w:val="0"/>
                                                          <w:marRight w:val="0"/>
                                                          <w:marTop w:val="0"/>
                                                          <w:marBottom w:val="0"/>
                                                          <w:divBdr>
                                                            <w:top w:val="none" w:sz="0" w:space="0" w:color="auto"/>
                                                            <w:left w:val="none" w:sz="0" w:space="0" w:color="auto"/>
                                                            <w:bottom w:val="none" w:sz="0" w:space="0" w:color="auto"/>
                                                            <w:right w:val="none" w:sz="0" w:space="0" w:color="auto"/>
                                                          </w:divBdr>
                                                        </w:div>
                                                        <w:div w:id="57559873">
                                                          <w:marLeft w:val="0"/>
                                                          <w:marRight w:val="0"/>
                                                          <w:marTop w:val="0"/>
                                                          <w:marBottom w:val="0"/>
                                                          <w:divBdr>
                                                            <w:top w:val="none" w:sz="0" w:space="0" w:color="auto"/>
                                                            <w:left w:val="none" w:sz="0" w:space="0" w:color="auto"/>
                                                            <w:bottom w:val="none" w:sz="0" w:space="0" w:color="auto"/>
                                                            <w:right w:val="none" w:sz="0" w:space="0" w:color="auto"/>
                                                          </w:divBdr>
                                                        </w:div>
                                                        <w:div w:id="73209969">
                                                          <w:marLeft w:val="0"/>
                                                          <w:marRight w:val="0"/>
                                                          <w:marTop w:val="0"/>
                                                          <w:marBottom w:val="0"/>
                                                          <w:divBdr>
                                                            <w:top w:val="none" w:sz="0" w:space="0" w:color="auto"/>
                                                            <w:left w:val="none" w:sz="0" w:space="0" w:color="auto"/>
                                                            <w:bottom w:val="none" w:sz="0" w:space="0" w:color="auto"/>
                                                            <w:right w:val="none" w:sz="0" w:space="0" w:color="auto"/>
                                                          </w:divBdr>
                                                        </w:div>
                                                        <w:div w:id="83382416">
                                                          <w:marLeft w:val="0"/>
                                                          <w:marRight w:val="0"/>
                                                          <w:marTop w:val="0"/>
                                                          <w:marBottom w:val="0"/>
                                                          <w:divBdr>
                                                            <w:top w:val="none" w:sz="0" w:space="0" w:color="auto"/>
                                                            <w:left w:val="none" w:sz="0" w:space="0" w:color="auto"/>
                                                            <w:bottom w:val="none" w:sz="0" w:space="0" w:color="auto"/>
                                                            <w:right w:val="none" w:sz="0" w:space="0" w:color="auto"/>
                                                          </w:divBdr>
                                                        </w:div>
                                                        <w:div w:id="134300204">
                                                          <w:marLeft w:val="0"/>
                                                          <w:marRight w:val="0"/>
                                                          <w:marTop w:val="0"/>
                                                          <w:marBottom w:val="0"/>
                                                          <w:divBdr>
                                                            <w:top w:val="none" w:sz="0" w:space="0" w:color="auto"/>
                                                            <w:left w:val="none" w:sz="0" w:space="0" w:color="auto"/>
                                                            <w:bottom w:val="none" w:sz="0" w:space="0" w:color="auto"/>
                                                            <w:right w:val="none" w:sz="0" w:space="0" w:color="auto"/>
                                                          </w:divBdr>
                                                        </w:div>
                                                        <w:div w:id="304117800">
                                                          <w:marLeft w:val="0"/>
                                                          <w:marRight w:val="0"/>
                                                          <w:marTop w:val="0"/>
                                                          <w:marBottom w:val="0"/>
                                                          <w:divBdr>
                                                            <w:top w:val="none" w:sz="0" w:space="0" w:color="auto"/>
                                                            <w:left w:val="none" w:sz="0" w:space="0" w:color="auto"/>
                                                            <w:bottom w:val="none" w:sz="0" w:space="0" w:color="auto"/>
                                                            <w:right w:val="none" w:sz="0" w:space="0" w:color="auto"/>
                                                          </w:divBdr>
                                                        </w:div>
                                                        <w:div w:id="316955648">
                                                          <w:marLeft w:val="0"/>
                                                          <w:marRight w:val="0"/>
                                                          <w:marTop w:val="0"/>
                                                          <w:marBottom w:val="0"/>
                                                          <w:divBdr>
                                                            <w:top w:val="none" w:sz="0" w:space="0" w:color="auto"/>
                                                            <w:left w:val="none" w:sz="0" w:space="0" w:color="auto"/>
                                                            <w:bottom w:val="none" w:sz="0" w:space="0" w:color="auto"/>
                                                            <w:right w:val="none" w:sz="0" w:space="0" w:color="auto"/>
                                                          </w:divBdr>
                                                        </w:div>
                                                        <w:div w:id="371883270">
                                                          <w:marLeft w:val="0"/>
                                                          <w:marRight w:val="0"/>
                                                          <w:marTop w:val="0"/>
                                                          <w:marBottom w:val="0"/>
                                                          <w:divBdr>
                                                            <w:top w:val="none" w:sz="0" w:space="0" w:color="auto"/>
                                                            <w:left w:val="none" w:sz="0" w:space="0" w:color="auto"/>
                                                            <w:bottom w:val="none" w:sz="0" w:space="0" w:color="auto"/>
                                                            <w:right w:val="none" w:sz="0" w:space="0" w:color="auto"/>
                                                          </w:divBdr>
                                                        </w:div>
                                                        <w:div w:id="437994104">
                                                          <w:marLeft w:val="0"/>
                                                          <w:marRight w:val="0"/>
                                                          <w:marTop w:val="0"/>
                                                          <w:marBottom w:val="0"/>
                                                          <w:divBdr>
                                                            <w:top w:val="none" w:sz="0" w:space="0" w:color="auto"/>
                                                            <w:left w:val="none" w:sz="0" w:space="0" w:color="auto"/>
                                                            <w:bottom w:val="none" w:sz="0" w:space="0" w:color="auto"/>
                                                            <w:right w:val="none" w:sz="0" w:space="0" w:color="auto"/>
                                                          </w:divBdr>
                                                        </w:div>
                                                        <w:div w:id="441726929">
                                                          <w:marLeft w:val="0"/>
                                                          <w:marRight w:val="0"/>
                                                          <w:marTop w:val="0"/>
                                                          <w:marBottom w:val="0"/>
                                                          <w:divBdr>
                                                            <w:top w:val="none" w:sz="0" w:space="0" w:color="auto"/>
                                                            <w:left w:val="none" w:sz="0" w:space="0" w:color="auto"/>
                                                            <w:bottom w:val="none" w:sz="0" w:space="0" w:color="auto"/>
                                                            <w:right w:val="none" w:sz="0" w:space="0" w:color="auto"/>
                                                          </w:divBdr>
                                                        </w:div>
                                                        <w:div w:id="486820790">
                                                          <w:marLeft w:val="0"/>
                                                          <w:marRight w:val="0"/>
                                                          <w:marTop w:val="0"/>
                                                          <w:marBottom w:val="0"/>
                                                          <w:divBdr>
                                                            <w:top w:val="none" w:sz="0" w:space="0" w:color="auto"/>
                                                            <w:left w:val="none" w:sz="0" w:space="0" w:color="auto"/>
                                                            <w:bottom w:val="none" w:sz="0" w:space="0" w:color="auto"/>
                                                            <w:right w:val="none" w:sz="0" w:space="0" w:color="auto"/>
                                                          </w:divBdr>
                                                        </w:div>
                                                        <w:div w:id="496969156">
                                                          <w:marLeft w:val="0"/>
                                                          <w:marRight w:val="0"/>
                                                          <w:marTop w:val="0"/>
                                                          <w:marBottom w:val="0"/>
                                                          <w:divBdr>
                                                            <w:top w:val="none" w:sz="0" w:space="0" w:color="auto"/>
                                                            <w:left w:val="none" w:sz="0" w:space="0" w:color="auto"/>
                                                            <w:bottom w:val="none" w:sz="0" w:space="0" w:color="auto"/>
                                                            <w:right w:val="none" w:sz="0" w:space="0" w:color="auto"/>
                                                          </w:divBdr>
                                                        </w:div>
                                                        <w:div w:id="532694281">
                                                          <w:marLeft w:val="0"/>
                                                          <w:marRight w:val="0"/>
                                                          <w:marTop w:val="0"/>
                                                          <w:marBottom w:val="0"/>
                                                          <w:divBdr>
                                                            <w:top w:val="none" w:sz="0" w:space="0" w:color="auto"/>
                                                            <w:left w:val="none" w:sz="0" w:space="0" w:color="auto"/>
                                                            <w:bottom w:val="none" w:sz="0" w:space="0" w:color="auto"/>
                                                            <w:right w:val="none" w:sz="0" w:space="0" w:color="auto"/>
                                                          </w:divBdr>
                                                        </w:div>
                                                        <w:div w:id="540091765">
                                                          <w:marLeft w:val="0"/>
                                                          <w:marRight w:val="0"/>
                                                          <w:marTop w:val="0"/>
                                                          <w:marBottom w:val="0"/>
                                                          <w:divBdr>
                                                            <w:top w:val="none" w:sz="0" w:space="0" w:color="auto"/>
                                                            <w:left w:val="none" w:sz="0" w:space="0" w:color="auto"/>
                                                            <w:bottom w:val="none" w:sz="0" w:space="0" w:color="auto"/>
                                                            <w:right w:val="none" w:sz="0" w:space="0" w:color="auto"/>
                                                          </w:divBdr>
                                                        </w:div>
                                                        <w:div w:id="547179583">
                                                          <w:marLeft w:val="0"/>
                                                          <w:marRight w:val="0"/>
                                                          <w:marTop w:val="0"/>
                                                          <w:marBottom w:val="0"/>
                                                          <w:divBdr>
                                                            <w:top w:val="none" w:sz="0" w:space="0" w:color="auto"/>
                                                            <w:left w:val="none" w:sz="0" w:space="0" w:color="auto"/>
                                                            <w:bottom w:val="none" w:sz="0" w:space="0" w:color="auto"/>
                                                            <w:right w:val="none" w:sz="0" w:space="0" w:color="auto"/>
                                                          </w:divBdr>
                                                        </w:div>
                                                        <w:div w:id="551967129">
                                                          <w:marLeft w:val="0"/>
                                                          <w:marRight w:val="0"/>
                                                          <w:marTop w:val="0"/>
                                                          <w:marBottom w:val="0"/>
                                                          <w:divBdr>
                                                            <w:top w:val="none" w:sz="0" w:space="0" w:color="auto"/>
                                                            <w:left w:val="none" w:sz="0" w:space="0" w:color="auto"/>
                                                            <w:bottom w:val="none" w:sz="0" w:space="0" w:color="auto"/>
                                                            <w:right w:val="none" w:sz="0" w:space="0" w:color="auto"/>
                                                          </w:divBdr>
                                                        </w:div>
                                                        <w:div w:id="559481814">
                                                          <w:marLeft w:val="0"/>
                                                          <w:marRight w:val="0"/>
                                                          <w:marTop w:val="0"/>
                                                          <w:marBottom w:val="0"/>
                                                          <w:divBdr>
                                                            <w:top w:val="none" w:sz="0" w:space="0" w:color="auto"/>
                                                            <w:left w:val="none" w:sz="0" w:space="0" w:color="auto"/>
                                                            <w:bottom w:val="none" w:sz="0" w:space="0" w:color="auto"/>
                                                            <w:right w:val="none" w:sz="0" w:space="0" w:color="auto"/>
                                                          </w:divBdr>
                                                        </w:div>
                                                        <w:div w:id="611744567">
                                                          <w:marLeft w:val="0"/>
                                                          <w:marRight w:val="0"/>
                                                          <w:marTop w:val="0"/>
                                                          <w:marBottom w:val="0"/>
                                                          <w:divBdr>
                                                            <w:top w:val="none" w:sz="0" w:space="0" w:color="auto"/>
                                                            <w:left w:val="none" w:sz="0" w:space="0" w:color="auto"/>
                                                            <w:bottom w:val="none" w:sz="0" w:space="0" w:color="auto"/>
                                                            <w:right w:val="none" w:sz="0" w:space="0" w:color="auto"/>
                                                          </w:divBdr>
                                                        </w:div>
                                                        <w:div w:id="663119654">
                                                          <w:marLeft w:val="0"/>
                                                          <w:marRight w:val="0"/>
                                                          <w:marTop w:val="0"/>
                                                          <w:marBottom w:val="0"/>
                                                          <w:divBdr>
                                                            <w:top w:val="none" w:sz="0" w:space="0" w:color="auto"/>
                                                            <w:left w:val="none" w:sz="0" w:space="0" w:color="auto"/>
                                                            <w:bottom w:val="none" w:sz="0" w:space="0" w:color="auto"/>
                                                            <w:right w:val="none" w:sz="0" w:space="0" w:color="auto"/>
                                                          </w:divBdr>
                                                        </w:div>
                                                        <w:div w:id="673917971">
                                                          <w:marLeft w:val="0"/>
                                                          <w:marRight w:val="0"/>
                                                          <w:marTop w:val="0"/>
                                                          <w:marBottom w:val="0"/>
                                                          <w:divBdr>
                                                            <w:top w:val="none" w:sz="0" w:space="0" w:color="auto"/>
                                                            <w:left w:val="none" w:sz="0" w:space="0" w:color="auto"/>
                                                            <w:bottom w:val="none" w:sz="0" w:space="0" w:color="auto"/>
                                                            <w:right w:val="none" w:sz="0" w:space="0" w:color="auto"/>
                                                          </w:divBdr>
                                                        </w:div>
                                                        <w:div w:id="780994878">
                                                          <w:marLeft w:val="0"/>
                                                          <w:marRight w:val="0"/>
                                                          <w:marTop w:val="0"/>
                                                          <w:marBottom w:val="0"/>
                                                          <w:divBdr>
                                                            <w:top w:val="none" w:sz="0" w:space="0" w:color="auto"/>
                                                            <w:left w:val="none" w:sz="0" w:space="0" w:color="auto"/>
                                                            <w:bottom w:val="none" w:sz="0" w:space="0" w:color="auto"/>
                                                            <w:right w:val="none" w:sz="0" w:space="0" w:color="auto"/>
                                                          </w:divBdr>
                                                        </w:div>
                                                        <w:div w:id="805050858">
                                                          <w:marLeft w:val="0"/>
                                                          <w:marRight w:val="0"/>
                                                          <w:marTop w:val="0"/>
                                                          <w:marBottom w:val="0"/>
                                                          <w:divBdr>
                                                            <w:top w:val="none" w:sz="0" w:space="0" w:color="auto"/>
                                                            <w:left w:val="none" w:sz="0" w:space="0" w:color="auto"/>
                                                            <w:bottom w:val="none" w:sz="0" w:space="0" w:color="auto"/>
                                                            <w:right w:val="none" w:sz="0" w:space="0" w:color="auto"/>
                                                          </w:divBdr>
                                                        </w:div>
                                                        <w:div w:id="878202663">
                                                          <w:marLeft w:val="0"/>
                                                          <w:marRight w:val="0"/>
                                                          <w:marTop w:val="0"/>
                                                          <w:marBottom w:val="0"/>
                                                          <w:divBdr>
                                                            <w:top w:val="none" w:sz="0" w:space="0" w:color="auto"/>
                                                            <w:left w:val="none" w:sz="0" w:space="0" w:color="auto"/>
                                                            <w:bottom w:val="none" w:sz="0" w:space="0" w:color="auto"/>
                                                            <w:right w:val="none" w:sz="0" w:space="0" w:color="auto"/>
                                                          </w:divBdr>
                                                        </w:div>
                                                        <w:div w:id="879708152">
                                                          <w:marLeft w:val="0"/>
                                                          <w:marRight w:val="0"/>
                                                          <w:marTop w:val="0"/>
                                                          <w:marBottom w:val="0"/>
                                                          <w:divBdr>
                                                            <w:top w:val="none" w:sz="0" w:space="0" w:color="auto"/>
                                                            <w:left w:val="none" w:sz="0" w:space="0" w:color="auto"/>
                                                            <w:bottom w:val="none" w:sz="0" w:space="0" w:color="auto"/>
                                                            <w:right w:val="none" w:sz="0" w:space="0" w:color="auto"/>
                                                          </w:divBdr>
                                                        </w:div>
                                                        <w:div w:id="894001483">
                                                          <w:marLeft w:val="0"/>
                                                          <w:marRight w:val="0"/>
                                                          <w:marTop w:val="0"/>
                                                          <w:marBottom w:val="0"/>
                                                          <w:divBdr>
                                                            <w:top w:val="none" w:sz="0" w:space="0" w:color="auto"/>
                                                            <w:left w:val="none" w:sz="0" w:space="0" w:color="auto"/>
                                                            <w:bottom w:val="none" w:sz="0" w:space="0" w:color="auto"/>
                                                            <w:right w:val="none" w:sz="0" w:space="0" w:color="auto"/>
                                                          </w:divBdr>
                                                        </w:div>
                                                        <w:div w:id="927733682">
                                                          <w:marLeft w:val="0"/>
                                                          <w:marRight w:val="0"/>
                                                          <w:marTop w:val="0"/>
                                                          <w:marBottom w:val="0"/>
                                                          <w:divBdr>
                                                            <w:top w:val="none" w:sz="0" w:space="0" w:color="auto"/>
                                                            <w:left w:val="none" w:sz="0" w:space="0" w:color="auto"/>
                                                            <w:bottom w:val="none" w:sz="0" w:space="0" w:color="auto"/>
                                                            <w:right w:val="none" w:sz="0" w:space="0" w:color="auto"/>
                                                          </w:divBdr>
                                                        </w:div>
                                                        <w:div w:id="939609584">
                                                          <w:marLeft w:val="0"/>
                                                          <w:marRight w:val="0"/>
                                                          <w:marTop w:val="0"/>
                                                          <w:marBottom w:val="0"/>
                                                          <w:divBdr>
                                                            <w:top w:val="none" w:sz="0" w:space="0" w:color="auto"/>
                                                            <w:left w:val="none" w:sz="0" w:space="0" w:color="auto"/>
                                                            <w:bottom w:val="none" w:sz="0" w:space="0" w:color="auto"/>
                                                            <w:right w:val="none" w:sz="0" w:space="0" w:color="auto"/>
                                                          </w:divBdr>
                                                        </w:div>
                                                        <w:div w:id="939796322">
                                                          <w:marLeft w:val="0"/>
                                                          <w:marRight w:val="0"/>
                                                          <w:marTop w:val="0"/>
                                                          <w:marBottom w:val="0"/>
                                                          <w:divBdr>
                                                            <w:top w:val="none" w:sz="0" w:space="0" w:color="auto"/>
                                                            <w:left w:val="none" w:sz="0" w:space="0" w:color="auto"/>
                                                            <w:bottom w:val="none" w:sz="0" w:space="0" w:color="auto"/>
                                                            <w:right w:val="none" w:sz="0" w:space="0" w:color="auto"/>
                                                          </w:divBdr>
                                                        </w:div>
                                                        <w:div w:id="945773499">
                                                          <w:marLeft w:val="0"/>
                                                          <w:marRight w:val="0"/>
                                                          <w:marTop w:val="0"/>
                                                          <w:marBottom w:val="0"/>
                                                          <w:divBdr>
                                                            <w:top w:val="none" w:sz="0" w:space="0" w:color="auto"/>
                                                            <w:left w:val="none" w:sz="0" w:space="0" w:color="auto"/>
                                                            <w:bottom w:val="none" w:sz="0" w:space="0" w:color="auto"/>
                                                            <w:right w:val="none" w:sz="0" w:space="0" w:color="auto"/>
                                                          </w:divBdr>
                                                        </w:div>
                                                        <w:div w:id="953055361">
                                                          <w:marLeft w:val="0"/>
                                                          <w:marRight w:val="0"/>
                                                          <w:marTop w:val="0"/>
                                                          <w:marBottom w:val="0"/>
                                                          <w:divBdr>
                                                            <w:top w:val="none" w:sz="0" w:space="0" w:color="auto"/>
                                                            <w:left w:val="none" w:sz="0" w:space="0" w:color="auto"/>
                                                            <w:bottom w:val="none" w:sz="0" w:space="0" w:color="auto"/>
                                                            <w:right w:val="none" w:sz="0" w:space="0" w:color="auto"/>
                                                          </w:divBdr>
                                                        </w:div>
                                                        <w:div w:id="1007097662">
                                                          <w:marLeft w:val="0"/>
                                                          <w:marRight w:val="0"/>
                                                          <w:marTop w:val="0"/>
                                                          <w:marBottom w:val="0"/>
                                                          <w:divBdr>
                                                            <w:top w:val="none" w:sz="0" w:space="0" w:color="auto"/>
                                                            <w:left w:val="none" w:sz="0" w:space="0" w:color="auto"/>
                                                            <w:bottom w:val="none" w:sz="0" w:space="0" w:color="auto"/>
                                                            <w:right w:val="none" w:sz="0" w:space="0" w:color="auto"/>
                                                          </w:divBdr>
                                                        </w:div>
                                                        <w:div w:id="1025596220">
                                                          <w:marLeft w:val="0"/>
                                                          <w:marRight w:val="0"/>
                                                          <w:marTop w:val="0"/>
                                                          <w:marBottom w:val="0"/>
                                                          <w:divBdr>
                                                            <w:top w:val="none" w:sz="0" w:space="0" w:color="auto"/>
                                                            <w:left w:val="none" w:sz="0" w:space="0" w:color="auto"/>
                                                            <w:bottom w:val="none" w:sz="0" w:space="0" w:color="auto"/>
                                                            <w:right w:val="none" w:sz="0" w:space="0" w:color="auto"/>
                                                          </w:divBdr>
                                                        </w:div>
                                                        <w:div w:id="1083725232">
                                                          <w:marLeft w:val="0"/>
                                                          <w:marRight w:val="0"/>
                                                          <w:marTop w:val="0"/>
                                                          <w:marBottom w:val="0"/>
                                                          <w:divBdr>
                                                            <w:top w:val="none" w:sz="0" w:space="0" w:color="auto"/>
                                                            <w:left w:val="none" w:sz="0" w:space="0" w:color="auto"/>
                                                            <w:bottom w:val="none" w:sz="0" w:space="0" w:color="auto"/>
                                                            <w:right w:val="none" w:sz="0" w:space="0" w:color="auto"/>
                                                          </w:divBdr>
                                                        </w:div>
                                                        <w:div w:id="1143735193">
                                                          <w:marLeft w:val="0"/>
                                                          <w:marRight w:val="0"/>
                                                          <w:marTop w:val="0"/>
                                                          <w:marBottom w:val="0"/>
                                                          <w:divBdr>
                                                            <w:top w:val="none" w:sz="0" w:space="0" w:color="auto"/>
                                                            <w:left w:val="none" w:sz="0" w:space="0" w:color="auto"/>
                                                            <w:bottom w:val="none" w:sz="0" w:space="0" w:color="auto"/>
                                                            <w:right w:val="none" w:sz="0" w:space="0" w:color="auto"/>
                                                          </w:divBdr>
                                                        </w:div>
                                                        <w:div w:id="1239248933">
                                                          <w:marLeft w:val="0"/>
                                                          <w:marRight w:val="0"/>
                                                          <w:marTop w:val="0"/>
                                                          <w:marBottom w:val="0"/>
                                                          <w:divBdr>
                                                            <w:top w:val="none" w:sz="0" w:space="0" w:color="auto"/>
                                                            <w:left w:val="none" w:sz="0" w:space="0" w:color="auto"/>
                                                            <w:bottom w:val="none" w:sz="0" w:space="0" w:color="auto"/>
                                                            <w:right w:val="none" w:sz="0" w:space="0" w:color="auto"/>
                                                          </w:divBdr>
                                                        </w:div>
                                                        <w:div w:id="1464890054">
                                                          <w:marLeft w:val="0"/>
                                                          <w:marRight w:val="0"/>
                                                          <w:marTop w:val="0"/>
                                                          <w:marBottom w:val="0"/>
                                                          <w:divBdr>
                                                            <w:top w:val="none" w:sz="0" w:space="0" w:color="auto"/>
                                                            <w:left w:val="none" w:sz="0" w:space="0" w:color="auto"/>
                                                            <w:bottom w:val="none" w:sz="0" w:space="0" w:color="auto"/>
                                                            <w:right w:val="none" w:sz="0" w:space="0" w:color="auto"/>
                                                          </w:divBdr>
                                                        </w:div>
                                                        <w:div w:id="1622152196">
                                                          <w:marLeft w:val="0"/>
                                                          <w:marRight w:val="0"/>
                                                          <w:marTop w:val="0"/>
                                                          <w:marBottom w:val="0"/>
                                                          <w:divBdr>
                                                            <w:top w:val="none" w:sz="0" w:space="0" w:color="auto"/>
                                                            <w:left w:val="none" w:sz="0" w:space="0" w:color="auto"/>
                                                            <w:bottom w:val="none" w:sz="0" w:space="0" w:color="auto"/>
                                                            <w:right w:val="none" w:sz="0" w:space="0" w:color="auto"/>
                                                          </w:divBdr>
                                                        </w:div>
                                                        <w:div w:id="1624337827">
                                                          <w:marLeft w:val="0"/>
                                                          <w:marRight w:val="0"/>
                                                          <w:marTop w:val="0"/>
                                                          <w:marBottom w:val="0"/>
                                                          <w:divBdr>
                                                            <w:top w:val="none" w:sz="0" w:space="0" w:color="auto"/>
                                                            <w:left w:val="none" w:sz="0" w:space="0" w:color="auto"/>
                                                            <w:bottom w:val="none" w:sz="0" w:space="0" w:color="auto"/>
                                                            <w:right w:val="none" w:sz="0" w:space="0" w:color="auto"/>
                                                          </w:divBdr>
                                                        </w:div>
                                                        <w:div w:id="1648434208">
                                                          <w:marLeft w:val="0"/>
                                                          <w:marRight w:val="0"/>
                                                          <w:marTop w:val="0"/>
                                                          <w:marBottom w:val="0"/>
                                                          <w:divBdr>
                                                            <w:top w:val="none" w:sz="0" w:space="0" w:color="auto"/>
                                                            <w:left w:val="none" w:sz="0" w:space="0" w:color="auto"/>
                                                            <w:bottom w:val="none" w:sz="0" w:space="0" w:color="auto"/>
                                                            <w:right w:val="none" w:sz="0" w:space="0" w:color="auto"/>
                                                          </w:divBdr>
                                                        </w:div>
                                                        <w:div w:id="1680111521">
                                                          <w:marLeft w:val="0"/>
                                                          <w:marRight w:val="0"/>
                                                          <w:marTop w:val="0"/>
                                                          <w:marBottom w:val="0"/>
                                                          <w:divBdr>
                                                            <w:top w:val="none" w:sz="0" w:space="0" w:color="auto"/>
                                                            <w:left w:val="none" w:sz="0" w:space="0" w:color="auto"/>
                                                            <w:bottom w:val="none" w:sz="0" w:space="0" w:color="auto"/>
                                                            <w:right w:val="none" w:sz="0" w:space="0" w:color="auto"/>
                                                          </w:divBdr>
                                                        </w:div>
                                                        <w:div w:id="1690373611">
                                                          <w:marLeft w:val="0"/>
                                                          <w:marRight w:val="0"/>
                                                          <w:marTop w:val="0"/>
                                                          <w:marBottom w:val="0"/>
                                                          <w:divBdr>
                                                            <w:top w:val="none" w:sz="0" w:space="0" w:color="auto"/>
                                                            <w:left w:val="none" w:sz="0" w:space="0" w:color="auto"/>
                                                            <w:bottom w:val="none" w:sz="0" w:space="0" w:color="auto"/>
                                                            <w:right w:val="none" w:sz="0" w:space="0" w:color="auto"/>
                                                          </w:divBdr>
                                                        </w:div>
                                                        <w:div w:id="1713577138">
                                                          <w:marLeft w:val="0"/>
                                                          <w:marRight w:val="0"/>
                                                          <w:marTop w:val="0"/>
                                                          <w:marBottom w:val="0"/>
                                                          <w:divBdr>
                                                            <w:top w:val="none" w:sz="0" w:space="0" w:color="auto"/>
                                                            <w:left w:val="none" w:sz="0" w:space="0" w:color="auto"/>
                                                            <w:bottom w:val="none" w:sz="0" w:space="0" w:color="auto"/>
                                                            <w:right w:val="none" w:sz="0" w:space="0" w:color="auto"/>
                                                          </w:divBdr>
                                                        </w:div>
                                                        <w:div w:id="1926724846">
                                                          <w:marLeft w:val="0"/>
                                                          <w:marRight w:val="0"/>
                                                          <w:marTop w:val="0"/>
                                                          <w:marBottom w:val="0"/>
                                                          <w:divBdr>
                                                            <w:top w:val="none" w:sz="0" w:space="0" w:color="auto"/>
                                                            <w:left w:val="none" w:sz="0" w:space="0" w:color="auto"/>
                                                            <w:bottom w:val="none" w:sz="0" w:space="0" w:color="auto"/>
                                                            <w:right w:val="none" w:sz="0" w:space="0" w:color="auto"/>
                                                          </w:divBdr>
                                                        </w:div>
                                                        <w:div w:id="1938555635">
                                                          <w:marLeft w:val="0"/>
                                                          <w:marRight w:val="0"/>
                                                          <w:marTop w:val="0"/>
                                                          <w:marBottom w:val="0"/>
                                                          <w:divBdr>
                                                            <w:top w:val="none" w:sz="0" w:space="0" w:color="auto"/>
                                                            <w:left w:val="none" w:sz="0" w:space="0" w:color="auto"/>
                                                            <w:bottom w:val="none" w:sz="0" w:space="0" w:color="auto"/>
                                                            <w:right w:val="none" w:sz="0" w:space="0" w:color="auto"/>
                                                          </w:divBdr>
                                                        </w:div>
                                                        <w:div w:id="1980258822">
                                                          <w:marLeft w:val="0"/>
                                                          <w:marRight w:val="0"/>
                                                          <w:marTop w:val="0"/>
                                                          <w:marBottom w:val="0"/>
                                                          <w:divBdr>
                                                            <w:top w:val="none" w:sz="0" w:space="0" w:color="auto"/>
                                                            <w:left w:val="none" w:sz="0" w:space="0" w:color="auto"/>
                                                            <w:bottom w:val="none" w:sz="0" w:space="0" w:color="auto"/>
                                                            <w:right w:val="none" w:sz="0" w:space="0" w:color="auto"/>
                                                          </w:divBdr>
                                                        </w:div>
                                                        <w:div w:id="1985042193">
                                                          <w:marLeft w:val="0"/>
                                                          <w:marRight w:val="0"/>
                                                          <w:marTop w:val="0"/>
                                                          <w:marBottom w:val="0"/>
                                                          <w:divBdr>
                                                            <w:top w:val="none" w:sz="0" w:space="0" w:color="auto"/>
                                                            <w:left w:val="none" w:sz="0" w:space="0" w:color="auto"/>
                                                            <w:bottom w:val="none" w:sz="0" w:space="0" w:color="auto"/>
                                                            <w:right w:val="none" w:sz="0" w:space="0" w:color="auto"/>
                                                          </w:divBdr>
                                                        </w:div>
                                                        <w:div w:id="2013215465">
                                                          <w:marLeft w:val="0"/>
                                                          <w:marRight w:val="0"/>
                                                          <w:marTop w:val="0"/>
                                                          <w:marBottom w:val="0"/>
                                                          <w:divBdr>
                                                            <w:top w:val="none" w:sz="0" w:space="0" w:color="auto"/>
                                                            <w:left w:val="none" w:sz="0" w:space="0" w:color="auto"/>
                                                            <w:bottom w:val="none" w:sz="0" w:space="0" w:color="auto"/>
                                                            <w:right w:val="none" w:sz="0" w:space="0" w:color="auto"/>
                                                          </w:divBdr>
                                                        </w:div>
                                                        <w:div w:id="2033724416">
                                                          <w:marLeft w:val="0"/>
                                                          <w:marRight w:val="0"/>
                                                          <w:marTop w:val="0"/>
                                                          <w:marBottom w:val="0"/>
                                                          <w:divBdr>
                                                            <w:top w:val="none" w:sz="0" w:space="0" w:color="auto"/>
                                                            <w:left w:val="none" w:sz="0" w:space="0" w:color="auto"/>
                                                            <w:bottom w:val="none" w:sz="0" w:space="0" w:color="auto"/>
                                                            <w:right w:val="none" w:sz="0" w:space="0" w:color="auto"/>
                                                          </w:divBdr>
                                                        </w:div>
                                                        <w:div w:id="2083329326">
                                                          <w:marLeft w:val="0"/>
                                                          <w:marRight w:val="0"/>
                                                          <w:marTop w:val="0"/>
                                                          <w:marBottom w:val="0"/>
                                                          <w:divBdr>
                                                            <w:top w:val="none" w:sz="0" w:space="0" w:color="auto"/>
                                                            <w:left w:val="none" w:sz="0" w:space="0" w:color="auto"/>
                                                            <w:bottom w:val="none" w:sz="0" w:space="0" w:color="auto"/>
                                                            <w:right w:val="none" w:sz="0" w:space="0" w:color="auto"/>
                                                          </w:divBdr>
                                                        </w:div>
                                                        <w:div w:id="2108622727">
                                                          <w:marLeft w:val="0"/>
                                                          <w:marRight w:val="0"/>
                                                          <w:marTop w:val="0"/>
                                                          <w:marBottom w:val="0"/>
                                                          <w:divBdr>
                                                            <w:top w:val="none" w:sz="0" w:space="0" w:color="auto"/>
                                                            <w:left w:val="none" w:sz="0" w:space="0" w:color="auto"/>
                                                            <w:bottom w:val="none" w:sz="0" w:space="0" w:color="auto"/>
                                                            <w:right w:val="none" w:sz="0" w:space="0" w:color="auto"/>
                                                          </w:divBdr>
                                                        </w:div>
                                                        <w:div w:id="214376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20267">
                                              <w:marLeft w:val="0"/>
                                              <w:marRight w:val="0"/>
                                              <w:marTop w:val="0"/>
                                              <w:marBottom w:val="0"/>
                                              <w:divBdr>
                                                <w:top w:val="none" w:sz="0" w:space="0" w:color="auto"/>
                                                <w:left w:val="none" w:sz="0" w:space="0" w:color="auto"/>
                                                <w:bottom w:val="none" w:sz="0" w:space="0" w:color="auto"/>
                                                <w:right w:val="none" w:sz="0" w:space="0" w:color="auto"/>
                                              </w:divBdr>
                                              <w:divsChild>
                                                <w:div w:id="64304167">
                                                  <w:marLeft w:val="0"/>
                                                  <w:marRight w:val="0"/>
                                                  <w:marTop w:val="0"/>
                                                  <w:marBottom w:val="0"/>
                                                  <w:divBdr>
                                                    <w:top w:val="none" w:sz="0" w:space="0" w:color="auto"/>
                                                    <w:left w:val="none" w:sz="0" w:space="0" w:color="auto"/>
                                                    <w:bottom w:val="none" w:sz="0" w:space="0" w:color="auto"/>
                                                    <w:right w:val="none" w:sz="0" w:space="0" w:color="auto"/>
                                                  </w:divBdr>
                                                  <w:divsChild>
                                                    <w:div w:id="72511079">
                                                      <w:marLeft w:val="0"/>
                                                      <w:marRight w:val="0"/>
                                                      <w:marTop w:val="0"/>
                                                      <w:marBottom w:val="0"/>
                                                      <w:divBdr>
                                                        <w:top w:val="none" w:sz="0" w:space="0" w:color="auto"/>
                                                        <w:left w:val="none" w:sz="0" w:space="0" w:color="auto"/>
                                                        <w:bottom w:val="none" w:sz="0" w:space="0" w:color="auto"/>
                                                        <w:right w:val="none" w:sz="0" w:space="0" w:color="auto"/>
                                                      </w:divBdr>
                                                      <w:divsChild>
                                                        <w:div w:id="2060981119">
                                                          <w:marLeft w:val="0"/>
                                                          <w:marRight w:val="0"/>
                                                          <w:marTop w:val="0"/>
                                                          <w:marBottom w:val="0"/>
                                                          <w:divBdr>
                                                            <w:top w:val="none" w:sz="0" w:space="0" w:color="auto"/>
                                                            <w:left w:val="none" w:sz="0" w:space="0" w:color="auto"/>
                                                            <w:bottom w:val="none" w:sz="0" w:space="0" w:color="auto"/>
                                                            <w:right w:val="none" w:sz="0" w:space="0" w:color="auto"/>
                                                          </w:divBdr>
                                                          <w:divsChild>
                                                            <w:div w:id="638267238">
                                                              <w:marLeft w:val="0"/>
                                                              <w:marRight w:val="0"/>
                                                              <w:marTop w:val="0"/>
                                                              <w:marBottom w:val="0"/>
                                                              <w:divBdr>
                                                                <w:top w:val="none" w:sz="0" w:space="0" w:color="auto"/>
                                                                <w:left w:val="none" w:sz="0" w:space="0" w:color="auto"/>
                                                                <w:bottom w:val="none" w:sz="0" w:space="0" w:color="auto"/>
                                                                <w:right w:val="none" w:sz="0" w:space="0" w:color="auto"/>
                                                              </w:divBdr>
                                                              <w:divsChild>
                                                                <w:div w:id="17340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4881682">
      <w:bodyDiv w:val="1"/>
      <w:marLeft w:val="0"/>
      <w:marRight w:val="0"/>
      <w:marTop w:val="0"/>
      <w:marBottom w:val="0"/>
      <w:divBdr>
        <w:top w:val="none" w:sz="0" w:space="0" w:color="auto"/>
        <w:left w:val="none" w:sz="0" w:space="0" w:color="auto"/>
        <w:bottom w:val="none" w:sz="0" w:space="0" w:color="auto"/>
        <w:right w:val="none" w:sz="0" w:space="0" w:color="auto"/>
      </w:divBdr>
      <w:divsChild>
        <w:div w:id="815341166">
          <w:marLeft w:val="0"/>
          <w:marRight w:val="0"/>
          <w:marTop w:val="0"/>
          <w:marBottom w:val="0"/>
          <w:divBdr>
            <w:top w:val="none" w:sz="0" w:space="0" w:color="auto"/>
            <w:left w:val="none" w:sz="0" w:space="0" w:color="auto"/>
            <w:bottom w:val="none" w:sz="0" w:space="0" w:color="auto"/>
            <w:right w:val="none" w:sz="0" w:space="0" w:color="auto"/>
          </w:divBdr>
          <w:divsChild>
            <w:div w:id="2014066166">
              <w:marLeft w:val="0"/>
              <w:marRight w:val="0"/>
              <w:marTop w:val="0"/>
              <w:marBottom w:val="0"/>
              <w:divBdr>
                <w:top w:val="none" w:sz="0" w:space="0" w:color="auto"/>
                <w:left w:val="none" w:sz="0" w:space="0" w:color="auto"/>
                <w:bottom w:val="none" w:sz="0" w:space="0" w:color="auto"/>
                <w:right w:val="none" w:sz="0" w:space="0" w:color="auto"/>
              </w:divBdr>
              <w:divsChild>
                <w:div w:id="1443964156">
                  <w:marLeft w:val="0"/>
                  <w:marRight w:val="0"/>
                  <w:marTop w:val="0"/>
                  <w:marBottom w:val="0"/>
                  <w:divBdr>
                    <w:top w:val="none" w:sz="0" w:space="0" w:color="auto"/>
                    <w:left w:val="none" w:sz="0" w:space="0" w:color="auto"/>
                    <w:bottom w:val="none" w:sz="0" w:space="0" w:color="auto"/>
                    <w:right w:val="none" w:sz="0" w:space="0" w:color="auto"/>
                  </w:divBdr>
                  <w:divsChild>
                    <w:div w:id="823740160">
                      <w:marLeft w:val="0"/>
                      <w:marRight w:val="0"/>
                      <w:marTop w:val="0"/>
                      <w:marBottom w:val="0"/>
                      <w:divBdr>
                        <w:top w:val="none" w:sz="0" w:space="0" w:color="auto"/>
                        <w:left w:val="none" w:sz="0" w:space="0" w:color="auto"/>
                        <w:bottom w:val="none" w:sz="0" w:space="0" w:color="auto"/>
                        <w:right w:val="none" w:sz="0" w:space="0" w:color="auto"/>
                      </w:divBdr>
                      <w:divsChild>
                        <w:div w:id="1798404209">
                          <w:marLeft w:val="0"/>
                          <w:marRight w:val="0"/>
                          <w:marTop w:val="0"/>
                          <w:marBottom w:val="0"/>
                          <w:divBdr>
                            <w:top w:val="none" w:sz="0" w:space="0" w:color="auto"/>
                            <w:left w:val="none" w:sz="0" w:space="0" w:color="auto"/>
                            <w:bottom w:val="none" w:sz="0" w:space="0" w:color="auto"/>
                            <w:right w:val="none" w:sz="0" w:space="0" w:color="auto"/>
                          </w:divBdr>
                          <w:divsChild>
                            <w:div w:id="660892472">
                              <w:marLeft w:val="0"/>
                              <w:marRight w:val="0"/>
                              <w:marTop w:val="0"/>
                              <w:marBottom w:val="0"/>
                              <w:divBdr>
                                <w:top w:val="none" w:sz="0" w:space="0" w:color="auto"/>
                                <w:left w:val="none" w:sz="0" w:space="0" w:color="auto"/>
                                <w:bottom w:val="none" w:sz="0" w:space="0" w:color="auto"/>
                                <w:right w:val="none" w:sz="0" w:space="0" w:color="auto"/>
                              </w:divBdr>
                              <w:divsChild>
                                <w:div w:id="1392533825">
                                  <w:marLeft w:val="0"/>
                                  <w:marRight w:val="0"/>
                                  <w:marTop w:val="0"/>
                                  <w:marBottom w:val="0"/>
                                  <w:divBdr>
                                    <w:top w:val="none" w:sz="0" w:space="0" w:color="auto"/>
                                    <w:left w:val="none" w:sz="0" w:space="0" w:color="auto"/>
                                    <w:bottom w:val="none" w:sz="0" w:space="0" w:color="auto"/>
                                    <w:right w:val="none" w:sz="0" w:space="0" w:color="auto"/>
                                  </w:divBdr>
                                  <w:divsChild>
                                    <w:div w:id="1138449133">
                                      <w:marLeft w:val="0"/>
                                      <w:marRight w:val="0"/>
                                      <w:marTop w:val="0"/>
                                      <w:marBottom w:val="450"/>
                                      <w:divBdr>
                                        <w:top w:val="none" w:sz="0" w:space="0" w:color="auto"/>
                                        <w:left w:val="none" w:sz="0" w:space="0" w:color="auto"/>
                                        <w:bottom w:val="none" w:sz="0" w:space="0" w:color="auto"/>
                                        <w:right w:val="none" w:sz="0" w:space="0" w:color="auto"/>
                                      </w:divBdr>
                                      <w:divsChild>
                                        <w:div w:id="1356615053">
                                          <w:marLeft w:val="0"/>
                                          <w:marRight w:val="0"/>
                                          <w:marTop w:val="0"/>
                                          <w:marBottom w:val="0"/>
                                          <w:divBdr>
                                            <w:top w:val="none" w:sz="0" w:space="0" w:color="auto"/>
                                            <w:left w:val="none" w:sz="0" w:space="0" w:color="auto"/>
                                            <w:bottom w:val="none" w:sz="0" w:space="0" w:color="auto"/>
                                            <w:right w:val="none" w:sz="0" w:space="0" w:color="auto"/>
                                          </w:divBdr>
                                          <w:divsChild>
                                            <w:div w:id="109472284">
                                              <w:marLeft w:val="0"/>
                                              <w:marRight w:val="0"/>
                                              <w:marTop w:val="0"/>
                                              <w:marBottom w:val="0"/>
                                              <w:divBdr>
                                                <w:top w:val="none" w:sz="0" w:space="0" w:color="auto"/>
                                                <w:left w:val="none" w:sz="0" w:space="0" w:color="auto"/>
                                                <w:bottom w:val="none" w:sz="0" w:space="0" w:color="auto"/>
                                                <w:right w:val="none" w:sz="0" w:space="0" w:color="auto"/>
                                              </w:divBdr>
                                              <w:divsChild>
                                                <w:div w:id="354354587">
                                                  <w:marLeft w:val="0"/>
                                                  <w:marRight w:val="0"/>
                                                  <w:marTop w:val="0"/>
                                                  <w:marBottom w:val="0"/>
                                                  <w:divBdr>
                                                    <w:top w:val="none" w:sz="0" w:space="0" w:color="auto"/>
                                                    <w:left w:val="none" w:sz="0" w:space="0" w:color="auto"/>
                                                    <w:bottom w:val="none" w:sz="0" w:space="0" w:color="auto"/>
                                                    <w:right w:val="none" w:sz="0" w:space="0" w:color="auto"/>
                                                  </w:divBdr>
                                                  <w:divsChild>
                                                    <w:div w:id="86528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3499">
                                              <w:marLeft w:val="0"/>
                                              <w:marRight w:val="0"/>
                                              <w:marTop w:val="0"/>
                                              <w:marBottom w:val="0"/>
                                              <w:divBdr>
                                                <w:top w:val="none" w:sz="0" w:space="0" w:color="auto"/>
                                                <w:left w:val="none" w:sz="0" w:space="0" w:color="auto"/>
                                                <w:bottom w:val="none" w:sz="0" w:space="0" w:color="auto"/>
                                                <w:right w:val="none" w:sz="0" w:space="0" w:color="auto"/>
                                              </w:divBdr>
                                              <w:divsChild>
                                                <w:div w:id="458231626">
                                                  <w:marLeft w:val="0"/>
                                                  <w:marRight w:val="0"/>
                                                  <w:marTop w:val="0"/>
                                                  <w:marBottom w:val="0"/>
                                                  <w:divBdr>
                                                    <w:top w:val="none" w:sz="0" w:space="0" w:color="auto"/>
                                                    <w:left w:val="none" w:sz="0" w:space="0" w:color="auto"/>
                                                    <w:bottom w:val="none" w:sz="0" w:space="0" w:color="auto"/>
                                                    <w:right w:val="none" w:sz="0" w:space="0" w:color="auto"/>
                                                  </w:divBdr>
                                                  <w:divsChild>
                                                    <w:div w:id="1488932179">
                                                      <w:marLeft w:val="0"/>
                                                      <w:marRight w:val="0"/>
                                                      <w:marTop w:val="0"/>
                                                      <w:marBottom w:val="0"/>
                                                      <w:divBdr>
                                                        <w:top w:val="none" w:sz="0" w:space="0" w:color="auto"/>
                                                        <w:left w:val="none" w:sz="0" w:space="0" w:color="auto"/>
                                                        <w:bottom w:val="none" w:sz="0" w:space="0" w:color="auto"/>
                                                        <w:right w:val="none" w:sz="0" w:space="0" w:color="auto"/>
                                                      </w:divBdr>
                                                      <w:divsChild>
                                                        <w:div w:id="148080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7086">
                                                  <w:marLeft w:val="0"/>
                                                  <w:marRight w:val="0"/>
                                                  <w:marTop w:val="0"/>
                                                  <w:marBottom w:val="0"/>
                                                  <w:divBdr>
                                                    <w:top w:val="none" w:sz="0" w:space="0" w:color="auto"/>
                                                    <w:left w:val="none" w:sz="0" w:space="0" w:color="auto"/>
                                                    <w:bottom w:val="none" w:sz="0" w:space="0" w:color="auto"/>
                                                    <w:right w:val="none" w:sz="0" w:space="0" w:color="auto"/>
                                                  </w:divBdr>
                                                </w:div>
                                              </w:divsChild>
                                            </w:div>
                                            <w:div w:id="727412715">
                                              <w:marLeft w:val="0"/>
                                              <w:marRight w:val="0"/>
                                              <w:marTop w:val="0"/>
                                              <w:marBottom w:val="0"/>
                                              <w:divBdr>
                                                <w:top w:val="none" w:sz="0" w:space="0" w:color="auto"/>
                                                <w:left w:val="none" w:sz="0" w:space="0" w:color="auto"/>
                                                <w:bottom w:val="none" w:sz="0" w:space="0" w:color="auto"/>
                                                <w:right w:val="none" w:sz="0" w:space="0" w:color="auto"/>
                                              </w:divBdr>
                                              <w:divsChild>
                                                <w:div w:id="548030794">
                                                  <w:marLeft w:val="0"/>
                                                  <w:marRight w:val="0"/>
                                                  <w:marTop w:val="0"/>
                                                  <w:marBottom w:val="0"/>
                                                  <w:divBdr>
                                                    <w:top w:val="none" w:sz="0" w:space="0" w:color="auto"/>
                                                    <w:left w:val="none" w:sz="0" w:space="0" w:color="auto"/>
                                                    <w:bottom w:val="none" w:sz="0" w:space="0" w:color="auto"/>
                                                    <w:right w:val="none" w:sz="0" w:space="0" w:color="auto"/>
                                                  </w:divBdr>
                                                  <w:divsChild>
                                                    <w:div w:id="1110004686">
                                                      <w:marLeft w:val="0"/>
                                                      <w:marRight w:val="0"/>
                                                      <w:marTop w:val="0"/>
                                                      <w:marBottom w:val="0"/>
                                                      <w:divBdr>
                                                        <w:top w:val="none" w:sz="0" w:space="0" w:color="auto"/>
                                                        <w:left w:val="none" w:sz="0" w:space="0" w:color="auto"/>
                                                        <w:bottom w:val="none" w:sz="0" w:space="0" w:color="auto"/>
                                                        <w:right w:val="none" w:sz="0" w:space="0" w:color="auto"/>
                                                      </w:divBdr>
                                                      <w:divsChild>
                                                        <w:div w:id="1667126660">
                                                          <w:marLeft w:val="0"/>
                                                          <w:marRight w:val="0"/>
                                                          <w:marTop w:val="0"/>
                                                          <w:marBottom w:val="0"/>
                                                          <w:divBdr>
                                                            <w:top w:val="none" w:sz="0" w:space="0" w:color="auto"/>
                                                            <w:left w:val="none" w:sz="0" w:space="0" w:color="auto"/>
                                                            <w:bottom w:val="none" w:sz="0" w:space="0" w:color="auto"/>
                                                            <w:right w:val="none" w:sz="0" w:space="0" w:color="auto"/>
                                                          </w:divBdr>
                                                          <w:divsChild>
                                                            <w:div w:id="612900348">
                                                              <w:marLeft w:val="0"/>
                                                              <w:marRight w:val="0"/>
                                                              <w:marTop w:val="0"/>
                                                              <w:marBottom w:val="0"/>
                                                              <w:divBdr>
                                                                <w:top w:val="none" w:sz="0" w:space="0" w:color="auto"/>
                                                                <w:left w:val="none" w:sz="0" w:space="0" w:color="auto"/>
                                                                <w:bottom w:val="none" w:sz="0" w:space="0" w:color="auto"/>
                                                                <w:right w:val="none" w:sz="0" w:space="0" w:color="auto"/>
                                                              </w:divBdr>
                                                              <w:divsChild>
                                                                <w:div w:id="101550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538813">
                                              <w:marLeft w:val="0"/>
                                              <w:marRight w:val="0"/>
                                              <w:marTop w:val="0"/>
                                              <w:marBottom w:val="0"/>
                                              <w:divBdr>
                                                <w:top w:val="none" w:sz="0" w:space="0" w:color="auto"/>
                                                <w:left w:val="none" w:sz="0" w:space="0" w:color="auto"/>
                                                <w:bottom w:val="none" w:sz="0" w:space="0" w:color="auto"/>
                                                <w:right w:val="none" w:sz="0" w:space="0" w:color="auto"/>
                                              </w:divBdr>
                                              <w:divsChild>
                                                <w:div w:id="645087259">
                                                  <w:marLeft w:val="0"/>
                                                  <w:marRight w:val="0"/>
                                                  <w:marTop w:val="0"/>
                                                  <w:marBottom w:val="0"/>
                                                  <w:divBdr>
                                                    <w:top w:val="none" w:sz="0" w:space="0" w:color="auto"/>
                                                    <w:left w:val="none" w:sz="0" w:space="0" w:color="auto"/>
                                                    <w:bottom w:val="none" w:sz="0" w:space="0" w:color="auto"/>
                                                    <w:right w:val="none" w:sz="0" w:space="0" w:color="auto"/>
                                                  </w:divBdr>
                                                  <w:divsChild>
                                                    <w:div w:id="17618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307928">
      <w:bodyDiv w:val="1"/>
      <w:marLeft w:val="0"/>
      <w:marRight w:val="0"/>
      <w:marTop w:val="0"/>
      <w:marBottom w:val="0"/>
      <w:divBdr>
        <w:top w:val="none" w:sz="0" w:space="0" w:color="auto"/>
        <w:left w:val="none" w:sz="0" w:space="0" w:color="auto"/>
        <w:bottom w:val="none" w:sz="0" w:space="0" w:color="auto"/>
        <w:right w:val="none" w:sz="0" w:space="0" w:color="auto"/>
      </w:divBdr>
      <w:divsChild>
        <w:div w:id="190995316">
          <w:marLeft w:val="0"/>
          <w:marRight w:val="0"/>
          <w:marTop w:val="0"/>
          <w:marBottom w:val="0"/>
          <w:divBdr>
            <w:top w:val="none" w:sz="0" w:space="0" w:color="auto"/>
            <w:left w:val="none" w:sz="0" w:space="0" w:color="auto"/>
            <w:bottom w:val="none" w:sz="0" w:space="0" w:color="auto"/>
            <w:right w:val="none" w:sz="0" w:space="0" w:color="auto"/>
          </w:divBdr>
          <w:divsChild>
            <w:div w:id="1312060117">
              <w:marLeft w:val="0"/>
              <w:marRight w:val="0"/>
              <w:marTop w:val="0"/>
              <w:marBottom w:val="0"/>
              <w:divBdr>
                <w:top w:val="none" w:sz="0" w:space="0" w:color="auto"/>
                <w:left w:val="none" w:sz="0" w:space="0" w:color="auto"/>
                <w:bottom w:val="none" w:sz="0" w:space="0" w:color="auto"/>
                <w:right w:val="none" w:sz="0" w:space="0" w:color="auto"/>
              </w:divBdr>
              <w:divsChild>
                <w:div w:id="492916607">
                  <w:marLeft w:val="0"/>
                  <w:marRight w:val="0"/>
                  <w:marTop w:val="0"/>
                  <w:marBottom w:val="0"/>
                  <w:divBdr>
                    <w:top w:val="none" w:sz="0" w:space="0" w:color="auto"/>
                    <w:left w:val="none" w:sz="0" w:space="0" w:color="auto"/>
                    <w:bottom w:val="none" w:sz="0" w:space="0" w:color="auto"/>
                    <w:right w:val="none" w:sz="0" w:space="0" w:color="auto"/>
                  </w:divBdr>
                  <w:divsChild>
                    <w:div w:id="1478646731">
                      <w:marLeft w:val="0"/>
                      <w:marRight w:val="0"/>
                      <w:marTop w:val="0"/>
                      <w:marBottom w:val="0"/>
                      <w:divBdr>
                        <w:top w:val="none" w:sz="0" w:space="0" w:color="auto"/>
                        <w:left w:val="none" w:sz="0" w:space="0" w:color="auto"/>
                        <w:bottom w:val="none" w:sz="0" w:space="0" w:color="auto"/>
                        <w:right w:val="none" w:sz="0" w:space="0" w:color="auto"/>
                      </w:divBdr>
                      <w:divsChild>
                        <w:div w:id="301424325">
                          <w:marLeft w:val="0"/>
                          <w:marRight w:val="0"/>
                          <w:marTop w:val="0"/>
                          <w:marBottom w:val="0"/>
                          <w:divBdr>
                            <w:top w:val="none" w:sz="0" w:space="0" w:color="auto"/>
                            <w:left w:val="none" w:sz="0" w:space="0" w:color="auto"/>
                            <w:bottom w:val="none" w:sz="0" w:space="0" w:color="auto"/>
                            <w:right w:val="none" w:sz="0" w:space="0" w:color="auto"/>
                          </w:divBdr>
                          <w:divsChild>
                            <w:div w:id="2131656236">
                              <w:marLeft w:val="0"/>
                              <w:marRight w:val="0"/>
                              <w:marTop w:val="0"/>
                              <w:marBottom w:val="0"/>
                              <w:divBdr>
                                <w:top w:val="none" w:sz="0" w:space="0" w:color="auto"/>
                                <w:left w:val="none" w:sz="0" w:space="0" w:color="auto"/>
                                <w:bottom w:val="none" w:sz="0" w:space="0" w:color="auto"/>
                                <w:right w:val="none" w:sz="0" w:space="0" w:color="auto"/>
                              </w:divBdr>
                              <w:divsChild>
                                <w:div w:id="2087609908">
                                  <w:marLeft w:val="0"/>
                                  <w:marRight w:val="0"/>
                                  <w:marTop w:val="0"/>
                                  <w:marBottom w:val="0"/>
                                  <w:divBdr>
                                    <w:top w:val="none" w:sz="0" w:space="0" w:color="auto"/>
                                    <w:left w:val="none" w:sz="0" w:space="0" w:color="auto"/>
                                    <w:bottom w:val="none" w:sz="0" w:space="0" w:color="auto"/>
                                    <w:right w:val="none" w:sz="0" w:space="0" w:color="auto"/>
                                  </w:divBdr>
                                  <w:divsChild>
                                    <w:div w:id="1003584300">
                                      <w:marLeft w:val="0"/>
                                      <w:marRight w:val="0"/>
                                      <w:marTop w:val="0"/>
                                      <w:marBottom w:val="450"/>
                                      <w:divBdr>
                                        <w:top w:val="none" w:sz="0" w:space="0" w:color="auto"/>
                                        <w:left w:val="none" w:sz="0" w:space="0" w:color="auto"/>
                                        <w:bottom w:val="none" w:sz="0" w:space="0" w:color="auto"/>
                                        <w:right w:val="none" w:sz="0" w:space="0" w:color="auto"/>
                                      </w:divBdr>
                                      <w:divsChild>
                                        <w:div w:id="229117941">
                                          <w:marLeft w:val="0"/>
                                          <w:marRight w:val="0"/>
                                          <w:marTop w:val="0"/>
                                          <w:marBottom w:val="0"/>
                                          <w:divBdr>
                                            <w:top w:val="none" w:sz="0" w:space="0" w:color="auto"/>
                                            <w:left w:val="none" w:sz="0" w:space="0" w:color="auto"/>
                                            <w:bottom w:val="none" w:sz="0" w:space="0" w:color="auto"/>
                                            <w:right w:val="none" w:sz="0" w:space="0" w:color="auto"/>
                                          </w:divBdr>
                                          <w:divsChild>
                                            <w:div w:id="5717069">
                                              <w:marLeft w:val="0"/>
                                              <w:marRight w:val="0"/>
                                              <w:marTop w:val="0"/>
                                              <w:marBottom w:val="0"/>
                                              <w:divBdr>
                                                <w:top w:val="none" w:sz="0" w:space="0" w:color="auto"/>
                                                <w:left w:val="none" w:sz="0" w:space="0" w:color="auto"/>
                                                <w:bottom w:val="none" w:sz="0" w:space="0" w:color="auto"/>
                                                <w:right w:val="none" w:sz="0" w:space="0" w:color="auto"/>
                                              </w:divBdr>
                                              <w:divsChild>
                                                <w:div w:id="1459058466">
                                                  <w:marLeft w:val="0"/>
                                                  <w:marRight w:val="0"/>
                                                  <w:marTop w:val="0"/>
                                                  <w:marBottom w:val="0"/>
                                                  <w:divBdr>
                                                    <w:top w:val="none" w:sz="0" w:space="0" w:color="auto"/>
                                                    <w:left w:val="none" w:sz="0" w:space="0" w:color="auto"/>
                                                    <w:bottom w:val="none" w:sz="0" w:space="0" w:color="auto"/>
                                                    <w:right w:val="none" w:sz="0" w:space="0" w:color="auto"/>
                                                  </w:divBdr>
                                                  <w:divsChild>
                                                    <w:div w:id="1042023733">
                                                      <w:marLeft w:val="0"/>
                                                      <w:marRight w:val="0"/>
                                                      <w:marTop w:val="0"/>
                                                      <w:marBottom w:val="0"/>
                                                      <w:divBdr>
                                                        <w:top w:val="none" w:sz="0" w:space="0" w:color="auto"/>
                                                        <w:left w:val="none" w:sz="0" w:space="0" w:color="auto"/>
                                                        <w:bottom w:val="none" w:sz="0" w:space="0" w:color="auto"/>
                                                        <w:right w:val="none" w:sz="0" w:space="0" w:color="auto"/>
                                                      </w:divBdr>
                                                      <w:divsChild>
                                                        <w:div w:id="391925530">
                                                          <w:marLeft w:val="0"/>
                                                          <w:marRight w:val="0"/>
                                                          <w:marTop w:val="0"/>
                                                          <w:marBottom w:val="0"/>
                                                          <w:divBdr>
                                                            <w:top w:val="none" w:sz="0" w:space="0" w:color="auto"/>
                                                            <w:left w:val="none" w:sz="0" w:space="0" w:color="auto"/>
                                                            <w:bottom w:val="none" w:sz="0" w:space="0" w:color="auto"/>
                                                            <w:right w:val="none" w:sz="0" w:space="0" w:color="auto"/>
                                                          </w:divBdr>
                                                          <w:divsChild>
                                                            <w:div w:id="1681468630">
                                                              <w:marLeft w:val="0"/>
                                                              <w:marRight w:val="0"/>
                                                              <w:marTop w:val="0"/>
                                                              <w:marBottom w:val="0"/>
                                                              <w:divBdr>
                                                                <w:top w:val="none" w:sz="0" w:space="0" w:color="auto"/>
                                                                <w:left w:val="none" w:sz="0" w:space="0" w:color="auto"/>
                                                                <w:bottom w:val="none" w:sz="0" w:space="0" w:color="auto"/>
                                                                <w:right w:val="none" w:sz="0" w:space="0" w:color="auto"/>
                                                              </w:divBdr>
                                                              <w:divsChild>
                                                                <w:div w:id="6967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510922">
                                              <w:marLeft w:val="0"/>
                                              <w:marRight w:val="0"/>
                                              <w:marTop w:val="0"/>
                                              <w:marBottom w:val="0"/>
                                              <w:divBdr>
                                                <w:top w:val="none" w:sz="0" w:space="0" w:color="auto"/>
                                                <w:left w:val="none" w:sz="0" w:space="0" w:color="auto"/>
                                                <w:bottom w:val="none" w:sz="0" w:space="0" w:color="auto"/>
                                                <w:right w:val="none" w:sz="0" w:space="0" w:color="auto"/>
                                              </w:divBdr>
                                              <w:divsChild>
                                                <w:div w:id="1946037729">
                                                  <w:marLeft w:val="0"/>
                                                  <w:marRight w:val="0"/>
                                                  <w:marTop w:val="0"/>
                                                  <w:marBottom w:val="0"/>
                                                  <w:divBdr>
                                                    <w:top w:val="none" w:sz="0" w:space="0" w:color="auto"/>
                                                    <w:left w:val="none" w:sz="0" w:space="0" w:color="auto"/>
                                                    <w:bottom w:val="none" w:sz="0" w:space="0" w:color="auto"/>
                                                    <w:right w:val="none" w:sz="0" w:space="0" w:color="auto"/>
                                                  </w:divBdr>
                                                  <w:divsChild>
                                                    <w:div w:id="7224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82806">
                                              <w:marLeft w:val="0"/>
                                              <w:marRight w:val="0"/>
                                              <w:marTop w:val="0"/>
                                              <w:marBottom w:val="0"/>
                                              <w:divBdr>
                                                <w:top w:val="none" w:sz="0" w:space="0" w:color="auto"/>
                                                <w:left w:val="none" w:sz="0" w:space="0" w:color="auto"/>
                                                <w:bottom w:val="none" w:sz="0" w:space="0" w:color="auto"/>
                                                <w:right w:val="none" w:sz="0" w:space="0" w:color="auto"/>
                                              </w:divBdr>
                                              <w:divsChild>
                                                <w:div w:id="2054037580">
                                                  <w:marLeft w:val="0"/>
                                                  <w:marRight w:val="0"/>
                                                  <w:marTop w:val="0"/>
                                                  <w:marBottom w:val="0"/>
                                                  <w:divBdr>
                                                    <w:top w:val="none" w:sz="0" w:space="0" w:color="auto"/>
                                                    <w:left w:val="none" w:sz="0" w:space="0" w:color="auto"/>
                                                    <w:bottom w:val="none" w:sz="0" w:space="0" w:color="auto"/>
                                                    <w:right w:val="none" w:sz="0" w:space="0" w:color="auto"/>
                                                  </w:divBdr>
                                                  <w:divsChild>
                                                    <w:div w:id="1626041405">
                                                      <w:marLeft w:val="0"/>
                                                      <w:marRight w:val="0"/>
                                                      <w:marTop w:val="0"/>
                                                      <w:marBottom w:val="0"/>
                                                      <w:divBdr>
                                                        <w:top w:val="none" w:sz="0" w:space="0" w:color="auto"/>
                                                        <w:left w:val="none" w:sz="0" w:space="0" w:color="auto"/>
                                                        <w:bottom w:val="none" w:sz="0" w:space="0" w:color="auto"/>
                                                        <w:right w:val="none" w:sz="0" w:space="0" w:color="auto"/>
                                                      </w:divBdr>
                                                      <w:divsChild>
                                                        <w:div w:id="395055147">
                                                          <w:marLeft w:val="0"/>
                                                          <w:marRight w:val="0"/>
                                                          <w:marTop w:val="0"/>
                                                          <w:marBottom w:val="0"/>
                                                          <w:divBdr>
                                                            <w:top w:val="none" w:sz="0" w:space="0" w:color="auto"/>
                                                            <w:left w:val="none" w:sz="0" w:space="0" w:color="auto"/>
                                                            <w:bottom w:val="none" w:sz="0" w:space="0" w:color="auto"/>
                                                            <w:right w:val="none" w:sz="0" w:space="0" w:color="auto"/>
                                                          </w:divBdr>
                                                        </w:div>
                                                        <w:div w:id="935558550">
                                                          <w:marLeft w:val="0"/>
                                                          <w:marRight w:val="0"/>
                                                          <w:marTop w:val="0"/>
                                                          <w:marBottom w:val="0"/>
                                                          <w:divBdr>
                                                            <w:top w:val="none" w:sz="0" w:space="0" w:color="auto"/>
                                                            <w:left w:val="none" w:sz="0" w:space="0" w:color="auto"/>
                                                            <w:bottom w:val="none" w:sz="0" w:space="0" w:color="auto"/>
                                                            <w:right w:val="none" w:sz="0" w:space="0" w:color="auto"/>
                                                          </w:divBdr>
                                                          <w:divsChild>
                                                            <w:div w:id="208452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1134">
                                                  <w:marLeft w:val="0"/>
                                                  <w:marRight w:val="0"/>
                                                  <w:marTop w:val="0"/>
                                                  <w:marBottom w:val="0"/>
                                                  <w:divBdr>
                                                    <w:top w:val="none" w:sz="0" w:space="0" w:color="auto"/>
                                                    <w:left w:val="none" w:sz="0" w:space="0" w:color="auto"/>
                                                    <w:bottom w:val="none" w:sz="0" w:space="0" w:color="auto"/>
                                                    <w:right w:val="none" w:sz="0" w:space="0" w:color="auto"/>
                                                  </w:divBdr>
                                                </w:div>
                                              </w:divsChild>
                                            </w:div>
                                            <w:div w:id="1240289567">
                                              <w:marLeft w:val="0"/>
                                              <w:marRight w:val="0"/>
                                              <w:marTop w:val="0"/>
                                              <w:marBottom w:val="0"/>
                                              <w:divBdr>
                                                <w:top w:val="none" w:sz="0" w:space="0" w:color="auto"/>
                                                <w:left w:val="none" w:sz="0" w:space="0" w:color="auto"/>
                                                <w:bottom w:val="none" w:sz="0" w:space="0" w:color="auto"/>
                                                <w:right w:val="none" w:sz="0" w:space="0" w:color="auto"/>
                                              </w:divBdr>
                                              <w:divsChild>
                                                <w:div w:id="1407343838">
                                                  <w:marLeft w:val="0"/>
                                                  <w:marRight w:val="0"/>
                                                  <w:marTop w:val="0"/>
                                                  <w:marBottom w:val="0"/>
                                                  <w:divBdr>
                                                    <w:top w:val="none" w:sz="0" w:space="0" w:color="auto"/>
                                                    <w:left w:val="none" w:sz="0" w:space="0" w:color="auto"/>
                                                    <w:bottom w:val="none" w:sz="0" w:space="0" w:color="auto"/>
                                                    <w:right w:val="none" w:sz="0" w:space="0" w:color="auto"/>
                                                  </w:divBdr>
                                                  <w:divsChild>
                                                    <w:div w:id="190402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2814">
                                              <w:marLeft w:val="0"/>
                                              <w:marRight w:val="0"/>
                                              <w:marTop w:val="0"/>
                                              <w:marBottom w:val="0"/>
                                              <w:divBdr>
                                                <w:top w:val="none" w:sz="0" w:space="0" w:color="auto"/>
                                                <w:left w:val="none" w:sz="0" w:space="0" w:color="auto"/>
                                                <w:bottom w:val="none" w:sz="0" w:space="0" w:color="auto"/>
                                                <w:right w:val="none" w:sz="0" w:space="0" w:color="auto"/>
                                              </w:divBdr>
                                              <w:divsChild>
                                                <w:div w:id="1804274254">
                                                  <w:marLeft w:val="0"/>
                                                  <w:marRight w:val="0"/>
                                                  <w:marTop w:val="0"/>
                                                  <w:marBottom w:val="0"/>
                                                  <w:divBdr>
                                                    <w:top w:val="none" w:sz="0" w:space="0" w:color="auto"/>
                                                    <w:left w:val="none" w:sz="0" w:space="0" w:color="auto"/>
                                                    <w:bottom w:val="none" w:sz="0" w:space="0" w:color="auto"/>
                                                    <w:right w:val="none" w:sz="0" w:space="0" w:color="auto"/>
                                                  </w:divBdr>
                                                  <w:divsChild>
                                                    <w:div w:id="29445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126514">
      <w:bodyDiv w:val="1"/>
      <w:marLeft w:val="0"/>
      <w:marRight w:val="0"/>
      <w:marTop w:val="0"/>
      <w:marBottom w:val="0"/>
      <w:divBdr>
        <w:top w:val="none" w:sz="0" w:space="0" w:color="auto"/>
        <w:left w:val="none" w:sz="0" w:space="0" w:color="auto"/>
        <w:bottom w:val="none" w:sz="0" w:space="0" w:color="auto"/>
        <w:right w:val="none" w:sz="0" w:space="0" w:color="auto"/>
      </w:divBdr>
      <w:divsChild>
        <w:div w:id="941063110">
          <w:marLeft w:val="0"/>
          <w:marRight w:val="0"/>
          <w:marTop w:val="0"/>
          <w:marBottom w:val="0"/>
          <w:divBdr>
            <w:top w:val="none" w:sz="0" w:space="0" w:color="auto"/>
            <w:left w:val="none" w:sz="0" w:space="0" w:color="auto"/>
            <w:bottom w:val="none" w:sz="0" w:space="0" w:color="auto"/>
            <w:right w:val="none" w:sz="0" w:space="0" w:color="auto"/>
          </w:divBdr>
          <w:divsChild>
            <w:div w:id="1426148602">
              <w:marLeft w:val="0"/>
              <w:marRight w:val="0"/>
              <w:marTop w:val="0"/>
              <w:marBottom w:val="0"/>
              <w:divBdr>
                <w:top w:val="none" w:sz="0" w:space="0" w:color="auto"/>
                <w:left w:val="none" w:sz="0" w:space="0" w:color="auto"/>
                <w:bottom w:val="none" w:sz="0" w:space="0" w:color="auto"/>
                <w:right w:val="none" w:sz="0" w:space="0" w:color="auto"/>
              </w:divBdr>
              <w:divsChild>
                <w:div w:id="374816474">
                  <w:marLeft w:val="0"/>
                  <w:marRight w:val="0"/>
                  <w:marTop w:val="0"/>
                  <w:marBottom w:val="0"/>
                  <w:divBdr>
                    <w:top w:val="none" w:sz="0" w:space="0" w:color="auto"/>
                    <w:left w:val="none" w:sz="0" w:space="0" w:color="auto"/>
                    <w:bottom w:val="none" w:sz="0" w:space="0" w:color="auto"/>
                    <w:right w:val="none" w:sz="0" w:space="0" w:color="auto"/>
                  </w:divBdr>
                  <w:divsChild>
                    <w:div w:id="300306028">
                      <w:marLeft w:val="0"/>
                      <w:marRight w:val="0"/>
                      <w:marTop w:val="0"/>
                      <w:marBottom w:val="0"/>
                      <w:divBdr>
                        <w:top w:val="none" w:sz="0" w:space="0" w:color="auto"/>
                        <w:left w:val="none" w:sz="0" w:space="0" w:color="auto"/>
                        <w:bottom w:val="none" w:sz="0" w:space="0" w:color="auto"/>
                        <w:right w:val="none" w:sz="0" w:space="0" w:color="auto"/>
                      </w:divBdr>
                      <w:divsChild>
                        <w:div w:id="1520120012">
                          <w:marLeft w:val="0"/>
                          <w:marRight w:val="0"/>
                          <w:marTop w:val="0"/>
                          <w:marBottom w:val="0"/>
                          <w:divBdr>
                            <w:top w:val="none" w:sz="0" w:space="0" w:color="auto"/>
                            <w:left w:val="none" w:sz="0" w:space="0" w:color="auto"/>
                            <w:bottom w:val="none" w:sz="0" w:space="0" w:color="auto"/>
                            <w:right w:val="none" w:sz="0" w:space="0" w:color="auto"/>
                          </w:divBdr>
                          <w:divsChild>
                            <w:div w:id="72968615">
                              <w:marLeft w:val="0"/>
                              <w:marRight w:val="0"/>
                              <w:marTop w:val="0"/>
                              <w:marBottom w:val="0"/>
                              <w:divBdr>
                                <w:top w:val="none" w:sz="0" w:space="0" w:color="auto"/>
                                <w:left w:val="none" w:sz="0" w:space="0" w:color="auto"/>
                                <w:bottom w:val="none" w:sz="0" w:space="0" w:color="auto"/>
                                <w:right w:val="none" w:sz="0" w:space="0" w:color="auto"/>
                              </w:divBdr>
                              <w:divsChild>
                                <w:div w:id="618223799">
                                  <w:marLeft w:val="0"/>
                                  <w:marRight w:val="0"/>
                                  <w:marTop w:val="0"/>
                                  <w:marBottom w:val="0"/>
                                  <w:divBdr>
                                    <w:top w:val="none" w:sz="0" w:space="0" w:color="auto"/>
                                    <w:left w:val="none" w:sz="0" w:space="0" w:color="auto"/>
                                    <w:bottom w:val="none" w:sz="0" w:space="0" w:color="auto"/>
                                    <w:right w:val="none" w:sz="0" w:space="0" w:color="auto"/>
                                  </w:divBdr>
                                  <w:divsChild>
                                    <w:div w:id="1824661937">
                                      <w:marLeft w:val="0"/>
                                      <w:marRight w:val="0"/>
                                      <w:marTop w:val="0"/>
                                      <w:marBottom w:val="450"/>
                                      <w:divBdr>
                                        <w:top w:val="none" w:sz="0" w:space="0" w:color="auto"/>
                                        <w:left w:val="none" w:sz="0" w:space="0" w:color="auto"/>
                                        <w:bottom w:val="none" w:sz="0" w:space="0" w:color="auto"/>
                                        <w:right w:val="none" w:sz="0" w:space="0" w:color="auto"/>
                                      </w:divBdr>
                                      <w:divsChild>
                                        <w:div w:id="841361820">
                                          <w:marLeft w:val="0"/>
                                          <w:marRight w:val="0"/>
                                          <w:marTop w:val="0"/>
                                          <w:marBottom w:val="0"/>
                                          <w:divBdr>
                                            <w:top w:val="none" w:sz="0" w:space="0" w:color="auto"/>
                                            <w:left w:val="none" w:sz="0" w:space="0" w:color="auto"/>
                                            <w:bottom w:val="none" w:sz="0" w:space="0" w:color="auto"/>
                                            <w:right w:val="none" w:sz="0" w:space="0" w:color="auto"/>
                                          </w:divBdr>
                                          <w:divsChild>
                                            <w:div w:id="700978842">
                                              <w:marLeft w:val="0"/>
                                              <w:marRight w:val="0"/>
                                              <w:marTop w:val="0"/>
                                              <w:marBottom w:val="0"/>
                                              <w:divBdr>
                                                <w:top w:val="none" w:sz="0" w:space="0" w:color="auto"/>
                                                <w:left w:val="none" w:sz="0" w:space="0" w:color="auto"/>
                                                <w:bottom w:val="none" w:sz="0" w:space="0" w:color="auto"/>
                                                <w:right w:val="none" w:sz="0" w:space="0" w:color="auto"/>
                                              </w:divBdr>
                                              <w:divsChild>
                                                <w:div w:id="19471867">
                                                  <w:marLeft w:val="0"/>
                                                  <w:marRight w:val="0"/>
                                                  <w:marTop w:val="0"/>
                                                  <w:marBottom w:val="0"/>
                                                  <w:divBdr>
                                                    <w:top w:val="none" w:sz="0" w:space="0" w:color="auto"/>
                                                    <w:left w:val="none" w:sz="0" w:space="0" w:color="auto"/>
                                                    <w:bottom w:val="none" w:sz="0" w:space="0" w:color="auto"/>
                                                    <w:right w:val="none" w:sz="0" w:space="0" w:color="auto"/>
                                                  </w:divBdr>
                                                  <w:divsChild>
                                                    <w:div w:id="103411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52045">
                                              <w:marLeft w:val="0"/>
                                              <w:marRight w:val="0"/>
                                              <w:marTop w:val="0"/>
                                              <w:marBottom w:val="0"/>
                                              <w:divBdr>
                                                <w:top w:val="none" w:sz="0" w:space="0" w:color="auto"/>
                                                <w:left w:val="none" w:sz="0" w:space="0" w:color="auto"/>
                                                <w:bottom w:val="none" w:sz="0" w:space="0" w:color="auto"/>
                                                <w:right w:val="none" w:sz="0" w:space="0" w:color="auto"/>
                                              </w:divBdr>
                                              <w:divsChild>
                                                <w:div w:id="1216355599">
                                                  <w:marLeft w:val="0"/>
                                                  <w:marRight w:val="0"/>
                                                  <w:marTop w:val="0"/>
                                                  <w:marBottom w:val="0"/>
                                                  <w:divBdr>
                                                    <w:top w:val="none" w:sz="0" w:space="0" w:color="auto"/>
                                                    <w:left w:val="none" w:sz="0" w:space="0" w:color="auto"/>
                                                    <w:bottom w:val="none" w:sz="0" w:space="0" w:color="auto"/>
                                                    <w:right w:val="none" w:sz="0" w:space="0" w:color="auto"/>
                                                  </w:divBdr>
                                                  <w:divsChild>
                                                    <w:div w:id="4589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038690">
                                              <w:marLeft w:val="0"/>
                                              <w:marRight w:val="0"/>
                                              <w:marTop w:val="0"/>
                                              <w:marBottom w:val="0"/>
                                              <w:divBdr>
                                                <w:top w:val="none" w:sz="0" w:space="0" w:color="auto"/>
                                                <w:left w:val="none" w:sz="0" w:space="0" w:color="auto"/>
                                                <w:bottom w:val="none" w:sz="0" w:space="0" w:color="auto"/>
                                                <w:right w:val="none" w:sz="0" w:space="0" w:color="auto"/>
                                              </w:divBdr>
                                              <w:divsChild>
                                                <w:div w:id="260459959">
                                                  <w:marLeft w:val="0"/>
                                                  <w:marRight w:val="0"/>
                                                  <w:marTop w:val="0"/>
                                                  <w:marBottom w:val="0"/>
                                                  <w:divBdr>
                                                    <w:top w:val="none" w:sz="0" w:space="0" w:color="auto"/>
                                                    <w:left w:val="none" w:sz="0" w:space="0" w:color="auto"/>
                                                    <w:bottom w:val="none" w:sz="0" w:space="0" w:color="auto"/>
                                                    <w:right w:val="none" w:sz="0" w:space="0" w:color="auto"/>
                                                  </w:divBdr>
                                                  <w:divsChild>
                                                    <w:div w:id="2002078522">
                                                      <w:marLeft w:val="0"/>
                                                      <w:marRight w:val="0"/>
                                                      <w:marTop w:val="0"/>
                                                      <w:marBottom w:val="0"/>
                                                      <w:divBdr>
                                                        <w:top w:val="none" w:sz="0" w:space="0" w:color="auto"/>
                                                        <w:left w:val="none" w:sz="0" w:space="0" w:color="auto"/>
                                                        <w:bottom w:val="none" w:sz="0" w:space="0" w:color="auto"/>
                                                        <w:right w:val="none" w:sz="0" w:space="0" w:color="auto"/>
                                                      </w:divBdr>
                                                      <w:divsChild>
                                                        <w:div w:id="1389839942">
                                                          <w:marLeft w:val="0"/>
                                                          <w:marRight w:val="0"/>
                                                          <w:marTop w:val="0"/>
                                                          <w:marBottom w:val="0"/>
                                                          <w:divBdr>
                                                            <w:top w:val="none" w:sz="0" w:space="0" w:color="auto"/>
                                                            <w:left w:val="none" w:sz="0" w:space="0" w:color="auto"/>
                                                            <w:bottom w:val="none" w:sz="0" w:space="0" w:color="auto"/>
                                                            <w:right w:val="none" w:sz="0" w:space="0" w:color="auto"/>
                                                          </w:divBdr>
                                                          <w:divsChild>
                                                            <w:div w:id="1428188046">
                                                              <w:marLeft w:val="0"/>
                                                              <w:marRight w:val="0"/>
                                                              <w:marTop w:val="0"/>
                                                              <w:marBottom w:val="0"/>
                                                              <w:divBdr>
                                                                <w:top w:val="none" w:sz="0" w:space="0" w:color="auto"/>
                                                                <w:left w:val="none" w:sz="0" w:space="0" w:color="auto"/>
                                                                <w:bottom w:val="none" w:sz="0" w:space="0" w:color="auto"/>
                                                                <w:right w:val="none" w:sz="0" w:space="0" w:color="auto"/>
                                                              </w:divBdr>
                                                              <w:divsChild>
                                                                <w:div w:id="31329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4399611">
      <w:bodyDiv w:val="1"/>
      <w:marLeft w:val="0"/>
      <w:marRight w:val="0"/>
      <w:marTop w:val="0"/>
      <w:marBottom w:val="0"/>
      <w:divBdr>
        <w:top w:val="none" w:sz="0" w:space="0" w:color="auto"/>
        <w:left w:val="none" w:sz="0" w:space="0" w:color="auto"/>
        <w:bottom w:val="none" w:sz="0" w:space="0" w:color="auto"/>
        <w:right w:val="none" w:sz="0" w:space="0" w:color="auto"/>
      </w:divBdr>
      <w:divsChild>
        <w:div w:id="1842162804">
          <w:marLeft w:val="0"/>
          <w:marRight w:val="0"/>
          <w:marTop w:val="0"/>
          <w:marBottom w:val="0"/>
          <w:divBdr>
            <w:top w:val="none" w:sz="0" w:space="0" w:color="auto"/>
            <w:left w:val="none" w:sz="0" w:space="0" w:color="auto"/>
            <w:bottom w:val="none" w:sz="0" w:space="0" w:color="auto"/>
            <w:right w:val="none" w:sz="0" w:space="0" w:color="auto"/>
          </w:divBdr>
          <w:divsChild>
            <w:div w:id="1187208391">
              <w:marLeft w:val="0"/>
              <w:marRight w:val="0"/>
              <w:marTop w:val="0"/>
              <w:marBottom w:val="0"/>
              <w:divBdr>
                <w:top w:val="none" w:sz="0" w:space="0" w:color="auto"/>
                <w:left w:val="none" w:sz="0" w:space="0" w:color="auto"/>
                <w:bottom w:val="none" w:sz="0" w:space="0" w:color="auto"/>
                <w:right w:val="none" w:sz="0" w:space="0" w:color="auto"/>
              </w:divBdr>
              <w:divsChild>
                <w:div w:id="1945989099">
                  <w:marLeft w:val="0"/>
                  <w:marRight w:val="0"/>
                  <w:marTop w:val="0"/>
                  <w:marBottom w:val="0"/>
                  <w:divBdr>
                    <w:top w:val="none" w:sz="0" w:space="0" w:color="auto"/>
                    <w:left w:val="none" w:sz="0" w:space="0" w:color="auto"/>
                    <w:bottom w:val="none" w:sz="0" w:space="0" w:color="auto"/>
                    <w:right w:val="none" w:sz="0" w:space="0" w:color="auto"/>
                  </w:divBdr>
                  <w:divsChild>
                    <w:div w:id="82263357">
                      <w:marLeft w:val="0"/>
                      <w:marRight w:val="0"/>
                      <w:marTop w:val="0"/>
                      <w:marBottom w:val="0"/>
                      <w:divBdr>
                        <w:top w:val="none" w:sz="0" w:space="0" w:color="auto"/>
                        <w:left w:val="none" w:sz="0" w:space="0" w:color="auto"/>
                        <w:bottom w:val="none" w:sz="0" w:space="0" w:color="auto"/>
                        <w:right w:val="none" w:sz="0" w:space="0" w:color="auto"/>
                      </w:divBdr>
                      <w:divsChild>
                        <w:div w:id="266233833">
                          <w:marLeft w:val="0"/>
                          <w:marRight w:val="0"/>
                          <w:marTop w:val="0"/>
                          <w:marBottom w:val="0"/>
                          <w:divBdr>
                            <w:top w:val="none" w:sz="0" w:space="0" w:color="auto"/>
                            <w:left w:val="none" w:sz="0" w:space="0" w:color="auto"/>
                            <w:bottom w:val="none" w:sz="0" w:space="0" w:color="auto"/>
                            <w:right w:val="none" w:sz="0" w:space="0" w:color="auto"/>
                          </w:divBdr>
                          <w:divsChild>
                            <w:div w:id="1038551728">
                              <w:marLeft w:val="0"/>
                              <w:marRight w:val="0"/>
                              <w:marTop w:val="0"/>
                              <w:marBottom w:val="0"/>
                              <w:divBdr>
                                <w:top w:val="none" w:sz="0" w:space="0" w:color="auto"/>
                                <w:left w:val="none" w:sz="0" w:space="0" w:color="auto"/>
                                <w:bottom w:val="none" w:sz="0" w:space="0" w:color="auto"/>
                                <w:right w:val="none" w:sz="0" w:space="0" w:color="auto"/>
                              </w:divBdr>
                              <w:divsChild>
                                <w:div w:id="1836262444">
                                  <w:marLeft w:val="0"/>
                                  <w:marRight w:val="0"/>
                                  <w:marTop w:val="240"/>
                                  <w:marBottom w:val="240"/>
                                  <w:divBdr>
                                    <w:top w:val="none" w:sz="0" w:space="0" w:color="auto"/>
                                    <w:left w:val="none" w:sz="0" w:space="0" w:color="auto"/>
                                    <w:bottom w:val="none" w:sz="0" w:space="0" w:color="auto"/>
                                    <w:right w:val="none" w:sz="0" w:space="0" w:color="auto"/>
                                  </w:divBdr>
                                  <w:divsChild>
                                    <w:div w:id="1011953396">
                                      <w:marLeft w:val="0"/>
                                      <w:marRight w:val="0"/>
                                      <w:marTop w:val="0"/>
                                      <w:marBottom w:val="0"/>
                                      <w:divBdr>
                                        <w:top w:val="none" w:sz="0" w:space="0" w:color="auto"/>
                                        <w:left w:val="none" w:sz="0" w:space="0" w:color="auto"/>
                                        <w:bottom w:val="none" w:sz="0" w:space="0" w:color="auto"/>
                                        <w:right w:val="none" w:sz="0" w:space="0" w:color="auto"/>
                                      </w:divBdr>
                                      <w:divsChild>
                                        <w:div w:id="23713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680062">
      <w:bodyDiv w:val="1"/>
      <w:marLeft w:val="0"/>
      <w:marRight w:val="0"/>
      <w:marTop w:val="0"/>
      <w:marBottom w:val="0"/>
      <w:divBdr>
        <w:top w:val="none" w:sz="0" w:space="0" w:color="auto"/>
        <w:left w:val="none" w:sz="0" w:space="0" w:color="auto"/>
        <w:bottom w:val="none" w:sz="0" w:space="0" w:color="auto"/>
        <w:right w:val="none" w:sz="0" w:space="0" w:color="auto"/>
      </w:divBdr>
      <w:divsChild>
        <w:div w:id="2123071417">
          <w:marLeft w:val="0"/>
          <w:marRight w:val="0"/>
          <w:marTop w:val="0"/>
          <w:marBottom w:val="0"/>
          <w:divBdr>
            <w:top w:val="none" w:sz="0" w:space="0" w:color="auto"/>
            <w:left w:val="none" w:sz="0" w:space="0" w:color="auto"/>
            <w:bottom w:val="none" w:sz="0" w:space="0" w:color="auto"/>
            <w:right w:val="none" w:sz="0" w:space="0" w:color="auto"/>
          </w:divBdr>
          <w:divsChild>
            <w:div w:id="693074389">
              <w:marLeft w:val="0"/>
              <w:marRight w:val="0"/>
              <w:marTop w:val="0"/>
              <w:marBottom w:val="0"/>
              <w:divBdr>
                <w:top w:val="none" w:sz="0" w:space="0" w:color="auto"/>
                <w:left w:val="none" w:sz="0" w:space="0" w:color="auto"/>
                <w:bottom w:val="none" w:sz="0" w:space="0" w:color="auto"/>
                <w:right w:val="none" w:sz="0" w:space="0" w:color="auto"/>
              </w:divBdr>
              <w:divsChild>
                <w:div w:id="1957638051">
                  <w:marLeft w:val="0"/>
                  <w:marRight w:val="0"/>
                  <w:marTop w:val="0"/>
                  <w:marBottom w:val="0"/>
                  <w:divBdr>
                    <w:top w:val="none" w:sz="0" w:space="0" w:color="auto"/>
                    <w:left w:val="none" w:sz="0" w:space="0" w:color="auto"/>
                    <w:bottom w:val="none" w:sz="0" w:space="0" w:color="auto"/>
                    <w:right w:val="none" w:sz="0" w:space="0" w:color="auto"/>
                  </w:divBdr>
                  <w:divsChild>
                    <w:div w:id="239023394">
                      <w:marLeft w:val="0"/>
                      <w:marRight w:val="0"/>
                      <w:marTop w:val="0"/>
                      <w:marBottom w:val="0"/>
                      <w:divBdr>
                        <w:top w:val="none" w:sz="0" w:space="0" w:color="auto"/>
                        <w:left w:val="none" w:sz="0" w:space="0" w:color="auto"/>
                        <w:bottom w:val="none" w:sz="0" w:space="0" w:color="auto"/>
                        <w:right w:val="none" w:sz="0" w:space="0" w:color="auto"/>
                      </w:divBdr>
                      <w:divsChild>
                        <w:div w:id="1249004690">
                          <w:marLeft w:val="0"/>
                          <w:marRight w:val="0"/>
                          <w:marTop w:val="0"/>
                          <w:marBottom w:val="0"/>
                          <w:divBdr>
                            <w:top w:val="none" w:sz="0" w:space="0" w:color="auto"/>
                            <w:left w:val="none" w:sz="0" w:space="0" w:color="auto"/>
                            <w:bottom w:val="none" w:sz="0" w:space="0" w:color="auto"/>
                            <w:right w:val="none" w:sz="0" w:space="0" w:color="auto"/>
                          </w:divBdr>
                          <w:divsChild>
                            <w:div w:id="1933926816">
                              <w:marLeft w:val="0"/>
                              <w:marRight w:val="0"/>
                              <w:marTop w:val="0"/>
                              <w:marBottom w:val="0"/>
                              <w:divBdr>
                                <w:top w:val="none" w:sz="0" w:space="0" w:color="auto"/>
                                <w:left w:val="none" w:sz="0" w:space="0" w:color="auto"/>
                                <w:bottom w:val="none" w:sz="0" w:space="0" w:color="auto"/>
                                <w:right w:val="none" w:sz="0" w:space="0" w:color="auto"/>
                              </w:divBdr>
                              <w:divsChild>
                                <w:div w:id="1195190608">
                                  <w:marLeft w:val="0"/>
                                  <w:marRight w:val="0"/>
                                  <w:marTop w:val="0"/>
                                  <w:marBottom w:val="0"/>
                                  <w:divBdr>
                                    <w:top w:val="none" w:sz="0" w:space="0" w:color="auto"/>
                                    <w:left w:val="none" w:sz="0" w:space="0" w:color="auto"/>
                                    <w:bottom w:val="none" w:sz="0" w:space="0" w:color="auto"/>
                                    <w:right w:val="none" w:sz="0" w:space="0" w:color="auto"/>
                                  </w:divBdr>
                                  <w:divsChild>
                                    <w:div w:id="2048143749">
                                      <w:marLeft w:val="0"/>
                                      <w:marRight w:val="0"/>
                                      <w:marTop w:val="0"/>
                                      <w:marBottom w:val="450"/>
                                      <w:divBdr>
                                        <w:top w:val="none" w:sz="0" w:space="0" w:color="auto"/>
                                        <w:left w:val="none" w:sz="0" w:space="0" w:color="auto"/>
                                        <w:bottom w:val="none" w:sz="0" w:space="0" w:color="auto"/>
                                        <w:right w:val="none" w:sz="0" w:space="0" w:color="auto"/>
                                      </w:divBdr>
                                      <w:divsChild>
                                        <w:div w:id="320695720">
                                          <w:marLeft w:val="0"/>
                                          <w:marRight w:val="0"/>
                                          <w:marTop w:val="0"/>
                                          <w:marBottom w:val="0"/>
                                          <w:divBdr>
                                            <w:top w:val="none" w:sz="0" w:space="0" w:color="auto"/>
                                            <w:left w:val="none" w:sz="0" w:space="0" w:color="auto"/>
                                            <w:bottom w:val="none" w:sz="0" w:space="0" w:color="auto"/>
                                            <w:right w:val="none" w:sz="0" w:space="0" w:color="auto"/>
                                          </w:divBdr>
                                          <w:divsChild>
                                            <w:div w:id="598636226">
                                              <w:marLeft w:val="0"/>
                                              <w:marRight w:val="0"/>
                                              <w:marTop w:val="0"/>
                                              <w:marBottom w:val="0"/>
                                              <w:divBdr>
                                                <w:top w:val="none" w:sz="0" w:space="0" w:color="auto"/>
                                                <w:left w:val="none" w:sz="0" w:space="0" w:color="auto"/>
                                                <w:bottom w:val="none" w:sz="0" w:space="0" w:color="auto"/>
                                                <w:right w:val="none" w:sz="0" w:space="0" w:color="auto"/>
                                              </w:divBdr>
                                              <w:divsChild>
                                                <w:div w:id="2052722713">
                                                  <w:marLeft w:val="0"/>
                                                  <w:marRight w:val="0"/>
                                                  <w:marTop w:val="0"/>
                                                  <w:marBottom w:val="0"/>
                                                  <w:divBdr>
                                                    <w:top w:val="none" w:sz="0" w:space="0" w:color="auto"/>
                                                    <w:left w:val="none" w:sz="0" w:space="0" w:color="auto"/>
                                                    <w:bottom w:val="none" w:sz="0" w:space="0" w:color="auto"/>
                                                    <w:right w:val="none" w:sz="0" w:space="0" w:color="auto"/>
                                                  </w:divBdr>
                                                  <w:divsChild>
                                                    <w:div w:id="1475223474">
                                                      <w:marLeft w:val="0"/>
                                                      <w:marRight w:val="0"/>
                                                      <w:marTop w:val="0"/>
                                                      <w:marBottom w:val="0"/>
                                                      <w:divBdr>
                                                        <w:top w:val="none" w:sz="0" w:space="0" w:color="auto"/>
                                                        <w:left w:val="none" w:sz="0" w:space="0" w:color="auto"/>
                                                        <w:bottom w:val="none" w:sz="0" w:space="0" w:color="auto"/>
                                                        <w:right w:val="none" w:sz="0" w:space="0" w:color="auto"/>
                                                      </w:divBdr>
                                                      <w:divsChild>
                                                        <w:div w:id="2129160675">
                                                          <w:marLeft w:val="0"/>
                                                          <w:marRight w:val="0"/>
                                                          <w:marTop w:val="0"/>
                                                          <w:marBottom w:val="0"/>
                                                          <w:divBdr>
                                                            <w:top w:val="none" w:sz="0" w:space="0" w:color="auto"/>
                                                            <w:left w:val="none" w:sz="0" w:space="0" w:color="auto"/>
                                                            <w:bottom w:val="none" w:sz="0" w:space="0" w:color="auto"/>
                                                            <w:right w:val="none" w:sz="0" w:space="0" w:color="auto"/>
                                                          </w:divBdr>
                                                          <w:divsChild>
                                                            <w:div w:id="506529839">
                                                              <w:marLeft w:val="0"/>
                                                              <w:marRight w:val="0"/>
                                                              <w:marTop w:val="0"/>
                                                              <w:marBottom w:val="0"/>
                                                              <w:divBdr>
                                                                <w:top w:val="none" w:sz="0" w:space="0" w:color="auto"/>
                                                                <w:left w:val="none" w:sz="0" w:space="0" w:color="auto"/>
                                                                <w:bottom w:val="none" w:sz="0" w:space="0" w:color="auto"/>
                                                                <w:right w:val="none" w:sz="0" w:space="0" w:color="auto"/>
                                                              </w:divBdr>
                                                              <w:divsChild>
                                                                <w:div w:id="196924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648093">
                                              <w:marLeft w:val="0"/>
                                              <w:marRight w:val="0"/>
                                              <w:marTop w:val="0"/>
                                              <w:marBottom w:val="0"/>
                                              <w:divBdr>
                                                <w:top w:val="none" w:sz="0" w:space="0" w:color="auto"/>
                                                <w:left w:val="none" w:sz="0" w:space="0" w:color="auto"/>
                                                <w:bottom w:val="none" w:sz="0" w:space="0" w:color="auto"/>
                                                <w:right w:val="none" w:sz="0" w:space="0" w:color="auto"/>
                                              </w:divBdr>
                                              <w:divsChild>
                                                <w:div w:id="836305257">
                                                  <w:marLeft w:val="0"/>
                                                  <w:marRight w:val="0"/>
                                                  <w:marTop w:val="0"/>
                                                  <w:marBottom w:val="0"/>
                                                  <w:divBdr>
                                                    <w:top w:val="none" w:sz="0" w:space="0" w:color="auto"/>
                                                    <w:left w:val="none" w:sz="0" w:space="0" w:color="auto"/>
                                                    <w:bottom w:val="none" w:sz="0" w:space="0" w:color="auto"/>
                                                    <w:right w:val="none" w:sz="0" w:space="0" w:color="auto"/>
                                                  </w:divBdr>
                                                  <w:divsChild>
                                                    <w:div w:id="6245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3220">
                                              <w:marLeft w:val="0"/>
                                              <w:marRight w:val="0"/>
                                              <w:marTop w:val="0"/>
                                              <w:marBottom w:val="0"/>
                                              <w:divBdr>
                                                <w:top w:val="none" w:sz="0" w:space="0" w:color="auto"/>
                                                <w:left w:val="none" w:sz="0" w:space="0" w:color="auto"/>
                                                <w:bottom w:val="none" w:sz="0" w:space="0" w:color="auto"/>
                                                <w:right w:val="none" w:sz="0" w:space="0" w:color="auto"/>
                                              </w:divBdr>
                                              <w:divsChild>
                                                <w:div w:id="1597329877">
                                                  <w:marLeft w:val="0"/>
                                                  <w:marRight w:val="0"/>
                                                  <w:marTop w:val="0"/>
                                                  <w:marBottom w:val="0"/>
                                                  <w:divBdr>
                                                    <w:top w:val="none" w:sz="0" w:space="0" w:color="auto"/>
                                                    <w:left w:val="none" w:sz="0" w:space="0" w:color="auto"/>
                                                    <w:bottom w:val="none" w:sz="0" w:space="0" w:color="auto"/>
                                                    <w:right w:val="none" w:sz="0" w:space="0" w:color="auto"/>
                                                  </w:divBdr>
                                                  <w:divsChild>
                                                    <w:div w:id="5469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82897">
                                              <w:marLeft w:val="0"/>
                                              <w:marRight w:val="0"/>
                                              <w:marTop w:val="0"/>
                                              <w:marBottom w:val="0"/>
                                              <w:divBdr>
                                                <w:top w:val="none" w:sz="0" w:space="0" w:color="auto"/>
                                                <w:left w:val="none" w:sz="0" w:space="0" w:color="auto"/>
                                                <w:bottom w:val="none" w:sz="0" w:space="0" w:color="auto"/>
                                                <w:right w:val="none" w:sz="0" w:space="0" w:color="auto"/>
                                              </w:divBdr>
                                              <w:divsChild>
                                                <w:div w:id="1268737848">
                                                  <w:marLeft w:val="0"/>
                                                  <w:marRight w:val="0"/>
                                                  <w:marTop w:val="0"/>
                                                  <w:marBottom w:val="0"/>
                                                  <w:divBdr>
                                                    <w:top w:val="none" w:sz="0" w:space="0" w:color="auto"/>
                                                    <w:left w:val="none" w:sz="0" w:space="0" w:color="auto"/>
                                                    <w:bottom w:val="none" w:sz="0" w:space="0" w:color="auto"/>
                                                    <w:right w:val="none" w:sz="0" w:space="0" w:color="auto"/>
                                                  </w:divBdr>
                                                  <w:divsChild>
                                                    <w:div w:id="60774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497264">
      <w:bodyDiv w:val="1"/>
      <w:marLeft w:val="0"/>
      <w:marRight w:val="0"/>
      <w:marTop w:val="0"/>
      <w:marBottom w:val="0"/>
      <w:divBdr>
        <w:top w:val="none" w:sz="0" w:space="0" w:color="auto"/>
        <w:left w:val="none" w:sz="0" w:space="0" w:color="auto"/>
        <w:bottom w:val="none" w:sz="0" w:space="0" w:color="auto"/>
        <w:right w:val="none" w:sz="0" w:space="0" w:color="auto"/>
      </w:divBdr>
      <w:divsChild>
        <w:div w:id="1361128922">
          <w:marLeft w:val="0"/>
          <w:marRight w:val="0"/>
          <w:marTop w:val="0"/>
          <w:marBottom w:val="0"/>
          <w:divBdr>
            <w:top w:val="none" w:sz="0" w:space="0" w:color="auto"/>
            <w:left w:val="none" w:sz="0" w:space="0" w:color="auto"/>
            <w:bottom w:val="none" w:sz="0" w:space="0" w:color="auto"/>
            <w:right w:val="none" w:sz="0" w:space="0" w:color="auto"/>
          </w:divBdr>
          <w:divsChild>
            <w:div w:id="192353954">
              <w:marLeft w:val="0"/>
              <w:marRight w:val="0"/>
              <w:marTop w:val="0"/>
              <w:marBottom w:val="0"/>
              <w:divBdr>
                <w:top w:val="none" w:sz="0" w:space="0" w:color="auto"/>
                <w:left w:val="none" w:sz="0" w:space="0" w:color="auto"/>
                <w:bottom w:val="none" w:sz="0" w:space="0" w:color="auto"/>
                <w:right w:val="none" w:sz="0" w:space="0" w:color="auto"/>
              </w:divBdr>
              <w:divsChild>
                <w:div w:id="228420626">
                  <w:marLeft w:val="0"/>
                  <w:marRight w:val="0"/>
                  <w:marTop w:val="0"/>
                  <w:marBottom w:val="0"/>
                  <w:divBdr>
                    <w:top w:val="none" w:sz="0" w:space="0" w:color="auto"/>
                    <w:left w:val="none" w:sz="0" w:space="0" w:color="auto"/>
                    <w:bottom w:val="none" w:sz="0" w:space="0" w:color="auto"/>
                    <w:right w:val="none" w:sz="0" w:space="0" w:color="auto"/>
                  </w:divBdr>
                  <w:divsChild>
                    <w:div w:id="2104302070">
                      <w:marLeft w:val="0"/>
                      <w:marRight w:val="0"/>
                      <w:marTop w:val="0"/>
                      <w:marBottom w:val="0"/>
                      <w:divBdr>
                        <w:top w:val="none" w:sz="0" w:space="0" w:color="auto"/>
                        <w:left w:val="none" w:sz="0" w:space="0" w:color="auto"/>
                        <w:bottom w:val="none" w:sz="0" w:space="0" w:color="auto"/>
                        <w:right w:val="none" w:sz="0" w:space="0" w:color="auto"/>
                      </w:divBdr>
                      <w:divsChild>
                        <w:div w:id="2015305960">
                          <w:marLeft w:val="0"/>
                          <w:marRight w:val="0"/>
                          <w:marTop w:val="0"/>
                          <w:marBottom w:val="0"/>
                          <w:divBdr>
                            <w:top w:val="none" w:sz="0" w:space="0" w:color="auto"/>
                            <w:left w:val="none" w:sz="0" w:space="0" w:color="auto"/>
                            <w:bottom w:val="none" w:sz="0" w:space="0" w:color="auto"/>
                            <w:right w:val="none" w:sz="0" w:space="0" w:color="auto"/>
                          </w:divBdr>
                          <w:divsChild>
                            <w:div w:id="1590116810">
                              <w:marLeft w:val="0"/>
                              <w:marRight w:val="0"/>
                              <w:marTop w:val="0"/>
                              <w:marBottom w:val="0"/>
                              <w:divBdr>
                                <w:top w:val="none" w:sz="0" w:space="0" w:color="auto"/>
                                <w:left w:val="none" w:sz="0" w:space="0" w:color="auto"/>
                                <w:bottom w:val="none" w:sz="0" w:space="0" w:color="auto"/>
                                <w:right w:val="none" w:sz="0" w:space="0" w:color="auto"/>
                              </w:divBdr>
                              <w:divsChild>
                                <w:div w:id="576399061">
                                  <w:marLeft w:val="0"/>
                                  <w:marRight w:val="0"/>
                                  <w:marTop w:val="0"/>
                                  <w:marBottom w:val="0"/>
                                  <w:divBdr>
                                    <w:top w:val="none" w:sz="0" w:space="0" w:color="auto"/>
                                    <w:left w:val="none" w:sz="0" w:space="0" w:color="auto"/>
                                    <w:bottom w:val="none" w:sz="0" w:space="0" w:color="auto"/>
                                    <w:right w:val="none" w:sz="0" w:space="0" w:color="auto"/>
                                  </w:divBdr>
                                  <w:divsChild>
                                    <w:div w:id="1165165279">
                                      <w:marLeft w:val="0"/>
                                      <w:marRight w:val="0"/>
                                      <w:marTop w:val="0"/>
                                      <w:marBottom w:val="450"/>
                                      <w:divBdr>
                                        <w:top w:val="none" w:sz="0" w:space="0" w:color="auto"/>
                                        <w:left w:val="none" w:sz="0" w:space="0" w:color="auto"/>
                                        <w:bottom w:val="none" w:sz="0" w:space="0" w:color="auto"/>
                                        <w:right w:val="none" w:sz="0" w:space="0" w:color="auto"/>
                                      </w:divBdr>
                                      <w:divsChild>
                                        <w:div w:id="1570113418">
                                          <w:marLeft w:val="0"/>
                                          <w:marRight w:val="0"/>
                                          <w:marTop w:val="0"/>
                                          <w:marBottom w:val="0"/>
                                          <w:divBdr>
                                            <w:top w:val="none" w:sz="0" w:space="0" w:color="auto"/>
                                            <w:left w:val="none" w:sz="0" w:space="0" w:color="auto"/>
                                            <w:bottom w:val="none" w:sz="0" w:space="0" w:color="auto"/>
                                            <w:right w:val="none" w:sz="0" w:space="0" w:color="auto"/>
                                          </w:divBdr>
                                          <w:divsChild>
                                            <w:div w:id="1218517353">
                                              <w:marLeft w:val="0"/>
                                              <w:marRight w:val="0"/>
                                              <w:marTop w:val="0"/>
                                              <w:marBottom w:val="0"/>
                                              <w:divBdr>
                                                <w:top w:val="none" w:sz="0" w:space="0" w:color="auto"/>
                                                <w:left w:val="none" w:sz="0" w:space="0" w:color="auto"/>
                                                <w:bottom w:val="none" w:sz="0" w:space="0" w:color="auto"/>
                                                <w:right w:val="none" w:sz="0" w:space="0" w:color="auto"/>
                                              </w:divBdr>
                                              <w:divsChild>
                                                <w:div w:id="1358194567">
                                                  <w:marLeft w:val="0"/>
                                                  <w:marRight w:val="0"/>
                                                  <w:marTop w:val="0"/>
                                                  <w:marBottom w:val="0"/>
                                                  <w:divBdr>
                                                    <w:top w:val="none" w:sz="0" w:space="0" w:color="auto"/>
                                                    <w:left w:val="none" w:sz="0" w:space="0" w:color="auto"/>
                                                    <w:bottom w:val="none" w:sz="0" w:space="0" w:color="auto"/>
                                                    <w:right w:val="none" w:sz="0" w:space="0" w:color="auto"/>
                                                  </w:divBdr>
                                                  <w:divsChild>
                                                    <w:div w:id="58815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190477">
      <w:bodyDiv w:val="1"/>
      <w:marLeft w:val="0"/>
      <w:marRight w:val="0"/>
      <w:marTop w:val="0"/>
      <w:marBottom w:val="0"/>
      <w:divBdr>
        <w:top w:val="none" w:sz="0" w:space="0" w:color="auto"/>
        <w:left w:val="none" w:sz="0" w:space="0" w:color="auto"/>
        <w:bottom w:val="none" w:sz="0" w:space="0" w:color="auto"/>
        <w:right w:val="none" w:sz="0" w:space="0" w:color="auto"/>
      </w:divBdr>
      <w:divsChild>
        <w:div w:id="155654423">
          <w:marLeft w:val="0"/>
          <w:marRight w:val="0"/>
          <w:marTop w:val="0"/>
          <w:marBottom w:val="0"/>
          <w:divBdr>
            <w:top w:val="none" w:sz="0" w:space="0" w:color="auto"/>
            <w:left w:val="none" w:sz="0" w:space="0" w:color="auto"/>
            <w:bottom w:val="none" w:sz="0" w:space="0" w:color="auto"/>
            <w:right w:val="none" w:sz="0" w:space="0" w:color="auto"/>
          </w:divBdr>
          <w:divsChild>
            <w:div w:id="5713626">
              <w:marLeft w:val="0"/>
              <w:marRight w:val="0"/>
              <w:marTop w:val="0"/>
              <w:marBottom w:val="0"/>
              <w:divBdr>
                <w:top w:val="none" w:sz="0" w:space="0" w:color="auto"/>
                <w:left w:val="none" w:sz="0" w:space="0" w:color="auto"/>
                <w:bottom w:val="none" w:sz="0" w:space="0" w:color="auto"/>
                <w:right w:val="none" w:sz="0" w:space="0" w:color="auto"/>
              </w:divBdr>
              <w:divsChild>
                <w:div w:id="313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3029">
          <w:marLeft w:val="0"/>
          <w:marRight w:val="0"/>
          <w:marTop w:val="0"/>
          <w:marBottom w:val="0"/>
          <w:divBdr>
            <w:top w:val="single" w:sz="6" w:space="0" w:color="D4EBFD"/>
            <w:left w:val="none" w:sz="0" w:space="0" w:color="auto"/>
            <w:bottom w:val="single" w:sz="6" w:space="0" w:color="D4EBFD"/>
            <w:right w:val="none" w:sz="0" w:space="0" w:color="auto"/>
          </w:divBdr>
          <w:divsChild>
            <w:div w:id="626472590">
              <w:marLeft w:val="0"/>
              <w:marRight w:val="0"/>
              <w:marTop w:val="0"/>
              <w:marBottom w:val="0"/>
              <w:divBdr>
                <w:top w:val="none" w:sz="0" w:space="0" w:color="auto"/>
                <w:left w:val="none" w:sz="0" w:space="0" w:color="auto"/>
                <w:bottom w:val="none" w:sz="0" w:space="0" w:color="auto"/>
                <w:right w:val="none" w:sz="0" w:space="0" w:color="auto"/>
              </w:divBdr>
              <w:divsChild>
                <w:div w:id="55273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964668">
          <w:marLeft w:val="0"/>
          <w:marRight w:val="0"/>
          <w:marTop w:val="0"/>
          <w:marBottom w:val="0"/>
          <w:divBdr>
            <w:top w:val="none" w:sz="0" w:space="0" w:color="auto"/>
            <w:left w:val="none" w:sz="0" w:space="0" w:color="auto"/>
            <w:bottom w:val="none" w:sz="0" w:space="0" w:color="auto"/>
            <w:right w:val="none" w:sz="0" w:space="0" w:color="auto"/>
          </w:divBdr>
          <w:divsChild>
            <w:div w:id="687023933">
              <w:marLeft w:val="0"/>
              <w:marRight w:val="0"/>
              <w:marTop w:val="0"/>
              <w:marBottom w:val="0"/>
              <w:divBdr>
                <w:top w:val="none" w:sz="0" w:space="0" w:color="auto"/>
                <w:left w:val="none" w:sz="0" w:space="0" w:color="auto"/>
                <w:bottom w:val="none" w:sz="0" w:space="0" w:color="auto"/>
                <w:right w:val="none" w:sz="0" w:space="0" w:color="auto"/>
              </w:divBdr>
              <w:divsChild>
                <w:div w:id="1086146763">
                  <w:marLeft w:val="0"/>
                  <w:marRight w:val="0"/>
                  <w:marTop w:val="0"/>
                  <w:marBottom w:val="0"/>
                  <w:divBdr>
                    <w:top w:val="none" w:sz="0" w:space="0" w:color="auto"/>
                    <w:left w:val="none" w:sz="0" w:space="0" w:color="auto"/>
                    <w:bottom w:val="none" w:sz="0" w:space="0" w:color="auto"/>
                    <w:right w:val="none" w:sz="0" w:space="0" w:color="auto"/>
                  </w:divBdr>
                  <w:divsChild>
                    <w:div w:id="2113620482">
                      <w:marLeft w:val="0"/>
                      <w:marRight w:val="0"/>
                      <w:marTop w:val="0"/>
                      <w:marBottom w:val="0"/>
                      <w:divBdr>
                        <w:top w:val="none" w:sz="0" w:space="0" w:color="auto"/>
                        <w:left w:val="none" w:sz="0" w:space="0" w:color="auto"/>
                        <w:bottom w:val="none" w:sz="0" w:space="0" w:color="auto"/>
                        <w:right w:val="none" w:sz="0" w:space="0" w:color="auto"/>
                      </w:divBdr>
                      <w:divsChild>
                        <w:div w:id="1027366755">
                          <w:marLeft w:val="0"/>
                          <w:marRight w:val="0"/>
                          <w:marTop w:val="0"/>
                          <w:marBottom w:val="0"/>
                          <w:divBdr>
                            <w:top w:val="none" w:sz="0" w:space="0" w:color="auto"/>
                            <w:left w:val="none" w:sz="0" w:space="0" w:color="auto"/>
                            <w:bottom w:val="none" w:sz="0" w:space="0" w:color="auto"/>
                            <w:right w:val="none" w:sz="0" w:space="0" w:color="auto"/>
                          </w:divBdr>
                          <w:divsChild>
                            <w:div w:id="922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73682">
          <w:marLeft w:val="0"/>
          <w:marRight w:val="0"/>
          <w:marTop w:val="0"/>
          <w:marBottom w:val="0"/>
          <w:divBdr>
            <w:top w:val="none" w:sz="0" w:space="0" w:color="auto"/>
            <w:left w:val="none" w:sz="0" w:space="0" w:color="auto"/>
            <w:bottom w:val="none" w:sz="0" w:space="0" w:color="auto"/>
            <w:right w:val="none" w:sz="0" w:space="0" w:color="auto"/>
          </w:divBdr>
          <w:divsChild>
            <w:div w:id="1554468378">
              <w:marLeft w:val="0"/>
              <w:marRight w:val="0"/>
              <w:marTop w:val="0"/>
              <w:marBottom w:val="0"/>
              <w:divBdr>
                <w:top w:val="none" w:sz="0" w:space="0" w:color="auto"/>
                <w:left w:val="none" w:sz="0" w:space="0" w:color="auto"/>
                <w:bottom w:val="none" w:sz="0" w:space="0" w:color="auto"/>
                <w:right w:val="none" w:sz="0" w:space="0" w:color="auto"/>
              </w:divBdr>
            </w:div>
            <w:div w:id="2096894653">
              <w:marLeft w:val="0"/>
              <w:marRight w:val="0"/>
              <w:marTop w:val="0"/>
              <w:marBottom w:val="0"/>
              <w:divBdr>
                <w:top w:val="none" w:sz="0" w:space="0" w:color="auto"/>
                <w:left w:val="none" w:sz="0" w:space="0" w:color="auto"/>
                <w:bottom w:val="none" w:sz="0" w:space="0" w:color="auto"/>
                <w:right w:val="none" w:sz="0" w:space="0" w:color="auto"/>
              </w:divBdr>
              <w:divsChild>
                <w:div w:id="589315093">
                  <w:marLeft w:val="0"/>
                  <w:marRight w:val="0"/>
                  <w:marTop w:val="0"/>
                  <w:marBottom w:val="0"/>
                  <w:divBdr>
                    <w:top w:val="none" w:sz="0" w:space="0" w:color="auto"/>
                    <w:left w:val="none" w:sz="0" w:space="0" w:color="auto"/>
                    <w:bottom w:val="none" w:sz="0" w:space="0" w:color="auto"/>
                    <w:right w:val="none" w:sz="0" w:space="0" w:color="auto"/>
                  </w:divBdr>
                  <w:divsChild>
                    <w:div w:id="139697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49036">
      <w:bodyDiv w:val="1"/>
      <w:marLeft w:val="0"/>
      <w:marRight w:val="0"/>
      <w:marTop w:val="0"/>
      <w:marBottom w:val="0"/>
      <w:divBdr>
        <w:top w:val="none" w:sz="0" w:space="0" w:color="auto"/>
        <w:left w:val="none" w:sz="0" w:space="0" w:color="auto"/>
        <w:bottom w:val="none" w:sz="0" w:space="0" w:color="auto"/>
        <w:right w:val="none" w:sz="0" w:space="0" w:color="auto"/>
      </w:divBdr>
      <w:divsChild>
        <w:div w:id="198207322">
          <w:marLeft w:val="0"/>
          <w:marRight w:val="0"/>
          <w:marTop w:val="0"/>
          <w:marBottom w:val="0"/>
          <w:divBdr>
            <w:top w:val="none" w:sz="0" w:space="0" w:color="auto"/>
            <w:left w:val="none" w:sz="0" w:space="0" w:color="auto"/>
            <w:bottom w:val="none" w:sz="0" w:space="0" w:color="auto"/>
            <w:right w:val="none" w:sz="0" w:space="0" w:color="auto"/>
          </w:divBdr>
          <w:divsChild>
            <w:div w:id="911737546">
              <w:marLeft w:val="0"/>
              <w:marRight w:val="0"/>
              <w:marTop w:val="0"/>
              <w:marBottom w:val="0"/>
              <w:divBdr>
                <w:top w:val="none" w:sz="0" w:space="0" w:color="auto"/>
                <w:left w:val="none" w:sz="0" w:space="0" w:color="auto"/>
                <w:bottom w:val="none" w:sz="0" w:space="0" w:color="auto"/>
                <w:right w:val="none" w:sz="0" w:space="0" w:color="auto"/>
              </w:divBdr>
              <w:divsChild>
                <w:div w:id="201159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9118">
          <w:marLeft w:val="0"/>
          <w:marRight w:val="0"/>
          <w:marTop w:val="0"/>
          <w:marBottom w:val="0"/>
          <w:divBdr>
            <w:top w:val="none" w:sz="0" w:space="0" w:color="auto"/>
            <w:left w:val="none" w:sz="0" w:space="0" w:color="auto"/>
            <w:bottom w:val="none" w:sz="0" w:space="0" w:color="auto"/>
            <w:right w:val="none" w:sz="0" w:space="0" w:color="auto"/>
          </w:divBdr>
          <w:divsChild>
            <w:div w:id="1750536344">
              <w:marLeft w:val="0"/>
              <w:marRight w:val="0"/>
              <w:marTop w:val="0"/>
              <w:marBottom w:val="0"/>
              <w:divBdr>
                <w:top w:val="none" w:sz="0" w:space="0" w:color="auto"/>
                <w:left w:val="none" w:sz="0" w:space="0" w:color="auto"/>
                <w:bottom w:val="none" w:sz="0" w:space="0" w:color="auto"/>
                <w:right w:val="none" w:sz="0" w:space="0" w:color="auto"/>
              </w:divBdr>
              <w:divsChild>
                <w:div w:id="15719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91081">
          <w:marLeft w:val="0"/>
          <w:marRight w:val="0"/>
          <w:marTop w:val="0"/>
          <w:marBottom w:val="0"/>
          <w:divBdr>
            <w:top w:val="single" w:sz="6" w:space="0" w:color="D4EBFD"/>
            <w:left w:val="none" w:sz="0" w:space="0" w:color="auto"/>
            <w:bottom w:val="single" w:sz="6" w:space="0" w:color="D4EBFD"/>
            <w:right w:val="none" w:sz="0" w:space="0" w:color="auto"/>
          </w:divBdr>
          <w:divsChild>
            <w:div w:id="1410736595">
              <w:marLeft w:val="0"/>
              <w:marRight w:val="0"/>
              <w:marTop w:val="0"/>
              <w:marBottom w:val="0"/>
              <w:divBdr>
                <w:top w:val="none" w:sz="0" w:space="0" w:color="auto"/>
                <w:left w:val="none" w:sz="0" w:space="0" w:color="auto"/>
                <w:bottom w:val="none" w:sz="0" w:space="0" w:color="auto"/>
                <w:right w:val="none" w:sz="0" w:space="0" w:color="auto"/>
              </w:divBdr>
              <w:divsChild>
                <w:div w:id="12168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70847">
          <w:marLeft w:val="0"/>
          <w:marRight w:val="0"/>
          <w:marTop w:val="0"/>
          <w:marBottom w:val="0"/>
          <w:divBdr>
            <w:top w:val="none" w:sz="0" w:space="0" w:color="auto"/>
            <w:left w:val="none" w:sz="0" w:space="0" w:color="auto"/>
            <w:bottom w:val="none" w:sz="0" w:space="0" w:color="auto"/>
            <w:right w:val="none" w:sz="0" w:space="0" w:color="auto"/>
          </w:divBdr>
          <w:divsChild>
            <w:div w:id="1492865726">
              <w:marLeft w:val="0"/>
              <w:marRight w:val="0"/>
              <w:marTop w:val="0"/>
              <w:marBottom w:val="0"/>
              <w:divBdr>
                <w:top w:val="none" w:sz="0" w:space="0" w:color="auto"/>
                <w:left w:val="none" w:sz="0" w:space="0" w:color="auto"/>
                <w:bottom w:val="none" w:sz="0" w:space="0" w:color="auto"/>
                <w:right w:val="none" w:sz="0" w:space="0" w:color="auto"/>
              </w:divBdr>
              <w:divsChild>
                <w:div w:id="1753428881">
                  <w:marLeft w:val="0"/>
                  <w:marRight w:val="0"/>
                  <w:marTop w:val="0"/>
                  <w:marBottom w:val="0"/>
                  <w:divBdr>
                    <w:top w:val="none" w:sz="0" w:space="0" w:color="auto"/>
                    <w:left w:val="none" w:sz="0" w:space="0" w:color="auto"/>
                    <w:bottom w:val="none" w:sz="0" w:space="0" w:color="auto"/>
                    <w:right w:val="none" w:sz="0" w:space="0" w:color="auto"/>
                  </w:divBdr>
                  <w:divsChild>
                    <w:div w:id="69354206">
                      <w:marLeft w:val="0"/>
                      <w:marRight w:val="0"/>
                      <w:marTop w:val="0"/>
                      <w:marBottom w:val="0"/>
                      <w:divBdr>
                        <w:top w:val="none" w:sz="0" w:space="0" w:color="auto"/>
                        <w:left w:val="none" w:sz="0" w:space="0" w:color="auto"/>
                        <w:bottom w:val="none" w:sz="0" w:space="0" w:color="auto"/>
                        <w:right w:val="none" w:sz="0" w:space="0" w:color="auto"/>
                      </w:divBdr>
                      <w:divsChild>
                        <w:div w:id="1906605448">
                          <w:marLeft w:val="0"/>
                          <w:marRight w:val="0"/>
                          <w:marTop w:val="0"/>
                          <w:marBottom w:val="0"/>
                          <w:divBdr>
                            <w:top w:val="none" w:sz="0" w:space="0" w:color="auto"/>
                            <w:left w:val="none" w:sz="0" w:space="0" w:color="auto"/>
                            <w:bottom w:val="none" w:sz="0" w:space="0" w:color="auto"/>
                            <w:right w:val="none" w:sz="0" w:space="0" w:color="auto"/>
                          </w:divBdr>
                          <w:divsChild>
                            <w:div w:id="8987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834835">
      <w:bodyDiv w:val="1"/>
      <w:marLeft w:val="0"/>
      <w:marRight w:val="0"/>
      <w:marTop w:val="0"/>
      <w:marBottom w:val="0"/>
      <w:divBdr>
        <w:top w:val="none" w:sz="0" w:space="0" w:color="auto"/>
        <w:left w:val="none" w:sz="0" w:space="0" w:color="auto"/>
        <w:bottom w:val="none" w:sz="0" w:space="0" w:color="auto"/>
        <w:right w:val="none" w:sz="0" w:space="0" w:color="auto"/>
      </w:divBdr>
      <w:divsChild>
        <w:div w:id="2084179479">
          <w:marLeft w:val="0"/>
          <w:marRight w:val="0"/>
          <w:marTop w:val="0"/>
          <w:marBottom w:val="0"/>
          <w:divBdr>
            <w:top w:val="none" w:sz="0" w:space="0" w:color="auto"/>
            <w:left w:val="none" w:sz="0" w:space="0" w:color="auto"/>
            <w:bottom w:val="none" w:sz="0" w:space="0" w:color="auto"/>
            <w:right w:val="none" w:sz="0" w:space="0" w:color="auto"/>
          </w:divBdr>
          <w:divsChild>
            <w:div w:id="1542790446">
              <w:marLeft w:val="0"/>
              <w:marRight w:val="0"/>
              <w:marTop w:val="0"/>
              <w:marBottom w:val="0"/>
              <w:divBdr>
                <w:top w:val="none" w:sz="0" w:space="0" w:color="auto"/>
                <w:left w:val="none" w:sz="0" w:space="0" w:color="auto"/>
                <w:bottom w:val="none" w:sz="0" w:space="0" w:color="auto"/>
                <w:right w:val="none" w:sz="0" w:space="0" w:color="auto"/>
              </w:divBdr>
              <w:divsChild>
                <w:div w:id="157966285">
                  <w:marLeft w:val="0"/>
                  <w:marRight w:val="0"/>
                  <w:marTop w:val="0"/>
                  <w:marBottom w:val="0"/>
                  <w:divBdr>
                    <w:top w:val="none" w:sz="0" w:space="0" w:color="auto"/>
                    <w:left w:val="none" w:sz="0" w:space="0" w:color="auto"/>
                    <w:bottom w:val="none" w:sz="0" w:space="0" w:color="auto"/>
                    <w:right w:val="none" w:sz="0" w:space="0" w:color="auto"/>
                  </w:divBdr>
                  <w:divsChild>
                    <w:div w:id="1239289413">
                      <w:marLeft w:val="0"/>
                      <w:marRight w:val="0"/>
                      <w:marTop w:val="0"/>
                      <w:marBottom w:val="0"/>
                      <w:divBdr>
                        <w:top w:val="none" w:sz="0" w:space="0" w:color="auto"/>
                        <w:left w:val="none" w:sz="0" w:space="0" w:color="auto"/>
                        <w:bottom w:val="none" w:sz="0" w:space="0" w:color="auto"/>
                        <w:right w:val="none" w:sz="0" w:space="0" w:color="auto"/>
                      </w:divBdr>
                      <w:divsChild>
                        <w:div w:id="1337267086">
                          <w:marLeft w:val="0"/>
                          <w:marRight w:val="0"/>
                          <w:marTop w:val="0"/>
                          <w:marBottom w:val="0"/>
                          <w:divBdr>
                            <w:top w:val="none" w:sz="0" w:space="0" w:color="auto"/>
                            <w:left w:val="none" w:sz="0" w:space="0" w:color="auto"/>
                            <w:bottom w:val="none" w:sz="0" w:space="0" w:color="auto"/>
                            <w:right w:val="none" w:sz="0" w:space="0" w:color="auto"/>
                          </w:divBdr>
                          <w:divsChild>
                            <w:div w:id="1630895041">
                              <w:marLeft w:val="0"/>
                              <w:marRight w:val="0"/>
                              <w:marTop w:val="0"/>
                              <w:marBottom w:val="0"/>
                              <w:divBdr>
                                <w:top w:val="none" w:sz="0" w:space="0" w:color="auto"/>
                                <w:left w:val="none" w:sz="0" w:space="0" w:color="auto"/>
                                <w:bottom w:val="none" w:sz="0" w:space="0" w:color="auto"/>
                                <w:right w:val="none" w:sz="0" w:space="0" w:color="auto"/>
                              </w:divBdr>
                              <w:divsChild>
                                <w:div w:id="1314796430">
                                  <w:marLeft w:val="0"/>
                                  <w:marRight w:val="0"/>
                                  <w:marTop w:val="0"/>
                                  <w:marBottom w:val="0"/>
                                  <w:divBdr>
                                    <w:top w:val="none" w:sz="0" w:space="0" w:color="auto"/>
                                    <w:left w:val="none" w:sz="0" w:space="0" w:color="auto"/>
                                    <w:bottom w:val="none" w:sz="0" w:space="0" w:color="auto"/>
                                    <w:right w:val="none" w:sz="0" w:space="0" w:color="auto"/>
                                  </w:divBdr>
                                  <w:divsChild>
                                    <w:div w:id="456603724">
                                      <w:marLeft w:val="0"/>
                                      <w:marRight w:val="0"/>
                                      <w:marTop w:val="0"/>
                                      <w:marBottom w:val="450"/>
                                      <w:divBdr>
                                        <w:top w:val="none" w:sz="0" w:space="0" w:color="auto"/>
                                        <w:left w:val="none" w:sz="0" w:space="0" w:color="auto"/>
                                        <w:bottom w:val="none" w:sz="0" w:space="0" w:color="auto"/>
                                        <w:right w:val="none" w:sz="0" w:space="0" w:color="auto"/>
                                      </w:divBdr>
                                      <w:divsChild>
                                        <w:div w:id="334889444">
                                          <w:marLeft w:val="0"/>
                                          <w:marRight w:val="0"/>
                                          <w:marTop w:val="0"/>
                                          <w:marBottom w:val="0"/>
                                          <w:divBdr>
                                            <w:top w:val="none" w:sz="0" w:space="0" w:color="auto"/>
                                            <w:left w:val="none" w:sz="0" w:space="0" w:color="auto"/>
                                            <w:bottom w:val="none" w:sz="0" w:space="0" w:color="auto"/>
                                            <w:right w:val="none" w:sz="0" w:space="0" w:color="auto"/>
                                          </w:divBdr>
                                          <w:divsChild>
                                            <w:div w:id="787168267">
                                              <w:marLeft w:val="0"/>
                                              <w:marRight w:val="0"/>
                                              <w:marTop w:val="0"/>
                                              <w:marBottom w:val="0"/>
                                              <w:divBdr>
                                                <w:top w:val="none" w:sz="0" w:space="0" w:color="auto"/>
                                                <w:left w:val="none" w:sz="0" w:space="0" w:color="auto"/>
                                                <w:bottom w:val="none" w:sz="0" w:space="0" w:color="auto"/>
                                                <w:right w:val="none" w:sz="0" w:space="0" w:color="auto"/>
                                              </w:divBdr>
                                              <w:divsChild>
                                                <w:div w:id="1861239060">
                                                  <w:marLeft w:val="0"/>
                                                  <w:marRight w:val="0"/>
                                                  <w:marTop w:val="0"/>
                                                  <w:marBottom w:val="0"/>
                                                  <w:divBdr>
                                                    <w:top w:val="none" w:sz="0" w:space="0" w:color="auto"/>
                                                    <w:left w:val="none" w:sz="0" w:space="0" w:color="auto"/>
                                                    <w:bottom w:val="none" w:sz="0" w:space="0" w:color="auto"/>
                                                    <w:right w:val="none" w:sz="0" w:space="0" w:color="auto"/>
                                                  </w:divBdr>
                                                  <w:divsChild>
                                                    <w:div w:id="139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6190154">
      <w:bodyDiv w:val="1"/>
      <w:marLeft w:val="0"/>
      <w:marRight w:val="0"/>
      <w:marTop w:val="0"/>
      <w:marBottom w:val="0"/>
      <w:divBdr>
        <w:top w:val="none" w:sz="0" w:space="0" w:color="auto"/>
        <w:left w:val="none" w:sz="0" w:space="0" w:color="auto"/>
        <w:bottom w:val="none" w:sz="0" w:space="0" w:color="auto"/>
        <w:right w:val="none" w:sz="0" w:space="0" w:color="auto"/>
      </w:divBdr>
      <w:divsChild>
        <w:div w:id="621349395">
          <w:marLeft w:val="0"/>
          <w:marRight w:val="0"/>
          <w:marTop w:val="0"/>
          <w:marBottom w:val="0"/>
          <w:divBdr>
            <w:top w:val="none" w:sz="0" w:space="0" w:color="auto"/>
            <w:left w:val="none" w:sz="0" w:space="0" w:color="auto"/>
            <w:bottom w:val="none" w:sz="0" w:space="0" w:color="auto"/>
            <w:right w:val="none" w:sz="0" w:space="0" w:color="auto"/>
          </w:divBdr>
          <w:divsChild>
            <w:div w:id="1005328767">
              <w:marLeft w:val="0"/>
              <w:marRight w:val="0"/>
              <w:marTop w:val="0"/>
              <w:marBottom w:val="0"/>
              <w:divBdr>
                <w:top w:val="none" w:sz="0" w:space="0" w:color="auto"/>
                <w:left w:val="none" w:sz="0" w:space="0" w:color="auto"/>
                <w:bottom w:val="none" w:sz="0" w:space="0" w:color="auto"/>
                <w:right w:val="none" w:sz="0" w:space="0" w:color="auto"/>
              </w:divBdr>
              <w:divsChild>
                <w:div w:id="1581912243">
                  <w:marLeft w:val="0"/>
                  <w:marRight w:val="0"/>
                  <w:marTop w:val="0"/>
                  <w:marBottom w:val="0"/>
                  <w:divBdr>
                    <w:top w:val="none" w:sz="0" w:space="0" w:color="auto"/>
                    <w:left w:val="none" w:sz="0" w:space="0" w:color="auto"/>
                    <w:bottom w:val="none" w:sz="0" w:space="0" w:color="auto"/>
                    <w:right w:val="none" w:sz="0" w:space="0" w:color="auto"/>
                  </w:divBdr>
                  <w:divsChild>
                    <w:div w:id="1109201440">
                      <w:marLeft w:val="0"/>
                      <w:marRight w:val="0"/>
                      <w:marTop w:val="0"/>
                      <w:marBottom w:val="0"/>
                      <w:divBdr>
                        <w:top w:val="none" w:sz="0" w:space="0" w:color="auto"/>
                        <w:left w:val="none" w:sz="0" w:space="0" w:color="auto"/>
                        <w:bottom w:val="none" w:sz="0" w:space="0" w:color="auto"/>
                        <w:right w:val="none" w:sz="0" w:space="0" w:color="auto"/>
                      </w:divBdr>
                      <w:divsChild>
                        <w:div w:id="164172546">
                          <w:marLeft w:val="0"/>
                          <w:marRight w:val="0"/>
                          <w:marTop w:val="0"/>
                          <w:marBottom w:val="0"/>
                          <w:divBdr>
                            <w:top w:val="none" w:sz="0" w:space="0" w:color="auto"/>
                            <w:left w:val="none" w:sz="0" w:space="0" w:color="auto"/>
                            <w:bottom w:val="none" w:sz="0" w:space="0" w:color="auto"/>
                            <w:right w:val="none" w:sz="0" w:space="0" w:color="auto"/>
                          </w:divBdr>
                          <w:divsChild>
                            <w:div w:id="1468743765">
                              <w:marLeft w:val="0"/>
                              <w:marRight w:val="0"/>
                              <w:marTop w:val="0"/>
                              <w:marBottom w:val="0"/>
                              <w:divBdr>
                                <w:top w:val="none" w:sz="0" w:space="0" w:color="auto"/>
                                <w:left w:val="none" w:sz="0" w:space="0" w:color="auto"/>
                                <w:bottom w:val="none" w:sz="0" w:space="0" w:color="auto"/>
                                <w:right w:val="none" w:sz="0" w:space="0" w:color="auto"/>
                              </w:divBdr>
                              <w:divsChild>
                                <w:div w:id="1724021090">
                                  <w:marLeft w:val="0"/>
                                  <w:marRight w:val="0"/>
                                  <w:marTop w:val="0"/>
                                  <w:marBottom w:val="0"/>
                                  <w:divBdr>
                                    <w:top w:val="none" w:sz="0" w:space="0" w:color="auto"/>
                                    <w:left w:val="none" w:sz="0" w:space="0" w:color="auto"/>
                                    <w:bottom w:val="none" w:sz="0" w:space="0" w:color="auto"/>
                                    <w:right w:val="none" w:sz="0" w:space="0" w:color="auto"/>
                                  </w:divBdr>
                                  <w:divsChild>
                                    <w:div w:id="144317942">
                                      <w:marLeft w:val="0"/>
                                      <w:marRight w:val="0"/>
                                      <w:marTop w:val="0"/>
                                      <w:marBottom w:val="450"/>
                                      <w:divBdr>
                                        <w:top w:val="none" w:sz="0" w:space="0" w:color="auto"/>
                                        <w:left w:val="none" w:sz="0" w:space="0" w:color="auto"/>
                                        <w:bottom w:val="none" w:sz="0" w:space="0" w:color="auto"/>
                                        <w:right w:val="none" w:sz="0" w:space="0" w:color="auto"/>
                                      </w:divBdr>
                                      <w:divsChild>
                                        <w:div w:id="402459562">
                                          <w:marLeft w:val="0"/>
                                          <w:marRight w:val="0"/>
                                          <w:marTop w:val="0"/>
                                          <w:marBottom w:val="0"/>
                                          <w:divBdr>
                                            <w:top w:val="none" w:sz="0" w:space="0" w:color="auto"/>
                                            <w:left w:val="none" w:sz="0" w:space="0" w:color="auto"/>
                                            <w:bottom w:val="none" w:sz="0" w:space="0" w:color="auto"/>
                                            <w:right w:val="none" w:sz="0" w:space="0" w:color="auto"/>
                                          </w:divBdr>
                                          <w:divsChild>
                                            <w:div w:id="664279356">
                                              <w:marLeft w:val="0"/>
                                              <w:marRight w:val="0"/>
                                              <w:marTop w:val="0"/>
                                              <w:marBottom w:val="0"/>
                                              <w:divBdr>
                                                <w:top w:val="none" w:sz="0" w:space="0" w:color="auto"/>
                                                <w:left w:val="none" w:sz="0" w:space="0" w:color="auto"/>
                                                <w:bottom w:val="none" w:sz="0" w:space="0" w:color="auto"/>
                                                <w:right w:val="none" w:sz="0" w:space="0" w:color="auto"/>
                                              </w:divBdr>
                                              <w:divsChild>
                                                <w:div w:id="248466915">
                                                  <w:marLeft w:val="0"/>
                                                  <w:marRight w:val="0"/>
                                                  <w:marTop w:val="0"/>
                                                  <w:marBottom w:val="0"/>
                                                  <w:divBdr>
                                                    <w:top w:val="none" w:sz="0" w:space="0" w:color="auto"/>
                                                    <w:left w:val="none" w:sz="0" w:space="0" w:color="auto"/>
                                                    <w:bottom w:val="none" w:sz="0" w:space="0" w:color="auto"/>
                                                    <w:right w:val="none" w:sz="0" w:space="0" w:color="auto"/>
                                                  </w:divBdr>
                                                  <w:divsChild>
                                                    <w:div w:id="34452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7417">
                                              <w:marLeft w:val="0"/>
                                              <w:marRight w:val="0"/>
                                              <w:marTop w:val="0"/>
                                              <w:marBottom w:val="0"/>
                                              <w:divBdr>
                                                <w:top w:val="none" w:sz="0" w:space="0" w:color="auto"/>
                                                <w:left w:val="none" w:sz="0" w:space="0" w:color="auto"/>
                                                <w:bottom w:val="none" w:sz="0" w:space="0" w:color="auto"/>
                                                <w:right w:val="none" w:sz="0" w:space="0" w:color="auto"/>
                                              </w:divBdr>
                                              <w:divsChild>
                                                <w:div w:id="61022965">
                                                  <w:marLeft w:val="0"/>
                                                  <w:marRight w:val="0"/>
                                                  <w:marTop w:val="0"/>
                                                  <w:marBottom w:val="0"/>
                                                  <w:divBdr>
                                                    <w:top w:val="none" w:sz="0" w:space="0" w:color="auto"/>
                                                    <w:left w:val="none" w:sz="0" w:space="0" w:color="auto"/>
                                                    <w:bottom w:val="none" w:sz="0" w:space="0" w:color="auto"/>
                                                    <w:right w:val="none" w:sz="0" w:space="0" w:color="auto"/>
                                                  </w:divBdr>
                                                  <w:divsChild>
                                                    <w:div w:id="3410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02650">
                                              <w:marLeft w:val="0"/>
                                              <w:marRight w:val="0"/>
                                              <w:marTop w:val="0"/>
                                              <w:marBottom w:val="0"/>
                                              <w:divBdr>
                                                <w:top w:val="none" w:sz="0" w:space="0" w:color="auto"/>
                                                <w:left w:val="none" w:sz="0" w:space="0" w:color="auto"/>
                                                <w:bottom w:val="none" w:sz="0" w:space="0" w:color="auto"/>
                                                <w:right w:val="none" w:sz="0" w:space="0" w:color="auto"/>
                                              </w:divBdr>
                                              <w:divsChild>
                                                <w:div w:id="1247228193">
                                                  <w:marLeft w:val="0"/>
                                                  <w:marRight w:val="0"/>
                                                  <w:marTop w:val="0"/>
                                                  <w:marBottom w:val="0"/>
                                                  <w:divBdr>
                                                    <w:top w:val="none" w:sz="0" w:space="0" w:color="auto"/>
                                                    <w:left w:val="none" w:sz="0" w:space="0" w:color="auto"/>
                                                    <w:bottom w:val="none" w:sz="0" w:space="0" w:color="auto"/>
                                                    <w:right w:val="none" w:sz="0" w:space="0" w:color="auto"/>
                                                  </w:divBdr>
                                                  <w:divsChild>
                                                    <w:div w:id="627052487">
                                                      <w:marLeft w:val="0"/>
                                                      <w:marRight w:val="0"/>
                                                      <w:marTop w:val="0"/>
                                                      <w:marBottom w:val="0"/>
                                                      <w:divBdr>
                                                        <w:top w:val="none" w:sz="0" w:space="0" w:color="auto"/>
                                                        <w:left w:val="none" w:sz="0" w:space="0" w:color="auto"/>
                                                        <w:bottom w:val="none" w:sz="0" w:space="0" w:color="auto"/>
                                                        <w:right w:val="none" w:sz="0" w:space="0" w:color="auto"/>
                                                      </w:divBdr>
                                                      <w:divsChild>
                                                        <w:div w:id="144250068">
                                                          <w:marLeft w:val="0"/>
                                                          <w:marRight w:val="0"/>
                                                          <w:marTop w:val="0"/>
                                                          <w:marBottom w:val="0"/>
                                                          <w:divBdr>
                                                            <w:top w:val="none" w:sz="0" w:space="0" w:color="auto"/>
                                                            <w:left w:val="none" w:sz="0" w:space="0" w:color="auto"/>
                                                            <w:bottom w:val="none" w:sz="0" w:space="0" w:color="auto"/>
                                                            <w:right w:val="none" w:sz="0" w:space="0" w:color="auto"/>
                                                          </w:divBdr>
                                                          <w:divsChild>
                                                            <w:div w:id="339744760">
                                                              <w:marLeft w:val="0"/>
                                                              <w:marRight w:val="0"/>
                                                              <w:marTop w:val="0"/>
                                                              <w:marBottom w:val="0"/>
                                                              <w:divBdr>
                                                                <w:top w:val="none" w:sz="0" w:space="0" w:color="auto"/>
                                                                <w:left w:val="none" w:sz="0" w:space="0" w:color="auto"/>
                                                                <w:bottom w:val="none" w:sz="0" w:space="0" w:color="auto"/>
                                                                <w:right w:val="none" w:sz="0" w:space="0" w:color="auto"/>
                                                              </w:divBdr>
                                                              <w:divsChild>
                                                                <w:div w:id="275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7429168">
      <w:bodyDiv w:val="1"/>
      <w:marLeft w:val="0"/>
      <w:marRight w:val="0"/>
      <w:marTop w:val="0"/>
      <w:marBottom w:val="0"/>
      <w:divBdr>
        <w:top w:val="none" w:sz="0" w:space="0" w:color="auto"/>
        <w:left w:val="none" w:sz="0" w:space="0" w:color="auto"/>
        <w:bottom w:val="none" w:sz="0" w:space="0" w:color="auto"/>
        <w:right w:val="none" w:sz="0" w:space="0" w:color="auto"/>
      </w:divBdr>
      <w:divsChild>
        <w:div w:id="1014457515">
          <w:marLeft w:val="0"/>
          <w:marRight w:val="0"/>
          <w:marTop w:val="0"/>
          <w:marBottom w:val="0"/>
          <w:divBdr>
            <w:top w:val="none" w:sz="0" w:space="0" w:color="auto"/>
            <w:left w:val="none" w:sz="0" w:space="0" w:color="auto"/>
            <w:bottom w:val="none" w:sz="0" w:space="0" w:color="auto"/>
            <w:right w:val="none" w:sz="0" w:space="0" w:color="auto"/>
          </w:divBdr>
          <w:divsChild>
            <w:div w:id="1845246671">
              <w:marLeft w:val="0"/>
              <w:marRight w:val="0"/>
              <w:marTop w:val="0"/>
              <w:marBottom w:val="0"/>
              <w:divBdr>
                <w:top w:val="none" w:sz="0" w:space="0" w:color="auto"/>
                <w:left w:val="none" w:sz="0" w:space="0" w:color="auto"/>
                <w:bottom w:val="none" w:sz="0" w:space="0" w:color="auto"/>
                <w:right w:val="none" w:sz="0" w:space="0" w:color="auto"/>
              </w:divBdr>
              <w:divsChild>
                <w:div w:id="1147626466">
                  <w:marLeft w:val="0"/>
                  <w:marRight w:val="0"/>
                  <w:marTop w:val="0"/>
                  <w:marBottom w:val="0"/>
                  <w:divBdr>
                    <w:top w:val="none" w:sz="0" w:space="0" w:color="auto"/>
                    <w:left w:val="none" w:sz="0" w:space="0" w:color="auto"/>
                    <w:bottom w:val="none" w:sz="0" w:space="0" w:color="auto"/>
                    <w:right w:val="none" w:sz="0" w:space="0" w:color="auto"/>
                  </w:divBdr>
                  <w:divsChild>
                    <w:div w:id="2085567387">
                      <w:marLeft w:val="0"/>
                      <w:marRight w:val="0"/>
                      <w:marTop w:val="0"/>
                      <w:marBottom w:val="0"/>
                      <w:divBdr>
                        <w:top w:val="none" w:sz="0" w:space="0" w:color="auto"/>
                        <w:left w:val="none" w:sz="0" w:space="0" w:color="auto"/>
                        <w:bottom w:val="none" w:sz="0" w:space="0" w:color="auto"/>
                        <w:right w:val="none" w:sz="0" w:space="0" w:color="auto"/>
                      </w:divBdr>
                      <w:divsChild>
                        <w:div w:id="696152215">
                          <w:marLeft w:val="0"/>
                          <w:marRight w:val="0"/>
                          <w:marTop w:val="0"/>
                          <w:marBottom w:val="0"/>
                          <w:divBdr>
                            <w:top w:val="none" w:sz="0" w:space="0" w:color="auto"/>
                            <w:left w:val="none" w:sz="0" w:space="0" w:color="auto"/>
                            <w:bottom w:val="none" w:sz="0" w:space="0" w:color="auto"/>
                            <w:right w:val="none" w:sz="0" w:space="0" w:color="auto"/>
                          </w:divBdr>
                          <w:divsChild>
                            <w:div w:id="1103458813">
                              <w:marLeft w:val="0"/>
                              <w:marRight w:val="0"/>
                              <w:marTop w:val="0"/>
                              <w:marBottom w:val="0"/>
                              <w:divBdr>
                                <w:top w:val="none" w:sz="0" w:space="0" w:color="auto"/>
                                <w:left w:val="none" w:sz="0" w:space="0" w:color="auto"/>
                                <w:bottom w:val="none" w:sz="0" w:space="0" w:color="auto"/>
                                <w:right w:val="none" w:sz="0" w:space="0" w:color="auto"/>
                              </w:divBdr>
                              <w:divsChild>
                                <w:div w:id="1186287933">
                                  <w:marLeft w:val="0"/>
                                  <w:marRight w:val="0"/>
                                  <w:marTop w:val="0"/>
                                  <w:marBottom w:val="0"/>
                                  <w:divBdr>
                                    <w:top w:val="none" w:sz="0" w:space="0" w:color="auto"/>
                                    <w:left w:val="none" w:sz="0" w:space="0" w:color="auto"/>
                                    <w:bottom w:val="none" w:sz="0" w:space="0" w:color="auto"/>
                                    <w:right w:val="none" w:sz="0" w:space="0" w:color="auto"/>
                                  </w:divBdr>
                                  <w:divsChild>
                                    <w:div w:id="157698709">
                                      <w:marLeft w:val="0"/>
                                      <w:marRight w:val="0"/>
                                      <w:marTop w:val="0"/>
                                      <w:marBottom w:val="450"/>
                                      <w:divBdr>
                                        <w:top w:val="none" w:sz="0" w:space="0" w:color="auto"/>
                                        <w:left w:val="none" w:sz="0" w:space="0" w:color="auto"/>
                                        <w:bottom w:val="none" w:sz="0" w:space="0" w:color="auto"/>
                                        <w:right w:val="none" w:sz="0" w:space="0" w:color="auto"/>
                                      </w:divBdr>
                                      <w:divsChild>
                                        <w:div w:id="350881255">
                                          <w:marLeft w:val="0"/>
                                          <w:marRight w:val="0"/>
                                          <w:marTop w:val="0"/>
                                          <w:marBottom w:val="0"/>
                                          <w:divBdr>
                                            <w:top w:val="none" w:sz="0" w:space="0" w:color="auto"/>
                                            <w:left w:val="none" w:sz="0" w:space="0" w:color="auto"/>
                                            <w:bottom w:val="none" w:sz="0" w:space="0" w:color="auto"/>
                                            <w:right w:val="none" w:sz="0" w:space="0" w:color="auto"/>
                                          </w:divBdr>
                                          <w:divsChild>
                                            <w:div w:id="623388832">
                                              <w:marLeft w:val="0"/>
                                              <w:marRight w:val="0"/>
                                              <w:marTop w:val="0"/>
                                              <w:marBottom w:val="0"/>
                                              <w:divBdr>
                                                <w:top w:val="none" w:sz="0" w:space="0" w:color="auto"/>
                                                <w:left w:val="none" w:sz="0" w:space="0" w:color="auto"/>
                                                <w:bottom w:val="none" w:sz="0" w:space="0" w:color="auto"/>
                                                <w:right w:val="none" w:sz="0" w:space="0" w:color="auto"/>
                                              </w:divBdr>
                                              <w:divsChild>
                                                <w:div w:id="252707604">
                                                  <w:marLeft w:val="0"/>
                                                  <w:marRight w:val="0"/>
                                                  <w:marTop w:val="0"/>
                                                  <w:marBottom w:val="0"/>
                                                  <w:divBdr>
                                                    <w:top w:val="none" w:sz="0" w:space="0" w:color="auto"/>
                                                    <w:left w:val="none" w:sz="0" w:space="0" w:color="auto"/>
                                                    <w:bottom w:val="none" w:sz="0" w:space="0" w:color="auto"/>
                                                    <w:right w:val="none" w:sz="0" w:space="0" w:color="auto"/>
                                                  </w:divBdr>
                                                  <w:divsChild>
                                                    <w:div w:id="26615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60046">
                                              <w:marLeft w:val="0"/>
                                              <w:marRight w:val="0"/>
                                              <w:marTop w:val="0"/>
                                              <w:marBottom w:val="0"/>
                                              <w:divBdr>
                                                <w:top w:val="none" w:sz="0" w:space="0" w:color="auto"/>
                                                <w:left w:val="none" w:sz="0" w:space="0" w:color="auto"/>
                                                <w:bottom w:val="none" w:sz="0" w:space="0" w:color="auto"/>
                                                <w:right w:val="none" w:sz="0" w:space="0" w:color="auto"/>
                                              </w:divBdr>
                                              <w:divsChild>
                                                <w:div w:id="515726665">
                                                  <w:marLeft w:val="0"/>
                                                  <w:marRight w:val="0"/>
                                                  <w:marTop w:val="0"/>
                                                  <w:marBottom w:val="0"/>
                                                  <w:divBdr>
                                                    <w:top w:val="none" w:sz="0" w:space="0" w:color="auto"/>
                                                    <w:left w:val="none" w:sz="0" w:space="0" w:color="auto"/>
                                                    <w:bottom w:val="none" w:sz="0" w:space="0" w:color="auto"/>
                                                    <w:right w:val="none" w:sz="0" w:space="0" w:color="auto"/>
                                                  </w:divBdr>
                                                  <w:divsChild>
                                                    <w:div w:id="1758096139">
                                                      <w:marLeft w:val="0"/>
                                                      <w:marRight w:val="0"/>
                                                      <w:marTop w:val="0"/>
                                                      <w:marBottom w:val="0"/>
                                                      <w:divBdr>
                                                        <w:top w:val="none" w:sz="0" w:space="0" w:color="auto"/>
                                                        <w:left w:val="none" w:sz="0" w:space="0" w:color="auto"/>
                                                        <w:bottom w:val="none" w:sz="0" w:space="0" w:color="auto"/>
                                                        <w:right w:val="none" w:sz="0" w:space="0" w:color="auto"/>
                                                      </w:divBdr>
                                                      <w:divsChild>
                                                        <w:div w:id="1709403930">
                                                          <w:marLeft w:val="0"/>
                                                          <w:marRight w:val="0"/>
                                                          <w:marTop w:val="0"/>
                                                          <w:marBottom w:val="0"/>
                                                          <w:divBdr>
                                                            <w:top w:val="none" w:sz="0" w:space="0" w:color="auto"/>
                                                            <w:left w:val="none" w:sz="0" w:space="0" w:color="auto"/>
                                                            <w:bottom w:val="none" w:sz="0" w:space="0" w:color="auto"/>
                                                            <w:right w:val="none" w:sz="0" w:space="0" w:color="auto"/>
                                                          </w:divBdr>
                                                          <w:divsChild>
                                                            <w:div w:id="1407724970">
                                                              <w:marLeft w:val="0"/>
                                                              <w:marRight w:val="0"/>
                                                              <w:marTop w:val="0"/>
                                                              <w:marBottom w:val="0"/>
                                                              <w:divBdr>
                                                                <w:top w:val="none" w:sz="0" w:space="0" w:color="auto"/>
                                                                <w:left w:val="none" w:sz="0" w:space="0" w:color="auto"/>
                                                                <w:bottom w:val="none" w:sz="0" w:space="0" w:color="auto"/>
                                                                <w:right w:val="none" w:sz="0" w:space="0" w:color="auto"/>
                                                              </w:divBdr>
                                                              <w:divsChild>
                                                                <w:div w:id="82937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931774">
                                              <w:marLeft w:val="0"/>
                                              <w:marRight w:val="0"/>
                                              <w:marTop w:val="0"/>
                                              <w:marBottom w:val="0"/>
                                              <w:divBdr>
                                                <w:top w:val="none" w:sz="0" w:space="0" w:color="auto"/>
                                                <w:left w:val="none" w:sz="0" w:space="0" w:color="auto"/>
                                                <w:bottom w:val="none" w:sz="0" w:space="0" w:color="auto"/>
                                                <w:right w:val="none" w:sz="0" w:space="0" w:color="auto"/>
                                              </w:divBdr>
                                              <w:divsChild>
                                                <w:div w:id="1682471874">
                                                  <w:marLeft w:val="0"/>
                                                  <w:marRight w:val="0"/>
                                                  <w:marTop w:val="0"/>
                                                  <w:marBottom w:val="0"/>
                                                  <w:divBdr>
                                                    <w:top w:val="none" w:sz="0" w:space="0" w:color="auto"/>
                                                    <w:left w:val="none" w:sz="0" w:space="0" w:color="auto"/>
                                                    <w:bottom w:val="none" w:sz="0" w:space="0" w:color="auto"/>
                                                    <w:right w:val="none" w:sz="0" w:space="0" w:color="auto"/>
                                                  </w:divBdr>
                                                  <w:divsChild>
                                                    <w:div w:id="1654529582">
                                                      <w:marLeft w:val="0"/>
                                                      <w:marRight w:val="0"/>
                                                      <w:marTop w:val="0"/>
                                                      <w:marBottom w:val="0"/>
                                                      <w:divBdr>
                                                        <w:top w:val="none" w:sz="0" w:space="0" w:color="auto"/>
                                                        <w:left w:val="none" w:sz="0" w:space="0" w:color="auto"/>
                                                        <w:bottom w:val="none" w:sz="0" w:space="0" w:color="auto"/>
                                                        <w:right w:val="none" w:sz="0" w:space="0" w:color="auto"/>
                                                      </w:divBdr>
                                                      <w:divsChild>
                                                        <w:div w:id="29094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797628">
                                                  <w:marLeft w:val="0"/>
                                                  <w:marRight w:val="0"/>
                                                  <w:marTop w:val="0"/>
                                                  <w:marBottom w:val="0"/>
                                                  <w:divBdr>
                                                    <w:top w:val="none" w:sz="0" w:space="0" w:color="auto"/>
                                                    <w:left w:val="none" w:sz="0" w:space="0" w:color="auto"/>
                                                    <w:bottom w:val="none" w:sz="0" w:space="0" w:color="auto"/>
                                                    <w:right w:val="none" w:sz="0" w:space="0" w:color="auto"/>
                                                  </w:divBdr>
                                                </w:div>
                                              </w:divsChild>
                                            </w:div>
                                            <w:div w:id="1976258143">
                                              <w:marLeft w:val="0"/>
                                              <w:marRight w:val="0"/>
                                              <w:marTop w:val="0"/>
                                              <w:marBottom w:val="0"/>
                                              <w:divBdr>
                                                <w:top w:val="none" w:sz="0" w:space="0" w:color="auto"/>
                                                <w:left w:val="none" w:sz="0" w:space="0" w:color="auto"/>
                                                <w:bottom w:val="none" w:sz="0" w:space="0" w:color="auto"/>
                                                <w:right w:val="none" w:sz="0" w:space="0" w:color="auto"/>
                                              </w:divBdr>
                                              <w:divsChild>
                                                <w:div w:id="1126048934">
                                                  <w:marLeft w:val="0"/>
                                                  <w:marRight w:val="0"/>
                                                  <w:marTop w:val="0"/>
                                                  <w:marBottom w:val="0"/>
                                                  <w:divBdr>
                                                    <w:top w:val="none" w:sz="0" w:space="0" w:color="auto"/>
                                                    <w:left w:val="none" w:sz="0" w:space="0" w:color="auto"/>
                                                    <w:bottom w:val="none" w:sz="0" w:space="0" w:color="auto"/>
                                                    <w:right w:val="none" w:sz="0" w:space="0" w:color="auto"/>
                                                  </w:divBdr>
                                                  <w:divsChild>
                                                    <w:div w:id="202593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76892">
      <w:bodyDiv w:val="1"/>
      <w:marLeft w:val="0"/>
      <w:marRight w:val="0"/>
      <w:marTop w:val="0"/>
      <w:marBottom w:val="0"/>
      <w:divBdr>
        <w:top w:val="none" w:sz="0" w:space="0" w:color="auto"/>
        <w:left w:val="none" w:sz="0" w:space="0" w:color="auto"/>
        <w:bottom w:val="none" w:sz="0" w:space="0" w:color="auto"/>
        <w:right w:val="none" w:sz="0" w:space="0" w:color="auto"/>
      </w:divBdr>
      <w:divsChild>
        <w:div w:id="275909509">
          <w:marLeft w:val="0"/>
          <w:marRight w:val="0"/>
          <w:marTop w:val="0"/>
          <w:marBottom w:val="0"/>
          <w:divBdr>
            <w:top w:val="none" w:sz="0" w:space="0" w:color="auto"/>
            <w:left w:val="none" w:sz="0" w:space="0" w:color="auto"/>
            <w:bottom w:val="none" w:sz="0" w:space="0" w:color="auto"/>
            <w:right w:val="none" w:sz="0" w:space="0" w:color="auto"/>
          </w:divBdr>
          <w:divsChild>
            <w:div w:id="609581832">
              <w:marLeft w:val="0"/>
              <w:marRight w:val="0"/>
              <w:marTop w:val="0"/>
              <w:marBottom w:val="0"/>
              <w:divBdr>
                <w:top w:val="none" w:sz="0" w:space="0" w:color="auto"/>
                <w:left w:val="none" w:sz="0" w:space="0" w:color="auto"/>
                <w:bottom w:val="none" w:sz="0" w:space="0" w:color="auto"/>
                <w:right w:val="none" w:sz="0" w:space="0" w:color="auto"/>
              </w:divBdr>
              <w:divsChild>
                <w:div w:id="1459295808">
                  <w:marLeft w:val="0"/>
                  <w:marRight w:val="0"/>
                  <w:marTop w:val="0"/>
                  <w:marBottom w:val="0"/>
                  <w:divBdr>
                    <w:top w:val="none" w:sz="0" w:space="0" w:color="auto"/>
                    <w:left w:val="none" w:sz="0" w:space="0" w:color="auto"/>
                    <w:bottom w:val="none" w:sz="0" w:space="0" w:color="auto"/>
                    <w:right w:val="none" w:sz="0" w:space="0" w:color="auto"/>
                  </w:divBdr>
                  <w:divsChild>
                    <w:div w:id="1236823023">
                      <w:marLeft w:val="0"/>
                      <w:marRight w:val="0"/>
                      <w:marTop w:val="0"/>
                      <w:marBottom w:val="0"/>
                      <w:divBdr>
                        <w:top w:val="none" w:sz="0" w:space="0" w:color="auto"/>
                        <w:left w:val="none" w:sz="0" w:space="0" w:color="auto"/>
                        <w:bottom w:val="none" w:sz="0" w:space="0" w:color="auto"/>
                        <w:right w:val="none" w:sz="0" w:space="0" w:color="auto"/>
                      </w:divBdr>
                      <w:divsChild>
                        <w:div w:id="732317439">
                          <w:marLeft w:val="0"/>
                          <w:marRight w:val="0"/>
                          <w:marTop w:val="0"/>
                          <w:marBottom w:val="0"/>
                          <w:divBdr>
                            <w:top w:val="none" w:sz="0" w:space="0" w:color="auto"/>
                            <w:left w:val="none" w:sz="0" w:space="0" w:color="auto"/>
                            <w:bottom w:val="none" w:sz="0" w:space="0" w:color="auto"/>
                            <w:right w:val="none" w:sz="0" w:space="0" w:color="auto"/>
                          </w:divBdr>
                          <w:divsChild>
                            <w:div w:id="461726044">
                              <w:marLeft w:val="0"/>
                              <w:marRight w:val="0"/>
                              <w:marTop w:val="0"/>
                              <w:marBottom w:val="0"/>
                              <w:divBdr>
                                <w:top w:val="none" w:sz="0" w:space="0" w:color="auto"/>
                                <w:left w:val="none" w:sz="0" w:space="0" w:color="auto"/>
                                <w:bottom w:val="none" w:sz="0" w:space="0" w:color="auto"/>
                                <w:right w:val="none" w:sz="0" w:space="0" w:color="auto"/>
                              </w:divBdr>
                              <w:divsChild>
                                <w:div w:id="1140997512">
                                  <w:marLeft w:val="0"/>
                                  <w:marRight w:val="0"/>
                                  <w:marTop w:val="0"/>
                                  <w:marBottom w:val="0"/>
                                  <w:divBdr>
                                    <w:top w:val="none" w:sz="0" w:space="0" w:color="auto"/>
                                    <w:left w:val="none" w:sz="0" w:space="0" w:color="auto"/>
                                    <w:bottom w:val="none" w:sz="0" w:space="0" w:color="auto"/>
                                    <w:right w:val="none" w:sz="0" w:space="0" w:color="auto"/>
                                  </w:divBdr>
                                  <w:divsChild>
                                    <w:div w:id="2041278997">
                                      <w:marLeft w:val="0"/>
                                      <w:marRight w:val="0"/>
                                      <w:marTop w:val="0"/>
                                      <w:marBottom w:val="450"/>
                                      <w:divBdr>
                                        <w:top w:val="none" w:sz="0" w:space="0" w:color="auto"/>
                                        <w:left w:val="none" w:sz="0" w:space="0" w:color="auto"/>
                                        <w:bottom w:val="none" w:sz="0" w:space="0" w:color="auto"/>
                                        <w:right w:val="none" w:sz="0" w:space="0" w:color="auto"/>
                                      </w:divBdr>
                                      <w:divsChild>
                                        <w:div w:id="1909336817">
                                          <w:marLeft w:val="0"/>
                                          <w:marRight w:val="0"/>
                                          <w:marTop w:val="0"/>
                                          <w:marBottom w:val="0"/>
                                          <w:divBdr>
                                            <w:top w:val="none" w:sz="0" w:space="0" w:color="auto"/>
                                            <w:left w:val="none" w:sz="0" w:space="0" w:color="auto"/>
                                            <w:bottom w:val="none" w:sz="0" w:space="0" w:color="auto"/>
                                            <w:right w:val="none" w:sz="0" w:space="0" w:color="auto"/>
                                          </w:divBdr>
                                          <w:divsChild>
                                            <w:div w:id="1305041409">
                                              <w:marLeft w:val="0"/>
                                              <w:marRight w:val="0"/>
                                              <w:marTop w:val="0"/>
                                              <w:marBottom w:val="0"/>
                                              <w:divBdr>
                                                <w:top w:val="none" w:sz="0" w:space="0" w:color="auto"/>
                                                <w:left w:val="none" w:sz="0" w:space="0" w:color="auto"/>
                                                <w:bottom w:val="none" w:sz="0" w:space="0" w:color="auto"/>
                                                <w:right w:val="none" w:sz="0" w:space="0" w:color="auto"/>
                                              </w:divBdr>
                                              <w:divsChild>
                                                <w:div w:id="710033524">
                                                  <w:marLeft w:val="0"/>
                                                  <w:marRight w:val="0"/>
                                                  <w:marTop w:val="0"/>
                                                  <w:marBottom w:val="0"/>
                                                  <w:divBdr>
                                                    <w:top w:val="none" w:sz="0" w:space="0" w:color="auto"/>
                                                    <w:left w:val="none" w:sz="0" w:space="0" w:color="auto"/>
                                                    <w:bottom w:val="none" w:sz="0" w:space="0" w:color="auto"/>
                                                    <w:right w:val="none" w:sz="0" w:space="0" w:color="auto"/>
                                                  </w:divBdr>
                                                  <w:divsChild>
                                                    <w:div w:id="67492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445938">
      <w:bodyDiv w:val="1"/>
      <w:marLeft w:val="0"/>
      <w:marRight w:val="0"/>
      <w:marTop w:val="0"/>
      <w:marBottom w:val="0"/>
      <w:divBdr>
        <w:top w:val="none" w:sz="0" w:space="0" w:color="auto"/>
        <w:left w:val="none" w:sz="0" w:space="0" w:color="auto"/>
        <w:bottom w:val="none" w:sz="0" w:space="0" w:color="auto"/>
        <w:right w:val="none" w:sz="0" w:space="0" w:color="auto"/>
      </w:divBdr>
    </w:div>
    <w:div w:id="149565061">
      <w:bodyDiv w:val="1"/>
      <w:marLeft w:val="0"/>
      <w:marRight w:val="0"/>
      <w:marTop w:val="0"/>
      <w:marBottom w:val="0"/>
      <w:divBdr>
        <w:top w:val="none" w:sz="0" w:space="0" w:color="auto"/>
        <w:left w:val="none" w:sz="0" w:space="0" w:color="auto"/>
        <w:bottom w:val="none" w:sz="0" w:space="0" w:color="auto"/>
        <w:right w:val="none" w:sz="0" w:space="0" w:color="auto"/>
      </w:divBdr>
      <w:divsChild>
        <w:div w:id="885877157">
          <w:marLeft w:val="0"/>
          <w:marRight w:val="0"/>
          <w:marTop w:val="0"/>
          <w:marBottom w:val="0"/>
          <w:divBdr>
            <w:top w:val="single" w:sz="6" w:space="0" w:color="D4EBFD"/>
            <w:left w:val="none" w:sz="0" w:space="0" w:color="auto"/>
            <w:bottom w:val="single" w:sz="6" w:space="0" w:color="D4EBFD"/>
            <w:right w:val="none" w:sz="0" w:space="0" w:color="auto"/>
          </w:divBdr>
          <w:divsChild>
            <w:div w:id="1153184449">
              <w:marLeft w:val="0"/>
              <w:marRight w:val="0"/>
              <w:marTop w:val="0"/>
              <w:marBottom w:val="0"/>
              <w:divBdr>
                <w:top w:val="none" w:sz="0" w:space="0" w:color="auto"/>
                <w:left w:val="none" w:sz="0" w:space="0" w:color="auto"/>
                <w:bottom w:val="none" w:sz="0" w:space="0" w:color="auto"/>
                <w:right w:val="none" w:sz="0" w:space="0" w:color="auto"/>
              </w:divBdr>
              <w:divsChild>
                <w:div w:id="9480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28170">
          <w:marLeft w:val="0"/>
          <w:marRight w:val="0"/>
          <w:marTop w:val="0"/>
          <w:marBottom w:val="0"/>
          <w:divBdr>
            <w:top w:val="none" w:sz="0" w:space="0" w:color="auto"/>
            <w:left w:val="none" w:sz="0" w:space="0" w:color="auto"/>
            <w:bottom w:val="none" w:sz="0" w:space="0" w:color="auto"/>
            <w:right w:val="none" w:sz="0" w:space="0" w:color="auto"/>
          </w:divBdr>
          <w:divsChild>
            <w:div w:id="384526668">
              <w:marLeft w:val="0"/>
              <w:marRight w:val="0"/>
              <w:marTop w:val="0"/>
              <w:marBottom w:val="0"/>
              <w:divBdr>
                <w:top w:val="none" w:sz="0" w:space="0" w:color="auto"/>
                <w:left w:val="none" w:sz="0" w:space="0" w:color="auto"/>
                <w:bottom w:val="none" w:sz="0" w:space="0" w:color="auto"/>
                <w:right w:val="none" w:sz="0" w:space="0" w:color="auto"/>
              </w:divBdr>
              <w:divsChild>
                <w:div w:id="1002465551">
                  <w:marLeft w:val="0"/>
                  <w:marRight w:val="0"/>
                  <w:marTop w:val="0"/>
                  <w:marBottom w:val="0"/>
                  <w:divBdr>
                    <w:top w:val="none" w:sz="0" w:space="0" w:color="auto"/>
                    <w:left w:val="none" w:sz="0" w:space="0" w:color="auto"/>
                    <w:bottom w:val="none" w:sz="0" w:space="0" w:color="auto"/>
                    <w:right w:val="none" w:sz="0" w:space="0" w:color="auto"/>
                  </w:divBdr>
                  <w:divsChild>
                    <w:div w:id="6829778">
                      <w:marLeft w:val="0"/>
                      <w:marRight w:val="0"/>
                      <w:marTop w:val="0"/>
                      <w:marBottom w:val="0"/>
                      <w:divBdr>
                        <w:top w:val="none" w:sz="0" w:space="0" w:color="auto"/>
                        <w:left w:val="none" w:sz="0" w:space="0" w:color="auto"/>
                        <w:bottom w:val="none" w:sz="0" w:space="0" w:color="auto"/>
                        <w:right w:val="none" w:sz="0" w:space="0" w:color="auto"/>
                      </w:divBdr>
                      <w:divsChild>
                        <w:div w:id="209846786">
                          <w:marLeft w:val="0"/>
                          <w:marRight w:val="0"/>
                          <w:marTop w:val="0"/>
                          <w:marBottom w:val="0"/>
                          <w:divBdr>
                            <w:top w:val="none" w:sz="0" w:space="0" w:color="auto"/>
                            <w:left w:val="none" w:sz="0" w:space="0" w:color="auto"/>
                            <w:bottom w:val="none" w:sz="0" w:space="0" w:color="auto"/>
                            <w:right w:val="none" w:sz="0" w:space="0" w:color="auto"/>
                          </w:divBdr>
                          <w:divsChild>
                            <w:div w:id="20184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37954">
          <w:marLeft w:val="0"/>
          <w:marRight w:val="0"/>
          <w:marTop w:val="0"/>
          <w:marBottom w:val="0"/>
          <w:divBdr>
            <w:top w:val="none" w:sz="0" w:space="0" w:color="auto"/>
            <w:left w:val="none" w:sz="0" w:space="0" w:color="auto"/>
            <w:bottom w:val="none" w:sz="0" w:space="0" w:color="auto"/>
            <w:right w:val="none" w:sz="0" w:space="0" w:color="auto"/>
          </w:divBdr>
          <w:divsChild>
            <w:div w:id="1314212281">
              <w:marLeft w:val="0"/>
              <w:marRight w:val="0"/>
              <w:marTop w:val="0"/>
              <w:marBottom w:val="0"/>
              <w:divBdr>
                <w:top w:val="none" w:sz="0" w:space="0" w:color="auto"/>
                <w:left w:val="none" w:sz="0" w:space="0" w:color="auto"/>
                <w:bottom w:val="none" w:sz="0" w:space="0" w:color="auto"/>
                <w:right w:val="none" w:sz="0" w:space="0" w:color="auto"/>
              </w:divBdr>
              <w:divsChild>
                <w:div w:id="60851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063543">
          <w:marLeft w:val="0"/>
          <w:marRight w:val="0"/>
          <w:marTop w:val="0"/>
          <w:marBottom w:val="0"/>
          <w:divBdr>
            <w:top w:val="none" w:sz="0" w:space="0" w:color="auto"/>
            <w:left w:val="none" w:sz="0" w:space="0" w:color="auto"/>
            <w:bottom w:val="none" w:sz="0" w:space="0" w:color="auto"/>
            <w:right w:val="none" w:sz="0" w:space="0" w:color="auto"/>
          </w:divBdr>
          <w:divsChild>
            <w:div w:id="1484157529">
              <w:marLeft w:val="0"/>
              <w:marRight w:val="0"/>
              <w:marTop w:val="0"/>
              <w:marBottom w:val="0"/>
              <w:divBdr>
                <w:top w:val="none" w:sz="0" w:space="0" w:color="auto"/>
                <w:left w:val="none" w:sz="0" w:space="0" w:color="auto"/>
                <w:bottom w:val="none" w:sz="0" w:space="0" w:color="auto"/>
                <w:right w:val="none" w:sz="0" w:space="0" w:color="auto"/>
              </w:divBdr>
              <w:divsChild>
                <w:div w:id="85145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8916">
      <w:bodyDiv w:val="1"/>
      <w:marLeft w:val="0"/>
      <w:marRight w:val="0"/>
      <w:marTop w:val="0"/>
      <w:marBottom w:val="0"/>
      <w:divBdr>
        <w:top w:val="none" w:sz="0" w:space="0" w:color="auto"/>
        <w:left w:val="none" w:sz="0" w:space="0" w:color="auto"/>
        <w:bottom w:val="none" w:sz="0" w:space="0" w:color="auto"/>
        <w:right w:val="none" w:sz="0" w:space="0" w:color="auto"/>
      </w:divBdr>
      <w:divsChild>
        <w:div w:id="1659186159">
          <w:marLeft w:val="0"/>
          <w:marRight w:val="0"/>
          <w:marTop w:val="0"/>
          <w:marBottom w:val="0"/>
          <w:divBdr>
            <w:top w:val="none" w:sz="0" w:space="0" w:color="auto"/>
            <w:left w:val="none" w:sz="0" w:space="0" w:color="auto"/>
            <w:bottom w:val="none" w:sz="0" w:space="0" w:color="auto"/>
            <w:right w:val="none" w:sz="0" w:space="0" w:color="auto"/>
          </w:divBdr>
          <w:divsChild>
            <w:div w:id="1070814073">
              <w:marLeft w:val="0"/>
              <w:marRight w:val="0"/>
              <w:marTop w:val="0"/>
              <w:marBottom w:val="0"/>
              <w:divBdr>
                <w:top w:val="none" w:sz="0" w:space="0" w:color="auto"/>
                <w:left w:val="none" w:sz="0" w:space="0" w:color="auto"/>
                <w:bottom w:val="none" w:sz="0" w:space="0" w:color="auto"/>
                <w:right w:val="none" w:sz="0" w:space="0" w:color="auto"/>
              </w:divBdr>
              <w:divsChild>
                <w:div w:id="1707750378">
                  <w:marLeft w:val="0"/>
                  <w:marRight w:val="0"/>
                  <w:marTop w:val="0"/>
                  <w:marBottom w:val="0"/>
                  <w:divBdr>
                    <w:top w:val="none" w:sz="0" w:space="0" w:color="auto"/>
                    <w:left w:val="none" w:sz="0" w:space="0" w:color="auto"/>
                    <w:bottom w:val="none" w:sz="0" w:space="0" w:color="auto"/>
                    <w:right w:val="none" w:sz="0" w:space="0" w:color="auto"/>
                  </w:divBdr>
                  <w:divsChild>
                    <w:div w:id="689184916">
                      <w:marLeft w:val="0"/>
                      <w:marRight w:val="0"/>
                      <w:marTop w:val="0"/>
                      <w:marBottom w:val="0"/>
                      <w:divBdr>
                        <w:top w:val="none" w:sz="0" w:space="0" w:color="auto"/>
                        <w:left w:val="none" w:sz="0" w:space="0" w:color="auto"/>
                        <w:bottom w:val="none" w:sz="0" w:space="0" w:color="auto"/>
                        <w:right w:val="none" w:sz="0" w:space="0" w:color="auto"/>
                      </w:divBdr>
                      <w:divsChild>
                        <w:div w:id="1982496411">
                          <w:marLeft w:val="0"/>
                          <w:marRight w:val="0"/>
                          <w:marTop w:val="0"/>
                          <w:marBottom w:val="0"/>
                          <w:divBdr>
                            <w:top w:val="none" w:sz="0" w:space="0" w:color="auto"/>
                            <w:left w:val="none" w:sz="0" w:space="0" w:color="auto"/>
                            <w:bottom w:val="none" w:sz="0" w:space="0" w:color="auto"/>
                            <w:right w:val="none" w:sz="0" w:space="0" w:color="auto"/>
                          </w:divBdr>
                          <w:divsChild>
                            <w:div w:id="1122960464">
                              <w:marLeft w:val="0"/>
                              <w:marRight w:val="0"/>
                              <w:marTop w:val="0"/>
                              <w:marBottom w:val="0"/>
                              <w:divBdr>
                                <w:top w:val="none" w:sz="0" w:space="0" w:color="auto"/>
                                <w:left w:val="none" w:sz="0" w:space="0" w:color="auto"/>
                                <w:bottom w:val="none" w:sz="0" w:space="0" w:color="auto"/>
                                <w:right w:val="none" w:sz="0" w:space="0" w:color="auto"/>
                              </w:divBdr>
                              <w:divsChild>
                                <w:div w:id="2038772398">
                                  <w:marLeft w:val="0"/>
                                  <w:marRight w:val="0"/>
                                  <w:marTop w:val="0"/>
                                  <w:marBottom w:val="0"/>
                                  <w:divBdr>
                                    <w:top w:val="none" w:sz="0" w:space="0" w:color="auto"/>
                                    <w:left w:val="none" w:sz="0" w:space="0" w:color="auto"/>
                                    <w:bottom w:val="none" w:sz="0" w:space="0" w:color="auto"/>
                                    <w:right w:val="none" w:sz="0" w:space="0" w:color="auto"/>
                                  </w:divBdr>
                                  <w:divsChild>
                                    <w:div w:id="357707065">
                                      <w:marLeft w:val="0"/>
                                      <w:marRight w:val="0"/>
                                      <w:marTop w:val="0"/>
                                      <w:marBottom w:val="450"/>
                                      <w:divBdr>
                                        <w:top w:val="none" w:sz="0" w:space="0" w:color="auto"/>
                                        <w:left w:val="none" w:sz="0" w:space="0" w:color="auto"/>
                                        <w:bottom w:val="none" w:sz="0" w:space="0" w:color="auto"/>
                                        <w:right w:val="none" w:sz="0" w:space="0" w:color="auto"/>
                                      </w:divBdr>
                                      <w:divsChild>
                                        <w:div w:id="299505653">
                                          <w:marLeft w:val="0"/>
                                          <w:marRight w:val="0"/>
                                          <w:marTop w:val="0"/>
                                          <w:marBottom w:val="0"/>
                                          <w:divBdr>
                                            <w:top w:val="none" w:sz="0" w:space="0" w:color="auto"/>
                                            <w:left w:val="none" w:sz="0" w:space="0" w:color="auto"/>
                                            <w:bottom w:val="none" w:sz="0" w:space="0" w:color="auto"/>
                                            <w:right w:val="none" w:sz="0" w:space="0" w:color="auto"/>
                                          </w:divBdr>
                                          <w:divsChild>
                                            <w:div w:id="1760447707">
                                              <w:marLeft w:val="0"/>
                                              <w:marRight w:val="0"/>
                                              <w:marTop w:val="0"/>
                                              <w:marBottom w:val="0"/>
                                              <w:divBdr>
                                                <w:top w:val="none" w:sz="0" w:space="0" w:color="auto"/>
                                                <w:left w:val="none" w:sz="0" w:space="0" w:color="auto"/>
                                                <w:bottom w:val="none" w:sz="0" w:space="0" w:color="auto"/>
                                                <w:right w:val="none" w:sz="0" w:space="0" w:color="auto"/>
                                              </w:divBdr>
                                              <w:divsChild>
                                                <w:div w:id="913010415">
                                                  <w:marLeft w:val="0"/>
                                                  <w:marRight w:val="0"/>
                                                  <w:marTop w:val="0"/>
                                                  <w:marBottom w:val="0"/>
                                                  <w:divBdr>
                                                    <w:top w:val="none" w:sz="0" w:space="0" w:color="auto"/>
                                                    <w:left w:val="none" w:sz="0" w:space="0" w:color="auto"/>
                                                    <w:bottom w:val="none" w:sz="0" w:space="0" w:color="auto"/>
                                                    <w:right w:val="none" w:sz="0" w:space="0" w:color="auto"/>
                                                  </w:divBdr>
                                                  <w:divsChild>
                                                    <w:div w:id="87577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660628">
      <w:bodyDiv w:val="1"/>
      <w:marLeft w:val="0"/>
      <w:marRight w:val="0"/>
      <w:marTop w:val="0"/>
      <w:marBottom w:val="0"/>
      <w:divBdr>
        <w:top w:val="none" w:sz="0" w:space="0" w:color="auto"/>
        <w:left w:val="none" w:sz="0" w:space="0" w:color="auto"/>
        <w:bottom w:val="none" w:sz="0" w:space="0" w:color="auto"/>
        <w:right w:val="none" w:sz="0" w:space="0" w:color="auto"/>
      </w:divBdr>
      <w:divsChild>
        <w:div w:id="1810240186">
          <w:marLeft w:val="0"/>
          <w:marRight w:val="0"/>
          <w:marTop w:val="0"/>
          <w:marBottom w:val="0"/>
          <w:divBdr>
            <w:top w:val="none" w:sz="0" w:space="0" w:color="auto"/>
            <w:left w:val="none" w:sz="0" w:space="0" w:color="auto"/>
            <w:bottom w:val="none" w:sz="0" w:space="0" w:color="auto"/>
            <w:right w:val="none" w:sz="0" w:space="0" w:color="auto"/>
          </w:divBdr>
          <w:divsChild>
            <w:div w:id="1468084006">
              <w:marLeft w:val="0"/>
              <w:marRight w:val="0"/>
              <w:marTop w:val="0"/>
              <w:marBottom w:val="0"/>
              <w:divBdr>
                <w:top w:val="none" w:sz="0" w:space="0" w:color="auto"/>
                <w:left w:val="none" w:sz="0" w:space="0" w:color="auto"/>
                <w:bottom w:val="none" w:sz="0" w:space="0" w:color="auto"/>
                <w:right w:val="none" w:sz="0" w:space="0" w:color="auto"/>
              </w:divBdr>
              <w:divsChild>
                <w:div w:id="1242444832">
                  <w:marLeft w:val="0"/>
                  <w:marRight w:val="0"/>
                  <w:marTop w:val="0"/>
                  <w:marBottom w:val="0"/>
                  <w:divBdr>
                    <w:top w:val="none" w:sz="0" w:space="0" w:color="auto"/>
                    <w:left w:val="none" w:sz="0" w:space="0" w:color="auto"/>
                    <w:bottom w:val="none" w:sz="0" w:space="0" w:color="auto"/>
                    <w:right w:val="none" w:sz="0" w:space="0" w:color="auto"/>
                  </w:divBdr>
                  <w:divsChild>
                    <w:div w:id="156119662">
                      <w:marLeft w:val="0"/>
                      <w:marRight w:val="0"/>
                      <w:marTop w:val="0"/>
                      <w:marBottom w:val="0"/>
                      <w:divBdr>
                        <w:top w:val="none" w:sz="0" w:space="0" w:color="auto"/>
                        <w:left w:val="none" w:sz="0" w:space="0" w:color="auto"/>
                        <w:bottom w:val="none" w:sz="0" w:space="0" w:color="auto"/>
                        <w:right w:val="none" w:sz="0" w:space="0" w:color="auto"/>
                      </w:divBdr>
                      <w:divsChild>
                        <w:div w:id="1912040062">
                          <w:marLeft w:val="0"/>
                          <w:marRight w:val="0"/>
                          <w:marTop w:val="0"/>
                          <w:marBottom w:val="0"/>
                          <w:divBdr>
                            <w:top w:val="none" w:sz="0" w:space="0" w:color="auto"/>
                            <w:left w:val="none" w:sz="0" w:space="0" w:color="auto"/>
                            <w:bottom w:val="none" w:sz="0" w:space="0" w:color="auto"/>
                            <w:right w:val="none" w:sz="0" w:space="0" w:color="auto"/>
                          </w:divBdr>
                          <w:divsChild>
                            <w:div w:id="334311770">
                              <w:marLeft w:val="0"/>
                              <w:marRight w:val="0"/>
                              <w:marTop w:val="0"/>
                              <w:marBottom w:val="0"/>
                              <w:divBdr>
                                <w:top w:val="none" w:sz="0" w:space="0" w:color="auto"/>
                                <w:left w:val="none" w:sz="0" w:space="0" w:color="auto"/>
                                <w:bottom w:val="none" w:sz="0" w:space="0" w:color="auto"/>
                                <w:right w:val="none" w:sz="0" w:space="0" w:color="auto"/>
                              </w:divBdr>
                              <w:divsChild>
                                <w:div w:id="2118524834">
                                  <w:marLeft w:val="0"/>
                                  <w:marRight w:val="0"/>
                                  <w:marTop w:val="0"/>
                                  <w:marBottom w:val="0"/>
                                  <w:divBdr>
                                    <w:top w:val="none" w:sz="0" w:space="0" w:color="auto"/>
                                    <w:left w:val="none" w:sz="0" w:space="0" w:color="auto"/>
                                    <w:bottom w:val="none" w:sz="0" w:space="0" w:color="auto"/>
                                    <w:right w:val="none" w:sz="0" w:space="0" w:color="auto"/>
                                  </w:divBdr>
                                  <w:divsChild>
                                    <w:div w:id="1900819823">
                                      <w:marLeft w:val="0"/>
                                      <w:marRight w:val="0"/>
                                      <w:marTop w:val="0"/>
                                      <w:marBottom w:val="450"/>
                                      <w:divBdr>
                                        <w:top w:val="none" w:sz="0" w:space="0" w:color="auto"/>
                                        <w:left w:val="none" w:sz="0" w:space="0" w:color="auto"/>
                                        <w:bottom w:val="none" w:sz="0" w:space="0" w:color="auto"/>
                                        <w:right w:val="none" w:sz="0" w:space="0" w:color="auto"/>
                                      </w:divBdr>
                                      <w:divsChild>
                                        <w:div w:id="1402293633">
                                          <w:marLeft w:val="0"/>
                                          <w:marRight w:val="0"/>
                                          <w:marTop w:val="0"/>
                                          <w:marBottom w:val="0"/>
                                          <w:divBdr>
                                            <w:top w:val="none" w:sz="0" w:space="0" w:color="auto"/>
                                            <w:left w:val="none" w:sz="0" w:space="0" w:color="auto"/>
                                            <w:bottom w:val="none" w:sz="0" w:space="0" w:color="auto"/>
                                            <w:right w:val="none" w:sz="0" w:space="0" w:color="auto"/>
                                          </w:divBdr>
                                          <w:divsChild>
                                            <w:div w:id="1308389745">
                                              <w:marLeft w:val="0"/>
                                              <w:marRight w:val="0"/>
                                              <w:marTop w:val="0"/>
                                              <w:marBottom w:val="0"/>
                                              <w:divBdr>
                                                <w:top w:val="none" w:sz="0" w:space="0" w:color="auto"/>
                                                <w:left w:val="none" w:sz="0" w:space="0" w:color="auto"/>
                                                <w:bottom w:val="none" w:sz="0" w:space="0" w:color="auto"/>
                                                <w:right w:val="none" w:sz="0" w:space="0" w:color="auto"/>
                                              </w:divBdr>
                                              <w:divsChild>
                                                <w:div w:id="2013490042">
                                                  <w:marLeft w:val="0"/>
                                                  <w:marRight w:val="0"/>
                                                  <w:marTop w:val="0"/>
                                                  <w:marBottom w:val="0"/>
                                                  <w:divBdr>
                                                    <w:top w:val="none" w:sz="0" w:space="0" w:color="auto"/>
                                                    <w:left w:val="none" w:sz="0" w:space="0" w:color="auto"/>
                                                    <w:bottom w:val="none" w:sz="0" w:space="0" w:color="auto"/>
                                                    <w:right w:val="none" w:sz="0" w:space="0" w:color="auto"/>
                                                  </w:divBdr>
                                                  <w:divsChild>
                                                    <w:div w:id="411662060">
                                                      <w:marLeft w:val="0"/>
                                                      <w:marRight w:val="0"/>
                                                      <w:marTop w:val="0"/>
                                                      <w:marBottom w:val="0"/>
                                                      <w:divBdr>
                                                        <w:top w:val="none" w:sz="0" w:space="0" w:color="auto"/>
                                                        <w:left w:val="none" w:sz="0" w:space="0" w:color="auto"/>
                                                        <w:bottom w:val="none" w:sz="0" w:space="0" w:color="auto"/>
                                                        <w:right w:val="none" w:sz="0" w:space="0" w:color="auto"/>
                                                      </w:divBdr>
                                                      <w:divsChild>
                                                        <w:div w:id="989165053">
                                                          <w:marLeft w:val="0"/>
                                                          <w:marRight w:val="0"/>
                                                          <w:marTop w:val="0"/>
                                                          <w:marBottom w:val="0"/>
                                                          <w:divBdr>
                                                            <w:top w:val="none" w:sz="0" w:space="0" w:color="auto"/>
                                                            <w:left w:val="none" w:sz="0" w:space="0" w:color="auto"/>
                                                            <w:bottom w:val="none" w:sz="0" w:space="0" w:color="auto"/>
                                                            <w:right w:val="none" w:sz="0" w:space="0" w:color="auto"/>
                                                          </w:divBdr>
                                                          <w:divsChild>
                                                            <w:div w:id="2136831496">
                                                              <w:marLeft w:val="0"/>
                                                              <w:marRight w:val="0"/>
                                                              <w:marTop w:val="0"/>
                                                              <w:marBottom w:val="0"/>
                                                              <w:divBdr>
                                                                <w:top w:val="none" w:sz="0" w:space="0" w:color="auto"/>
                                                                <w:left w:val="none" w:sz="0" w:space="0" w:color="auto"/>
                                                                <w:bottom w:val="none" w:sz="0" w:space="0" w:color="auto"/>
                                                                <w:right w:val="none" w:sz="0" w:space="0" w:color="auto"/>
                                                              </w:divBdr>
                                                              <w:divsChild>
                                                                <w:div w:id="99545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0367991">
                                              <w:marLeft w:val="0"/>
                                              <w:marRight w:val="0"/>
                                              <w:marTop w:val="0"/>
                                              <w:marBottom w:val="0"/>
                                              <w:divBdr>
                                                <w:top w:val="none" w:sz="0" w:space="0" w:color="auto"/>
                                                <w:left w:val="none" w:sz="0" w:space="0" w:color="auto"/>
                                                <w:bottom w:val="none" w:sz="0" w:space="0" w:color="auto"/>
                                                <w:right w:val="none" w:sz="0" w:space="0" w:color="auto"/>
                                              </w:divBdr>
                                              <w:divsChild>
                                                <w:div w:id="1913656183">
                                                  <w:marLeft w:val="0"/>
                                                  <w:marRight w:val="0"/>
                                                  <w:marTop w:val="0"/>
                                                  <w:marBottom w:val="0"/>
                                                  <w:divBdr>
                                                    <w:top w:val="none" w:sz="0" w:space="0" w:color="auto"/>
                                                    <w:left w:val="none" w:sz="0" w:space="0" w:color="auto"/>
                                                    <w:bottom w:val="none" w:sz="0" w:space="0" w:color="auto"/>
                                                    <w:right w:val="none" w:sz="0" w:space="0" w:color="auto"/>
                                                  </w:divBdr>
                                                  <w:divsChild>
                                                    <w:div w:id="45587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8295">
                                              <w:marLeft w:val="0"/>
                                              <w:marRight w:val="0"/>
                                              <w:marTop w:val="0"/>
                                              <w:marBottom w:val="0"/>
                                              <w:divBdr>
                                                <w:top w:val="none" w:sz="0" w:space="0" w:color="auto"/>
                                                <w:left w:val="none" w:sz="0" w:space="0" w:color="auto"/>
                                                <w:bottom w:val="none" w:sz="0" w:space="0" w:color="auto"/>
                                                <w:right w:val="none" w:sz="0" w:space="0" w:color="auto"/>
                                              </w:divBdr>
                                              <w:divsChild>
                                                <w:div w:id="1414427729">
                                                  <w:marLeft w:val="0"/>
                                                  <w:marRight w:val="0"/>
                                                  <w:marTop w:val="0"/>
                                                  <w:marBottom w:val="0"/>
                                                  <w:divBdr>
                                                    <w:top w:val="none" w:sz="0" w:space="0" w:color="auto"/>
                                                    <w:left w:val="none" w:sz="0" w:space="0" w:color="auto"/>
                                                    <w:bottom w:val="none" w:sz="0" w:space="0" w:color="auto"/>
                                                    <w:right w:val="none" w:sz="0" w:space="0" w:color="auto"/>
                                                  </w:divBdr>
                                                  <w:divsChild>
                                                    <w:div w:id="75204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895834">
      <w:bodyDiv w:val="1"/>
      <w:marLeft w:val="0"/>
      <w:marRight w:val="0"/>
      <w:marTop w:val="0"/>
      <w:marBottom w:val="0"/>
      <w:divBdr>
        <w:top w:val="none" w:sz="0" w:space="0" w:color="auto"/>
        <w:left w:val="none" w:sz="0" w:space="0" w:color="auto"/>
        <w:bottom w:val="none" w:sz="0" w:space="0" w:color="auto"/>
        <w:right w:val="none" w:sz="0" w:space="0" w:color="auto"/>
      </w:divBdr>
      <w:divsChild>
        <w:div w:id="1719470358">
          <w:marLeft w:val="0"/>
          <w:marRight w:val="0"/>
          <w:marTop w:val="0"/>
          <w:marBottom w:val="0"/>
          <w:divBdr>
            <w:top w:val="none" w:sz="0" w:space="0" w:color="auto"/>
            <w:left w:val="none" w:sz="0" w:space="0" w:color="auto"/>
            <w:bottom w:val="none" w:sz="0" w:space="0" w:color="auto"/>
            <w:right w:val="none" w:sz="0" w:space="0" w:color="auto"/>
          </w:divBdr>
          <w:divsChild>
            <w:div w:id="1285768426">
              <w:marLeft w:val="0"/>
              <w:marRight w:val="0"/>
              <w:marTop w:val="0"/>
              <w:marBottom w:val="0"/>
              <w:divBdr>
                <w:top w:val="none" w:sz="0" w:space="0" w:color="auto"/>
                <w:left w:val="none" w:sz="0" w:space="0" w:color="auto"/>
                <w:bottom w:val="none" w:sz="0" w:space="0" w:color="auto"/>
                <w:right w:val="none" w:sz="0" w:space="0" w:color="auto"/>
              </w:divBdr>
              <w:divsChild>
                <w:div w:id="2316883">
                  <w:marLeft w:val="0"/>
                  <w:marRight w:val="0"/>
                  <w:marTop w:val="0"/>
                  <w:marBottom w:val="0"/>
                  <w:divBdr>
                    <w:top w:val="none" w:sz="0" w:space="0" w:color="auto"/>
                    <w:left w:val="none" w:sz="0" w:space="0" w:color="auto"/>
                    <w:bottom w:val="none" w:sz="0" w:space="0" w:color="auto"/>
                    <w:right w:val="none" w:sz="0" w:space="0" w:color="auto"/>
                  </w:divBdr>
                  <w:divsChild>
                    <w:div w:id="515267083">
                      <w:marLeft w:val="0"/>
                      <w:marRight w:val="0"/>
                      <w:marTop w:val="0"/>
                      <w:marBottom w:val="0"/>
                      <w:divBdr>
                        <w:top w:val="none" w:sz="0" w:space="0" w:color="auto"/>
                        <w:left w:val="none" w:sz="0" w:space="0" w:color="auto"/>
                        <w:bottom w:val="none" w:sz="0" w:space="0" w:color="auto"/>
                        <w:right w:val="none" w:sz="0" w:space="0" w:color="auto"/>
                      </w:divBdr>
                      <w:divsChild>
                        <w:div w:id="902058424">
                          <w:marLeft w:val="0"/>
                          <w:marRight w:val="0"/>
                          <w:marTop w:val="0"/>
                          <w:marBottom w:val="0"/>
                          <w:divBdr>
                            <w:top w:val="none" w:sz="0" w:space="0" w:color="auto"/>
                            <w:left w:val="none" w:sz="0" w:space="0" w:color="auto"/>
                            <w:bottom w:val="none" w:sz="0" w:space="0" w:color="auto"/>
                            <w:right w:val="none" w:sz="0" w:space="0" w:color="auto"/>
                          </w:divBdr>
                          <w:divsChild>
                            <w:div w:id="1417050729">
                              <w:marLeft w:val="0"/>
                              <w:marRight w:val="0"/>
                              <w:marTop w:val="0"/>
                              <w:marBottom w:val="0"/>
                              <w:divBdr>
                                <w:top w:val="none" w:sz="0" w:space="0" w:color="auto"/>
                                <w:left w:val="none" w:sz="0" w:space="0" w:color="auto"/>
                                <w:bottom w:val="none" w:sz="0" w:space="0" w:color="auto"/>
                                <w:right w:val="none" w:sz="0" w:space="0" w:color="auto"/>
                              </w:divBdr>
                              <w:divsChild>
                                <w:div w:id="1298341862">
                                  <w:marLeft w:val="0"/>
                                  <w:marRight w:val="0"/>
                                  <w:marTop w:val="0"/>
                                  <w:marBottom w:val="0"/>
                                  <w:divBdr>
                                    <w:top w:val="none" w:sz="0" w:space="0" w:color="auto"/>
                                    <w:left w:val="none" w:sz="0" w:space="0" w:color="auto"/>
                                    <w:bottom w:val="none" w:sz="0" w:space="0" w:color="auto"/>
                                    <w:right w:val="none" w:sz="0" w:space="0" w:color="auto"/>
                                  </w:divBdr>
                                  <w:divsChild>
                                    <w:div w:id="619187690">
                                      <w:marLeft w:val="0"/>
                                      <w:marRight w:val="0"/>
                                      <w:marTop w:val="0"/>
                                      <w:marBottom w:val="450"/>
                                      <w:divBdr>
                                        <w:top w:val="none" w:sz="0" w:space="0" w:color="auto"/>
                                        <w:left w:val="none" w:sz="0" w:space="0" w:color="auto"/>
                                        <w:bottom w:val="none" w:sz="0" w:space="0" w:color="auto"/>
                                        <w:right w:val="none" w:sz="0" w:space="0" w:color="auto"/>
                                      </w:divBdr>
                                      <w:divsChild>
                                        <w:div w:id="96100880">
                                          <w:marLeft w:val="0"/>
                                          <w:marRight w:val="0"/>
                                          <w:marTop w:val="0"/>
                                          <w:marBottom w:val="0"/>
                                          <w:divBdr>
                                            <w:top w:val="none" w:sz="0" w:space="0" w:color="auto"/>
                                            <w:left w:val="none" w:sz="0" w:space="0" w:color="auto"/>
                                            <w:bottom w:val="none" w:sz="0" w:space="0" w:color="auto"/>
                                            <w:right w:val="none" w:sz="0" w:space="0" w:color="auto"/>
                                          </w:divBdr>
                                          <w:divsChild>
                                            <w:div w:id="172425616">
                                              <w:marLeft w:val="0"/>
                                              <w:marRight w:val="0"/>
                                              <w:marTop w:val="0"/>
                                              <w:marBottom w:val="0"/>
                                              <w:divBdr>
                                                <w:top w:val="none" w:sz="0" w:space="0" w:color="auto"/>
                                                <w:left w:val="none" w:sz="0" w:space="0" w:color="auto"/>
                                                <w:bottom w:val="none" w:sz="0" w:space="0" w:color="auto"/>
                                                <w:right w:val="none" w:sz="0" w:space="0" w:color="auto"/>
                                              </w:divBdr>
                                              <w:divsChild>
                                                <w:div w:id="503590352">
                                                  <w:marLeft w:val="0"/>
                                                  <w:marRight w:val="0"/>
                                                  <w:marTop w:val="0"/>
                                                  <w:marBottom w:val="0"/>
                                                  <w:divBdr>
                                                    <w:top w:val="none" w:sz="0" w:space="0" w:color="auto"/>
                                                    <w:left w:val="none" w:sz="0" w:space="0" w:color="auto"/>
                                                    <w:bottom w:val="none" w:sz="0" w:space="0" w:color="auto"/>
                                                    <w:right w:val="none" w:sz="0" w:space="0" w:color="auto"/>
                                                  </w:divBdr>
                                                  <w:divsChild>
                                                    <w:div w:id="1347563117">
                                                      <w:marLeft w:val="0"/>
                                                      <w:marRight w:val="0"/>
                                                      <w:marTop w:val="0"/>
                                                      <w:marBottom w:val="0"/>
                                                      <w:divBdr>
                                                        <w:top w:val="none" w:sz="0" w:space="0" w:color="auto"/>
                                                        <w:left w:val="none" w:sz="0" w:space="0" w:color="auto"/>
                                                        <w:bottom w:val="none" w:sz="0" w:space="0" w:color="auto"/>
                                                        <w:right w:val="none" w:sz="0" w:space="0" w:color="auto"/>
                                                      </w:divBdr>
                                                      <w:divsChild>
                                                        <w:div w:id="11663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82586">
                                                  <w:marLeft w:val="0"/>
                                                  <w:marRight w:val="0"/>
                                                  <w:marTop w:val="0"/>
                                                  <w:marBottom w:val="0"/>
                                                  <w:divBdr>
                                                    <w:top w:val="none" w:sz="0" w:space="0" w:color="auto"/>
                                                    <w:left w:val="none" w:sz="0" w:space="0" w:color="auto"/>
                                                    <w:bottom w:val="none" w:sz="0" w:space="0" w:color="auto"/>
                                                    <w:right w:val="none" w:sz="0" w:space="0" w:color="auto"/>
                                                  </w:divBdr>
                                                </w:div>
                                              </w:divsChild>
                                            </w:div>
                                            <w:div w:id="985664392">
                                              <w:marLeft w:val="0"/>
                                              <w:marRight w:val="0"/>
                                              <w:marTop w:val="0"/>
                                              <w:marBottom w:val="0"/>
                                              <w:divBdr>
                                                <w:top w:val="none" w:sz="0" w:space="0" w:color="auto"/>
                                                <w:left w:val="none" w:sz="0" w:space="0" w:color="auto"/>
                                                <w:bottom w:val="none" w:sz="0" w:space="0" w:color="auto"/>
                                                <w:right w:val="none" w:sz="0" w:space="0" w:color="auto"/>
                                              </w:divBdr>
                                              <w:divsChild>
                                                <w:div w:id="251351744">
                                                  <w:marLeft w:val="0"/>
                                                  <w:marRight w:val="0"/>
                                                  <w:marTop w:val="0"/>
                                                  <w:marBottom w:val="0"/>
                                                  <w:divBdr>
                                                    <w:top w:val="none" w:sz="0" w:space="0" w:color="auto"/>
                                                    <w:left w:val="none" w:sz="0" w:space="0" w:color="auto"/>
                                                    <w:bottom w:val="none" w:sz="0" w:space="0" w:color="auto"/>
                                                    <w:right w:val="none" w:sz="0" w:space="0" w:color="auto"/>
                                                  </w:divBdr>
                                                  <w:divsChild>
                                                    <w:div w:id="20885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386">
                                              <w:marLeft w:val="0"/>
                                              <w:marRight w:val="0"/>
                                              <w:marTop w:val="0"/>
                                              <w:marBottom w:val="0"/>
                                              <w:divBdr>
                                                <w:top w:val="none" w:sz="0" w:space="0" w:color="auto"/>
                                                <w:left w:val="none" w:sz="0" w:space="0" w:color="auto"/>
                                                <w:bottom w:val="none" w:sz="0" w:space="0" w:color="auto"/>
                                                <w:right w:val="none" w:sz="0" w:space="0" w:color="auto"/>
                                              </w:divBdr>
                                              <w:divsChild>
                                                <w:div w:id="614752144">
                                                  <w:marLeft w:val="0"/>
                                                  <w:marRight w:val="0"/>
                                                  <w:marTop w:val="0"/>
                                                  <w:marBottom w:val="0"/>
                                                  <w:divBdr>
                                                    <w:top w:val="none" w:sz="0" w:space="0" w:color="auto"/>
                                                    <w:left w:val="none" w:sz="0" w:space="0" w:color="auto"/>
                                                    <w:bottom w:val="none" w:sz="0" w:space="0" w:color="auto"/>
                                                    <w:right w:val="none" w:sz="0" w:space="0" w:color="auto"/>
                                                  </w:divBdr>
                                                  <w:divsChild>
                                                    <w:div w:id="1218275796">
                                                      <w:marLeft w:val="0"/>
                                                      <w:marRight w:val="0"/>
                                                      <w:marTop w:val="0"/>
                                                      <w:marBottom w:val="0"/>
                                                      <w:divBdr>
                                                        <w:top w:val="none" w:sz="0" w:space="0" w:color="auto"/>
                                                        <w:left w:val="none" w:sz="0" w:space="0" w:color="auto"/>
                                                        <w:bottom w:val="none" w:sz="0" w:space="0" w:color="auto"/>
                                                        <w:right w:val="none" w:sz="0" w:space="0" w:color="auto"/>
                                                      </w:divBdr>
                                                      <w:divsChild>
                                                        <w:div w:id="246429385">
                                                          <w:marLeft w:val="0"/>
                                                          <w:marRight w:val="0"/>
                                                          <w:marTop w:val="0"/>
                                                          <w:marBottom w:val="0"/>
                                                          <w:divBdr>
                                                            <w:top w:val="none" w:sz="0" w:space="0" w:color="auto"/>
                                                            <w:left w:val="none" w:sz="0" w:space="0" w:color="auto"/>
                                                            <w:bottom w:val="none" w:sz="0" w:space="0" w:color="auto"/>
                                                            <w:right w:val="none" w:sz="0" w:space="0" w:color="auto"/>
                                                          </w:divBdr>
                                                          <w:divsChild>
                                                            <w:div w:id="1237744616">
                                                              <w:marLeft w:val="0"/>
                                                              <w:marRight w:val="0"/>
                                                              <w:marTop w:val="0"/>
                                                              <w:marBottom w:val="0"/>
                                                              <w:divBdr>
                                                                <w:top w:val="none" w:sz="0" w:space="0" w:color="auto"/>
                                                                <w:left w:val="none" w:sz="0" w:space="0" w:color="auto"/>
                                                                <w:bottom w:val="none" w:sz="0" w:space="0" w:color="auto"/>
                                                                <w:right w:val="none" w:sz="0" w:space="0" w:color="auto"/>
                                                              </w:divBdr>
                                                              <w:divsChild>
                                                                <w:div w:id="199806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939485">
                                              <w:marLeft w:val="0"/>
                                              <w:marRight w:val="0"/>
                                              <w:marTop w:val="0"/>
                                              <w:marBottom w:val="0"/>
                                              <w:divBdr>
                                                <w:top w:val="none" w:sz="0" w:space="0" w:color="auto"/>
                                                <w:left w:val="none" w:sz="0" w:space="0" w:color="auto"/>
                                                <w:bottom w:val="none" w:sz="0" w:space="0" w:color="auto"/>
                                                <w:right w:val="none" w:sz="0" w:space="0" w:color="auto"/>
                                              </w:divBdr>
                                              <w:divsChild>
                                                <w:div w:id="1979990066">
                                                  <w:marLeft w:val="0"/>
                                                  <w:marRight w:val="0"/>
                                                  <w:marTop w:val="0"/>
                                                  <w:marBottom w:val="0"/>
                                                  <w:divBdr>
                                                    <w:top w:val="none" w:sz="0" w:space="0" w:color="auto"/>
                                                    <w:left w:val="none" w:sz="0" w:space="0" w:color="auto"/>
                                                    <w:bottom w:val="none" w:sz="0" w:space="0" w:color="auto"/>
                                                    <w:right w:val="none" w:sz="0" w:space="0" w:color="auto"/>
                                                  </w:divBdr>
                                                  <w:divsChild>
                                                    <w:div w:id="20506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357806">
      <w:bodyDiv w:val="1"/>
      <w:marLeft w:val="0"/>
      <w:marRight w:val="0"/>
      <w:marTop w:val="0"/>
      <w:marBottom w:val="0"/>
      <w:divBdr>
        <w:top w:val="none" w:sz="0" w:space="0" w:color="auto"/>
        <w:left w:val="none" w:sz="0" w:space="0" w:color="auto"/>
        <w:bottom w:val="none" w:sz="0" w:space="0" w:color="auto"/>
        <w:right w:val="none" w:sz="0" w:space="0" w:color="auto"/>
      </w:divBdr>
      <w:divsChild>
        <w:div w:id="1435397998">
          <w:marLeft w:val="0"/>
          <w:marRight w:val="0"/>
          <w:marTop w:val="0"/>
          <w:marBottom w:val="0"/>
          <w:divBdr>
            <w:top w:val="none" w:sz="0" w:space="0" w:color="auto"/>
            <w:left w:val="none" w:sz="0" w:space="0" w:color="auto"/>
            <w:bottom w:val="none" w:sz="0" w:space="0" w:color="auto"/>
            <w:right w:val="none" w:sz="0" w:space="0" w:color="auto"/>
          </w:divBdr>
          <w:divsChild>
            <w:div w:id="482429469">
              <w:marLeft w:val="0"/>
              <w:marRight w:val="0"/>
              <w:marTop w:val="0"/>
              <w:marBottom w:val="0"/>
              <w:divBdr>
                <w:top w:val="none" w:sz="0" w:space="0" w:color="auto"/>
                <w:left w:val="none" w:sz="0" w:space="0" w:color="auto"/>
                <w:bottom w:val="none" w:sz="0" w:space="0" w:color="auto"/>
                <w:right w:val="none" w:sz="0" w:space="0" w:color="auto"/>
              </w:divBdr>
              <w:divsChild>
                <w:div w:id="1080638379">
                  <w:marLeft w:val="0"/>
                  <w:marRight w:val="0"/>
                  <w:marTop w:val="0"/>
                  <w:marBottom w:val="0"/>
                  <w:divBdr>
                    <w:top w:val="none" w:sz="0" w:space="0" w:color="auto"/>
                    <w:left w:val="none" w:sz="0" w:space="0" w:color="auto"/>
                    <w:bottom w:val="none" w:sz="0" w:space="0" w:color="auto"/>
                    <w:right w:val="none" w:sz="0" w:space="0" w:color="auto"/>
                  </w:divBdr>
                  <w:divsChild>
                    <w:div w:id="1275751450">
                      <w:marLeft w:val="0"/>
                      <w:marRight w:val="0"/>
                      <w:marTop w:val="0"/>
                      <w:marBottom w:val="0"/>
                      <w:divBdr>
                        <w:top w:val="none" w:sz="0" w:space="0" w:color="auto"/>
                        <w:left w:val="none" w:sz="0" w:space="0" w:color="auto"/>
                        <w:bottom w:val="none" w:sz="0" w:space="0" w:color="auto"/>
                        <w:right w:val="none" w:sz="0" w:space="0" w:color="auto"/>
                      </w:divBdr>
                      <w:divsChild>
                        <w:div w:id="1918204942">
                          <w:marLeft w:val="0"/>
                          <w:marRight w:val="0"/>
                          <w:marTop w:val="0"/>
                          <w:marBottom w:val="0"/>
                          <w:divBdr>
                            <w:top w:val="none" w:sz="0" w:space="0" w:color="auto"/>
                            <w:left w:val="none" w:sz="0" w:space="0" w:color="auto"/>
                            <w:bottom w:val="none" w:sz="0" w:space="0" w:color="auto"/>
                            <w:right w:val="none" w:sz="0" w:space="0" w:color="auto"/>
                          </w:divBdr>
                          <w:divsChild>
                            <w:div w:id="1549145336">
                              <w:marLeft w:val="0"/>
                              <w:marRight w:val="0"/>
                              <w:marTop w:val="0"/>
                              <w:marBottom w:val="0"/>
                              <w:divBdr>
                                <w:top w:val="none" w:sz="0" w:space="0" w:color="auto"/>
                                <w:left w:val="none" w:sz="0" w:space="0" w:color="auto"/>
                                <w:bottom w:val="none" w:sz="0" w:space="0" w:color="auto"/>
                                <w:right w:val="none" w:sz="0" w:space="0" w:color="auto"/>
                              </w:divBdr>
                              <w:divsChild>
                                <w:div w:id="11422464">
                                  <w:marLeft w:val="0"/>
                                  <w:marRight w:val="0"/>
                                  <w:marTop w:val="0"/>
                                  <w:marBottom w:val="0"/>
                                  <w:divBdr>
                                    <w:top w:val="none" w:sz="0" w:space="0" w:color="auto"/>
                                    <w:left w:val="none" w:sz="0" w:space="0" w:color="auto"/>
                                    <w:bottom w:val="none" w:sz="0" w:space="0" w:color="auto"/>
                                    <w:right w:val="none" w:sz="0" w:space="0" w:color="auto"/>
                                  </w:divBdr>
                                  <w:divsChild>
                                    <w:div w:id="429010577">
                                      <w:marLeft w:val="0"/>
                                      <w:marRight w:val="0"/>
                                      <w:marTop w:val="0"/>
                                      <w:marBottom w:val="450"/>
                                      <w:divBdr>
                                        <w:top w:val="none" w:sz="0" w:space="0" w:color="auto"/>
                                        <w:left w:val="none" w:sz="0" w:space="0" w:color="auto"/>
                                        <w:bottom w:val="none" w:sz="0" w:space="0" w:color="auto"/>
                                        <w:right w:val="none" w:sz="0" w:space="0" w:color="auto"/>
                                      </w:divBdr>
                                      <w:divsChild>
                                        <w:div w:id="942761234">
                                          <w:marLeft w:val="0"/>
                                          <w:marRight w:val="0"/>
                                          <w:marTop w:val="0"/>
                                          <w:marBottom w:val="0"/>
                                          <w:divBdr>
                                            <w:top w:val="none" w:sz="0" w:space="0" w:color="auto"/>
                                            <w:left w:val="none" w:sz="0" w:space="0" w:color="auto"/>
                                            <w:bottom w:val="none" w:sz="0" w:space="0" w:color="auto"/>
                                            <w:right w:val="none" w:sz="0" w:space="0" w:color="auto"/>
                                          </w:divBdr>
                                          <w:divsChild>
                                            <w:div w:id="101192486">
                                              <w:marLeft w:val="0"/>
                                              <w:marRight w:val="0"/>
                                              <w:marTop w:val="0"/>
                                              <w:marBottom w:val="0"/>
                                              <w:divBdr>
                                                <w:top w:val="none" w:sz="0" w:space="0" w:color="auto"/>
                                                <w:left w:val="none" w:sz="0" w:space="0" w:color="auto"/>
                                                <w:bottom w:val="none" w:sz="0" w:space="0" w:color="auto"/>
                                                <w:right w:val="none" w:sz="0" w:space="0" w:color="auto"/>
                                              </w:divBdr>
                                              <w:divsChild>
                                                <w:div w:id="1169835480">
                                                  <w:marLeft w:val="0"/>
                                                  <w:marRight w:val="0"/>
                                                  <w:marTop w:val="0"/>
                                                  <w:marBottom w:val="0"/>
                                                  <w:divBdr>
                                                    <w:top w:val="none" w:sz="0" w:space="0" w:color="auto"/>
                                                    <w:left w:val="none" w:sz="0" w:space="0" w:color="auto"/>
                                                    <w:bottom w:val="none" w:sz="0" w:space="0" w:color="auto"/>
                                                    <w:right w:val="none" w:sz="0" w:space="0" w:color="auto"/>
                                                  </w:divBdr>
                                                  <w:divsChild>
                                                    <w:div w:id="86016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46774">
                                              <w:marLeft w:val="0"/>
                                              <w:marRight w:val="0"/>
                                              <w:marTop w:val="0"/>
                                              <w:marBottom w:val="0"/>
                                              <w:divBdr>
                                                <w:top w:val="none" w:sz="0" w:space="0" w:color="auto"/>
                                                <w:left w:val="none" w:sz="0" w:space="0" w:color="auto"/>
                                                <w:bottom w:val="none" w:sz="0" w:space="0" w:color="auto"/>
                                                <w:right w:val="none" w:sz="0" w:space="0" w:color="auto"/>
                                              </w:divBdr>
                                              <w:divsChild>
                                                <w:div w:id="986086443">
                                                  <w:marLeft w:val="0"/>
                                                  <w:marRight w:val="0"/>
                                                  <w:marTop w:val="0"/>
                                                  <w:marBottom w:val="0"/>
                                                  <w:divBdr>
                                                    <w:top w:val="none" w:sz="0" w:space="0" w:color="auto"/>
                                                    <w:left w:val="none" w:sz="0" w:space="0" w:color="auto"/>
                                                    <w:bottom w:val="none" w:sz="0" w:space="0" w:color="auto"/>
                                                    <w:right w:val="none" w:sz="0" w:space="0" w:color="auto"/>
                                                  </w:divBdr>
                                                  <w:divsChild>
                                                    <w:div w:id="64771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45757">
                                              <w:marLeft w:val="0"/>
                                              <w:marRight w:val="0"/>
                                              <w:marTop w:val="0"/>
                                              <w:marBottom w:val="0"/>
                                              <w:divBdr>
                                                <w:top w:val="none" w:sz="0" w:space="0" w:color="auto"/>
                                                <w:left w:val="none" w:sz="0" w:space="0" w:color="auto"/>
                                                <w:bottom w:val="none" w:sz="0" w:space="0" w:color="auto"/>
                                                <w:right w:val="none" w:sz="0" w:space="0" w:color="auto"/>
                                              </w:divBdr>
                                              <w:divsChild>
                                                <w:div w:id="951669420">
                                                  <w:marLeft w:val="0"/>
                                                  <w:marRight w:val="0"/>
                                                  <w:marTop w:val="0"/>
                                                  <w:marBottom w:val="0"/>
                                                  <w:divBdr>
                                                    <w:top w:val="none" w:sz="0" w:space="0" w:color="auto"/>
                                                    <w:left w:val="none" w:sz="0" w:space="0" w:color="auto"/>
                                                    <w:bottom w:val="none" w:sz="0" w:space="0" w:color="auto"/>
                                                    <w:right w:val="none" w:sz="0" w:space="0" w:color="auto"/>
                                                  </w:divBdr>
                                                  <w:divsChild>
                                                    <w:div w:id="482476250">
                                                      <w:marLeft w:val="0"/>
                                                      <w:marRight w:val="0"/>
                                                      <w:marTop w:val="0"/>
                                                      <w:marBottom w:val="0"/>
                                                      <w:divBdr>
                                                        <w:top w:val="none" w:sz="0" w:space="0" w:color="auto"/>
                                                        <w:left w:val="none" w:sz="0" w:space="0" w:color="auto"/>
                                                        <w:bottom w:val="none" w:sz="0" w:space="0" w:color="auto"/>
                                                        <w:right w:val="none" w:sz="0" w:space="0" w:color="auto"/>
                                                      </w:divBdr>
                                                      <w:divsChild>
                                                        <w:div w:id="19135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966184">
                                                  <w:marLeft w:val="0"/>
                                                  <w:marRight w:val="0"/>
                                                  <w:marTop w:val="0"/>
                                                  <w:marBottom w:val="0"/>
                                                  <w:divBdr>
                                                    <w:top w:val="none" w:sz="0" w:space="0" w:color="auto"/>
                                                    <w:left w:val="none" w:sz="0" w:space="0" w:color="auto"/>
                                                    <w:bottom w:val="none" w:sz="0" w:space="0" w:color="auto"/>
                                                    <w:right w:val="none" w:sz="0" w:space="0" w:color="auto"/>
                                                  </w:divBdr>
                                                </w:div>
                                              </w:divsChild>
                                            </w:div>
                                            <w:div w:id="1483738622">
                                              <w:marLeft w:val="0"/>
                                              <w:marRight w:val="0"/>
                                              <w:marTop w:val="0"/>
                                              <w:marBottom w:val="0"/>
                                              <w:divBdr>
                                                <w:top w:val="none" w:sz="0" w:space="0" w:color="auto"/>
                                                <w:left w:val="none" w:sz="0" w:space="0" w:color="auto"/>
                                                <w:bottom w:val="none" w:sz="0" w:space="0" w:color="auto"/>
                                                <w:right w:val="none" w:sz="0" w:space="0" w:color="auto"/>
                                              </w:divBdr>
                                              <w:divsChild>
                                                <w:div w:id="1136290379">
                                                  <w:marLeft w:val="0"/>
                                                  <w:marRight w:val="0"/>
                                                  <w:marTop w:val="0"/>
                                                  <w:marBottom w:val="0"/>
                                                  <w:divBdr>
                                                    <w:top w:val="none" w:sz="0" w:space="0" w:color="auto"/>
                                                    <w:left w:val="none" w:sz="0" w:space="0" w:color="auto"/>
                                                    <w:bottom w:val="none" w:sz="0" w:space="0" w:color="auto"/>
                                                    <w:right w:val="none" w:sz="0" w:space="0" w:color="auto"/>
                                                  </w:divBdr>
                                                  <w:divsChild>
                                                    <w:div w:id="306863689">
                                                      <w:marLeft w:val="0"/>
                                                      <w:marRight w:val="0"/>
                                                      <w:marTop w:val="0"/>
                                                      <w:marBottom w:val="0"/>
                                                      <w:divBdr>
                                                        <w:top w:val="none" w:sz="0" w:space="0" w:color="auto"/>
                                                        <w:left w:val="none" w:sz="0" w:space="0" w:color="auto"/>
                                                        <w:bottom w:val="none" w:sz="0" w:space="0" w:color="auto"/>
                                                        <w:right w:val="none" w:sz="0" w:space="0" w:color="auto"/>
                                                      </w:divBdr>
                                                      <w:divsChild>
                                                        <w:div w:id="119224811">
                                                          <w:marLeft w:val="0"/>
                                                          <w:marRight w:val="0"/>
                                                          <w:marTop w:val="0"/>
                                                          <w:marBottom w:val="0"/>
                                                          <w:divBdr>
                                                            <w:top w:val="none" w:sz="0" w:space="0" w:color="auto"/>
                                                            <w:left w:val="none" w:sz="0" w:space="0" w:color="auto"/>
                                                            <w:bottom w:val="none" w:sz="0" w:space="0" w:color="auto"/>
                                                            <w:right w:val="none" w:sz="0" w:space="0" w:color="auto"/>
                                                          </w:divBdr>
                                                          <w:divsChild>
                                                            <w:div w:id="625310152">
                                                              <w:marLeft w:val="0"/>
                                                              <w:marRight w:val="0"/>
                                                              <w:marTop w:val="0"/>
                                                              <w:marBottom w:val="0"/>
                                                              <w:divBdr>
                                                                <w:top w:val="none" w:sz="0" w:space="0" w:color="auto"/>
                                                                <w:left w:val="none" w:sz="0" w:space="0" w:color="auto"/>
                                                                <w:bottom w:val="none" w:sz="0" w:space="0" w:color="auto"/>
                                                                <w:right w:val="none" w:sz="0" w:space="0" w:color="auto"/>
                                                              </w:divBdr>
                                                              <w:divsChild>
                                                                <w:div w:id="163906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472015">
      <w:bodyDiv w:val="1"/>
      <w:marLeft w:val="0"/>
      <w:marRight w:val="0"/>
      <w:marTop w:val="0"/>
      <w:marBottom w:val="0"/>
      <w:divBdr>
        <w:top w:val="none" w:sz="0" w:space="0" w:color="auto"/>
        <w:left w:val="none" w:sz="0" w:space="0" w:color="auto"/>
        <w:bottom w:val="none" w:sz="0" w:space="0" w:color="auto"/>
        <w:right w:val="none" w:sz="0" w:space="0" w:color="auto"/>
      </w:divBdr>
      <w:divsChild>
        <w:div w:id="669909379">
          <w:marLeft w:val="0"/>
          <w:marRight w:val="0"/>
          <w:marTop w:val="0"/>
          <w:marBottom w:val="0"/>
          <w:divBdr>
            <w:top w:val="none" w:sz="0" w:space="0" w:color="auto"/>
            <w:left w:val="none" w:sz="0" w:space="0" w:color="auto"/>
            <w:bottom w:val="none" w:sz="0" w:space="0" w:color="auto"/>
            <w:right w:val="none" w:sz="0" w:space="0" w:color="auto"/>
          </w:divBdr>
          <w:divsChild>
            <w:div w:id="149371712">
              <w:marLeft w:val="0"/>
              <w:marRight w:val="0"/>
              <w:marTop w:val="0"/>
              <w:marBottom w:val="0"/>
              <w:divBdr>
                <w:top w:val="none" w:sz="0" w:space="0" w:color="auto"/>
                <w:left w:val="none" w:sz="0" w:space="0" w:color="auto"/>
                <w:bottom w:val="none" w:sz="0" w:space="0" w:color="auto"/>
                <w:right w:val="none" w:sz="0" w:space="0" w:color="auto"/>
              </w:divBdr>
              <w:divsChild>
                <w:div w:id="1863205216">
                  <w:marLeft w:val="0"/>
                  <w:marRight w:val="0"/>
                  <w:marTop w:val="0"/>
                  <w:marBottom w:val="0"/>
                  <w:divBdr>
                    <w:top w:val="none" w:sz="0" w:space="0" w:color="auto"/>
                    <w:left w:val="none" w:sz="0" w:space="0" w:color="auto"/>
                    <w:bottom w:val="none" w:sz="0" w:space="0" w:color="auto"/>
                    <w:right w:val="none" w:sz="0" w:space="0" w:color="auto"/>
                  </w:divBdr>
                  <w:divsChild>
                    <w:div w:id="1371880218">
                      <w:marLeft w:val="0"/>
                      <w:marRight w:val="0"/>
                      <w:marTop w:val="0"/>
                      <w:marBottom w:val="0"/>
                      <w:divBdr>
                        <w:top w:val="none" w:sz="0" w:space="0" w:color="auto"/>
                        <w:left w:val="none" w:sz="0" w:space="0" w:color="auto"/>
                        <w:bottom w:val="none" w:sz="0" w:space="0" w:color="auto"/>
                        <w:right w:val="none" w:sz="0" w:space="0" w:color="auto"/>
                      </w:divBdr>
                      <w:divsChild>
                        <w:div w:id="190269527">
                          <w:marLeft w:val="0"/>
                          <w:marRight w:val="0"/>
                          <w:marTop w:val="0"/>
                          <w:marBottom w:val="0"/>
                          <w:divBdr>
                            <w:top w:val="none" w:sz="0" w:space="0" w:color="auto"/>
                            <w:left w:val="none" w:sz="0" w:space="0" w:color="auto"/>
                            <w:bottom w:val="none" w:sz="0" w:space="0" w:color="auto"/>
                            <w:right w:val="none" w:sz="0" w:space="0" w:color="auto"/>
                          </w:divBdr>
                          <w:divsChild>
                            <w:div w:id="1537624103">
                              <w:marLeft w:val="0"/>
                              <w:marRight w:val="0"/>
                              <w:marTop w:val="0"/>
                              <w:marBottom w:val="0"/>
                              <w:divBdr>
                                <w:top w:val="none" w:sz="0" w:space="0" w:color="auto"/>
                                <w:left w:val="none" w:sz="0" w:space="0" w:color="auto"/>
                                <w:bottom w:val="none" w:sz="0" w:space="0" w:color="auto"/>
                                <w:right w:val="none" w:sz="0" w:space="0" w:color="auto"/>
                              </w:divBdr>
                              <w:divsChild>
                                <w:div w:id="358894236">
                                  <w:marLeft w:val="0"/>
                                  <w:marRight w:val="0"/>
                                  <w:marTop w:val="0"/>
                                  <w:marBottom w:val="0"/>
                                  <w:divBdr>
                                    <w:top w:val="none" w:sz="0" w:space="0" w:color="auto"/>
                                    <w:left w:val="none" w:sz="0" w:space="0" w:color="auto"/>
                                    <w:bottom w:val="none" w:sz="0" w:space="0" w:color="auto"/>
                                    <w:right w:val="none" w:sz="0" w:space="0" w:color="auto"/>
                                  </w:divBdr>
                                  <w:divsChild>
                                    <w:div w:id="935015742">
                                      <w:marLeft w:val="0"/>
                                      <w:marRight w:val="0"/>
                                      <w:marTop w:val="0"/>
                                      <w:marBottom w:val="450"/>
                                      <w:divBdr>
                                        <w:top w:val="none" w:sz="0" w:space="0" w:color="auto"/>
                                        <w:left w:val="none" w:sz="0" w:space="0" w:color="auto"/>
                                        <w:bottom w:val="none" w:sz="0" w:space="0" w:color="auto"/>
                                        <w:right w:val="none" w:sz="0" w:space="0" w:color="auto"/>
                                      </w:divBdr>
                                      <w:divsChild>
                                        <w:div w:id="933902895">
                                          <w:marLeft w:val="0"/>
                                          <w:marRight w:val="0"/>
                                          <w:marTop w:val="0"/>
                                          <w:marBottom w:val="0"/>
                                          <w:divBdr>
                                            <w:top w:val="none" w:sz="0" w:space="0" w:color="auto"/>
                                            <w:left w:val="none" w:sz="0" w:space="0" w:color="auto"/>
                                            <w:bottom w:val="none" w:sz="0" w:space="0" w:color="auto"/>
                                            <w:right w:val="none" w:sz="0" w:space="0" w:color="auto"/>
                                          </w:divBdr>
                                          <w:divsChild>
                                            <w:div w:id="503860202">
                                              <w:marLeft w:val="0"/>
                                              <w:marRight w:val="0"/>
                                              <w:marTop w:val="0"/>
                                              <w:marBottom w:val="0"/>
                                              <w:divBdr>
                                                <w:top w:val="none" w:sz="0" w:space="0" w:color="auto"/>
                                                <w:left w:val="none" w:sz="0" w:space="0" w:color="auto"/>
                                                <w:bottom w:val="none" w:sz="0" w:space="0" w:color="auto"/>
                                                <w:right w:val="none" w:sz="0" w:space="0" w:color="auto"/>
                                              </w:divBdr>
                                              <w:divsChild>
                                                <w:div w:id="279723441">
                                                  <w:marLeft w:val="0"/>
                                                  <w:marRight w:val="0"/>
                                                  <w:marTop w:val="0"/>
                                                  <w:marBottom w:val="0"/>
                                                  <w:divBdr>
                                                    <w:top w:val="none" w:sz="0" w:space="0" w:color="auto"/>
                                                    <w:left w:val="none" w:sz="0" w:space="0" w:color="auto"/>
                                                    <w:bottom w:val="none" w:sz="0" w:space="0" w:color="auto"/>
                                                    <w:right w:val="none" w:sz="0" w:space="0" w:color="auto"/>
                                                  </w:divBdr>
                                                </w:div>
                                                <w:div w:id="1648822674">
                                                  <w:marLeft w:val="0"/>
                                                  <w:marRight w:val="0"/>
                                                  <w:marTop w:val="0"/>
                                                  <w:marBottom w:val="0"/>
                                                  <w:divBdr>
                                                    <w:top w:val="none" w:sz="0" w:space="0" w:color="auto"/>
                                                    <w:left w:val="none" w:sz="0" w:space="0" w:color="auto"/>
                                                    <w:bottom w:val="none" w:sz="0" w:space="0" w:color="auto"/>
                                                    <w:right w:val="none" w:sz="0" w:space="0" w:color="auto"/>
                                                  </w:divBdr>
                                                  <w:divsChild>
                                                    <w:div w:id="1535650701">
                                                      <w:marLeft w:val="0"/>
                                                      <w:marRight w:val="0"/>
                                                      <w:marTop w:val="0"/>
                                                      <w:marBottom w:val="0"/>
                                                      <w:divBdr>
                                                        <w:top w:val="none" w:sz="0" w:space="0" w:color="auto"/>
                                                        <w:left w:val="none" w:sz="0" w:space="0" w:color="auto"/>
                                                        <w:bottom w:val="none" w:sz="0" w:space="0" w:color="auto"/>
                                                        <w:right w:val="none" w:sz="0" w:space="0" w:color="auto"/>
                                                      </w:divBdr>
                                                      <w:divsChild>
                                                        <w:div w:id="11063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884086">
                                              <w:marLeft w:val="0"/>
                                              <w:marRight w:val="0"/>
                                              <w:marTop w:val="0"/>
                                              <w:marBottom w:val="0"/>
                                              <w:divBdr>
                                                <w:top w:val="none" w:sz="0" w:space="0" w:color="auto"/>
                                                <w:left w:val="none" w:sz="0" w:space="0" w:color="auto"/>
                                                <w:bottom w:val="none" w:sz="0" w:space="0" w:color="auto"/>
                                                <w:right w:val="none" w:sz="0" w:space="0" w:color="auto"/>
                                              </w:divBdr>
                                              <w:divsChild>
                                                <w:div w:id="401295993">
                                                  <w:marLeft w:val="0"/>
                                                  <w:marRight w:val="0"/>
                                                  <w:marTop w:val="0"/>
                                                  <w:marBottom w:val="0"/>
                                                  <w:divBdr>
                                                    <w:top w:val="none" w:sz="0" w:space="0" w:color="auto"/>
                                                    <w:left w:val="none" w:sz="0" w:space="0" w:color="auto"/>
                                                    <w:bottom w:val="none" w:sz="0" w:space="0" w:color="auto"/>
                                                    <w:right w:val="none" w:sz="0" w:space="0" w:color="auto"/>
                                                  </w:divBdr>
                                                  <w:divsChild>
                                                    <w:div w:id="20972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802070">
                                              <w:marLeft w:val="0"/>
                                              <w:marRight w:val="0"/>
                                              <w:marTop w:val="0"/>
                                              <w:marBottom w:val="0"/>
                                              <w:divBdr>
                                                <w:top w:val="none" w:sz="0" w:space="0" w:color="auto"/>
                                                <w:left w:val="none" w:sz="0" w:space="0" w:color="auto"/>
                                                <w:bottom w:val="none" w:sz="0" w:space="0" w:color="auto"/>
                                                <w:right w:val="none" w:sz="0" w:space="0" w:color="auto"/>
                                              </w:divBdr>
                                              <w:divsChild>
                                                <w:div w:id="1116484303">
                                                  <w:marLeft w:val="0"/>
                                                  <w:marRight w:val="0"/>
                                                  <w:marTop w:val="0"/>
                                                  <w:marBottom w:val="0"/>
                                                  <w:divBdr>
                                                    <w:top w:val="none" w:sz="0" w:space="0" w:color="auto"/>
                                                    <w:left w:val="none" w:sz="0" w:space="0" w:color="auto"/>
                                                    <w:bottom w:val="none" w:sz="0" w:space="0" w:color="auto"/>
                                                    <w:right w:val="none" w:sz="0" w:space="0" w:color="auto"/>
                                                  </w:divBdr>
                                                  <w:divsChild>
                                                    <w:div w:id="160106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01753">
                                              <w:marLeft w:val="0"/>
                                              <w:marRight w:val="0"/>
                                              <w:marTop w:val="0"/>
                                              <w:marBottom w:val="0"/>
                                              <w:divBdr>
                                                <w:top w:val="none" w:sz="0" w:space="0" w:color="auto"/>
                                                <w:left w:val="none" w:sz="0" w:space="0" w:color="auto"/>
                                                <w:bottom w:val="none" w:sz="0" w:space="0" w:color="auto"/>
                                                <w:right w:val="none" w:sz="0" w:space="0" w:color="auto"/>
                                              </w:divBdr>
                                              <w:divsChild>
                                                <w:div w:id="2135443867">
                                                  <w:marLeft w:val="0"/>
                                                  <w:marRight w:val="0"/>
                                                  <w:marTop w:val="0"/>
                                                  <w:marBottom w:val="0"/>
                                                  <w:divBdr>
                                                    <w:top w:val="none" w:sz="0" w:space="0" w:color="auto"/>
                                                    <w:left w:val="none" w:sz="0" w:space="0" w:color="auto"/>
                                                    <w:bottom w:val="none" w:sz="0" w:space="0" w:color="auto"/>
                                                    <w:right w:val="none" w:sz="0" w:space="0" w:color="auto"/>
                                                  </w:divBdr>
                                                  <w:divsChild>
                                                    <w:div w:id="878904687">
                                                      <w:marLeft w:val="0"/>
                                                      <w:marRight w:val="0"/>
                                                      <w:marTop w:val="0"/>
                                                      <w:marBottom w:val="0"/>
                                                      <w:divBdr>
                                                        <w:top w:val="none" w:sz="0" w:space="0" w:color="auto"/>
                                                        <w:left w:val="none" w:sz="0" w:space="0" w:color="auto"/>
                                                        <w:bottom w:val="none" w:sz="0" w:space="0" w:color="auto"/>
                                                        <w:right w:val="none" w:sz="0" w:space="0" w:color="auto"/>
                                                      </w:divBdr>
                                                      <w:divsChild>
                                                        <w:div w:id="1838810220">
                                                          <w:marLeft w:val="0"/>
                                                          <w:marRight w:val="0"/>
                                                          <w:marTop w:val="0"/>
                                                          <w:marBottom w:val="0"/>
                                                          <w:divBdr>
                                                            <w:top w:val="none" w:sz="0" w:space="0" w:color="auto"/>
                                                            <w:left w:val="none" w:sz="0" w:space="0" w:color="auto"/>
                                                            <w:bottom w:val="none" w:sz="0" w:space="0" w:color="auto"/>
                                                            <w:right w:val="none" w:sz="0" w:space="0" w:color="auto"/>
                                                          </w:divBdr>
                                                          <w:divsChild>
                                                            <w:div w:id="282659320">
                                                              <w:marLeft w:val="0"/>
                                                              <w:marRight w:val="0"/>
                                                              <w:marTop w:val="0"/>
                                                              <w:marBottom w:val="0"/>
                                                              <w:divBdr>
                                                                <w:top w:val="none" w:sz="0" w:space="0" w:color="auto"/>
                                                                <w:left w:val="none" w:sz="0" w:space="0" w:color="auto"/>
                                                                <w:bottom w:val="none" w:sz="0" w:space="0" w:color="auto"/>
                                                                <w:right w:val="none" w:sz="0" w:space="0" w:color="auto"/>
                                                              </w:divBdr>
                                                              <w:divsChild>
                                                                <w:div w:id="149029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8637630">
      <w:bodyDiv w:val="1"/>
      <w:marLeft w:val="0"/>
      <w:marRight w:val="0"/>
      <w:marTop w:val="0"/>
      <w:marBottom w:val="0"/>
      <w:divBdr>
        <w:top w:val="none" w:sz="0" w:space="0" w:color="auto"/>
        <w:left w:val="none" w:sz="0" w:space="0" w:color="auto"/>
        <w:bottom w:val="none" w:sz="0" w:space="0" w:color="auto"/>
        <w:right w:val="none" w:sz="0" w:space="0" w:color="auto"/>
      </w:divBdr>
      <w:divsChild>
        <w:div w:id="469371423">
          <w:marLeft w:val="0"/>
          <w:marRight w:val="0"/>
          <w:marTop w:val="0"/>
          <w:marBottom w:val="0"/>
          <w:divBdr>
            <w:top w:val="single" w:sz="6" w:space="0" w:color="D4EBFD"/>
            <w:left w:val="none" w:sz="0" w:space="0" w:color="auto"/>
            <w:bottom w:val="single" w:sz="6" w:space="0" w:color="D4EBFD"/>
            <w:right w:val="none" w:sz="0" w:space="0" w:color="auto"/>
          </w:divBdr>
          <w:divsChild>
            <w:div w:id="1818959194">
              <w:marLeft w:val="0"/>
              <w:marRight w:val="0"/>
              <w:marTop w:val="0"/>
              <w:marBottom w:val="0"/>
              <w:divBdr>
                <w:top w:val="none" w:sz="0" w:space="0" w:color="auto"/>
                <w:left w:val="none" w:sz="0" w:space="0" w:color="auto"/>
                <w:bottom w:val="none" w:sz="0" w:space="0" w:color="auto"/>
                <w:right w:val="none" w:sz="0" w:space="0" w:color="auto"/>
              </w:divBdr>
              <w:divsChild>
                <w:div w:id="99445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87730">
          <w:marLeft w:val="0"/>
          <w:marRight w:val="0"/>
          <w:marTop w:val="0"/>
          <w:marBottom w:val="0"/>
          <w:divBdr>
            <w:top w:val="none" w:sz="0" w:space="0" w:color="auto"/>
            <w:left w:val="none" w:sz="0" w:space="0" w:color="auto"/>
            <w:bottom w:val="none" w:sz="0" w:space="0" w:color="auto"/>
            <w:right w:val="none" w:sz="0" w:space="0" w:color="auto"/>
          </w:divBdr>
          <w:divsChild>
            <w:div w:id="1117798713">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6984">
          <w:marLeft w:val="0"/>
          <w:marRight w:val="0"/>
          <w:marTop w:val="0"/>
          <w:marBottom w:val="0"/>
          <w:divBdr>
            <w:top w:val="none" w:sz="0" w:space="0" w:color="auto"/>
            <w:left w:val="none" w:sz="0" w:space="0" w:color="auto"/>
            <w:bottom w:val="none" w:sz="0" w:space="0" w:color="auto"/>
            <w:right w:val="none" w:sz="0" w:space="0" w:color="auto"/>
          </w:divBdr>
          <w:divsChild>
            <w:div w:id="1292249023">
              <w:marLeft w:val="0"/>
              <w:marRight w:val="0"/>
              <w:marTop w:val="0"/>
              <w:marBottom w:val="0"/>
              <w:divBdr>
                <w:top w:val="none" w:sz="0" w:space="0" w:color="auto"/>
                <w:left w:val="none" w:sz="0" w:space="0" w:color="auto"/>
                <w:bottom w:val="none" w:sz="0" w:space="0" w:color="auto"/>
                <w:right w:val="none" w:sz="0" w:space="0" w:color="auto"/>
              </w:divBdr>
              <w:divsChild>
                <w:div w:id="323973720">
                  <w:marLeft w:val="0"/>
                  <w:marRight w:val="0"/>
                  <w:marTop w:val="0"/>
                  <w:marBottom w:val="0"/>
                  <w:divBdr>
                    <w:top w:val="none" w:sz="0" w:space="0" w:color="auto"/>
                    <w:left w:val="none" w:sz="0" w:space="0" w:color="auto"/>
                    <w:bottom w:val="none" w:sz="0" w:space="0" w:color="auto"/>
                    <w:right w:val="none" w:sz="0" w:space="0" w:color="auto"/>
                  </w:divBdr>
                  <w:divsChild>
                    <w:div w:id="437145182">
                      <w:marLeft w:val="0"/>
                      <w:marRight w:val="0"/>
                      <w:marTop w:val="0"/>
                      <w:marBottom w:val="0"/>
                      <w:divBdr>
                        <w:top w:val="none" w:sz="0" w:space="0" w:color="auto"/>
                        <w:left w:val="none" w:sz="0" w:space="0" w:color="auto"/>
                        <w:bottom w:val="none" w:sz="0" w:space="0" w:color="auto"/>
                        <w:right w:val="none" w:sz="0" w:space="0" w:color="auto"/>
                      </w:divBdr>
                      <w:divsChild>
                        <w:div w:id="2045520850">
                          <w:marLeft w:val="0"/>
                          <w:marRight w:val="0"/>
                          <w:marTop w:val="0"/>
                          <w:marBottom w:val="0"/>
                          <w:divBdr>
                            <w:top w:val="none" w:sz="0" w:space="0" w:color="auto"/>
                            <w:left w:val="none" w:sz="0" w:space="0" w:color="auto"/>
                            <w:bottom w:val="none" w:sz="0" w:space="0" w:color="auto"/>
                            <w:right w:val="none" w:sz="0" w:space="0" w:color="auto"/>
                          </w:divBdr>
                          <w:divsChild>
                            <w:div w:id="16154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3603006">
          <w:marLeft w:val="0"/>
          <w:marRight w:val="0"/>
          <w:marTop w:val="0"/>
          <w:marBottom w:val="0"/>
          <w:divBdr>
            <w:top w:val="none" w:sz="0" w:space="0" w:color="auto"/>
            <w:left w:val="none" w:sz="0" w:space="0" w:color="auto"/>
            <w:bottom w:val="none" w:sz="0" w:space="0" w:color="auto"/>
            <w:right w:val="none" w:sz="0" w:space="0" w:color="auto"/>
          </w:divBdr>
          <w:divsChild>
            <w:div w:id="1570655490">
              <w:marLeft w:val="0"/>
              <w:marRight w:val="0"/>
              <w:marTop w:val="0"/>
              <w:marBottom w:val="0"/>
              <w:divBdr>
                <w:top w:val="none" w:sz="0" w:space="0" w:color="auto"/>
                <w:left w:val="none" w:sz="0" w:space="0" w:color="auto"/>
                <w:bottom w:val="none" w:sz="0" w:space="0" w:color="auto"/>
                <w:right w:val="none" w:sz="0" w:space="0" w:color="auto"/>
              </w:divBdr>
              <w:divsChild>
                <w:div w:id="72923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358">
      <w:bodyDiv w:val="1"/>
      <w:marLeft w:val="0"/>
      <w:marRight w:val="0"/>
      <w:marTop w:val="0"/>
      <w:marBottom w:val="0"/>
      <w:divBdr>
        <w:top w:val="none" w:sz="0" w:space="0" w:color="auto"/>
        <w:left w:val="none" w:sz="0" w:space="0" w:color="auto"/>
        <w:bottom w:val="none" w:sz="0" w:space="0" w:color="auto"/>
        <w:right w:val="none" w:sz="0" w:space="0" w:color="auto"/>
      </w:divBdr>
      <w:divsChild>
        <w:div w:id="509563389">
          <w:marLeft w:val="0"/>
          <w:marRight w:val="0"/>
          <w:marTop w:val="0"/>
          <w:marBottom w:val="0"/>
          <w:divBdr>
            <w:top w:val="none" w:sz="0" w:space="0" w:color="auto"/>
            <w:left w:val="none" w:sz="0" w:space="0" w:color="auto"/>
            <w:bottom w:val="none" w:sz="0" w:space="0" w:color="auto"/>
            <w:right w:val="none" w:sz="0" w:space="0" w:color="auto"/>
          </w:divBdr>
          <w:divsChild>
            <w:div w:id="344984467">
              <w:marLeft w:val="0"/>
              <w:marRight w:val="0"/>
              <w:marTop w:val="0"/>
              <w:marBottom w:val="0"/>
              <w:divBdr>
                <w:top w:val="none" w:sz="0" w:space="0" w:color="auto"/>
                <w:left w:val="none" w:sz="0" w:space="0" w:color="auto"/>
                <w:bottom w:val="none" w:sz="0" w:space="0" w:color="auto"/>
                <w:right w:val="none" w:sz="0" w:space="0" w:color="auto"/>
              </w:divBdr>
              <w:divsChild>
                <w:div w:id="430708902">
                  <w:marLeft w:val="0"/>
                  <w:marRight w:val="0"/>
                  <w:marTop w:val="0"/>
                  <w:marBottom w:val="0"/>
                  <w:divBdr>
                    <w:top w:val="none" w:sz="0" w:space="0" w:color="auto"/>
                    <w:left w:val="none" w:sz="0" w:space="0" w:color="auto"/>
                    <w:bottom w:val="none" w:sz="0" w:space="0" w:color="auto"/>
                    <w:right w:val="none" w:sz="0" w:space="0" w:color="auto"/>
                  </w:divBdr>
                  <w:divsChild>
                    <w:div w:id="1178160568">
                      <w:marLeft w:val="0"/>
                      <w:marRight w:val="0"/>
                      <w:marTop w:val="0"/>
                      <w:marBottom w:val="0"/>
                      <w:divBdr>
                        <w:top w:val="none" w:sz="0" w:space="0" w:color="auto"/>
                        <w:left w:val="none" w:sz="0" w:space="0" w:color="auto"/>
                        <w:bottom w:val="none" w:sz="0" w:space="0" w:color="auto"/>
                        <w:right w:val="none" w:sz="0" w:space="0" w:color="auto"/>
                      </w:divBdr>
                      <w:divsChild>
                        <w:div w:id="705837318">
                          <w:marLeft w:val="0"/>
                          <w:marRight w:val="0"/>
                          <w:marTop w:val="0"/>
                          <w:marBottom w:val="0"/>
                          <w:divBdr>
                            <w:top w:val="none" w:sz="0" w:space="0" w:color="auto"/>
                            <w:left w:val="none" w:sz="0" w:space="0" w:color="auto"/>
                            <w:bottom w:val="none" w:sz="0" w:space="0" w:color="auto"/>
                            <w:right w:val="none" w:sz="0" w:space="0" w:color="auto"/>
                          </w:divBdr>
                          <w:divsChild>
                            <w:div w:id="251549827">
                              <w:marLeft w:val="0"/>
                              <w:marRight w:val="0"/>
                              <w:marTop w:val="0"/>
                              <w:marBottom w:val="0"/>
                              <w:divBdr>
                                <w:top w:val="none" w:sz="0" w:space="0" w:color="auto"/>
                                <w:left w:val="none" w:sz="0" w:space="0" w:color="auto"/>
                                <w:bottom w:val="none" w:sz="0" w:space="0" w:color="auto"/>
                                <w:right w:val="none" w:sz="0" w:space="0" w:color="auto"/>
                              </w:divBdr>
                              <w:divsChild>
                                <w:div w:id="1428887053">
                                  <w:marLeft w:val="0"/>
                                  <w:marRight w:val="0"/>
                                  <w:marTop w:val="0"/>
                                  <w:marBottom w:val="0"/>
                                  <w:divBdr>
                                    <w:top w:val="none" w:sz="0" w:space="0" w:color="auto"/>
                                    <w:left w:val="none" w:sz="0" w:space="0" w:color="auto"/>
                                    <w:bottom w:val="none" w:sz="0" w:space="0" w:color="auto"/>
                                    <w:right w:val="none" w:sz="0" w:space="0" w:color="auto"/>
                                  </w:divBdr>
                                  <w:divsChild>
                                    <w:div w:id="318269790">
                                      <w:marLeft w:val="0"/>
                                      <w:marRight w:val="0"/>
                                      <w:marTop w:val="0"/>
                                      <w:marBottom w:val="450"/>
                                      <w:divBdr>
                                        <w:top w:val="none" w:sz="0" w:space="0" w:color="auto"/>
                                        <w:left w:val="none" w:sz="0" w:space="0" w:color="auto"/>
                                        <w:bottom w:val="none" w:sz="0" w:space="0" w:color="auto"/>
                                        <w:right w:val="none" w:sz="0" w:space="0" w:color="auto"/>
                                      </w:divBdr>
                                      <w:divsChild>
                                        <w:div w:id="950166439">
                                          <w:marLeft w:val="0"/>
                                          <w:marRight w:val="0"/>
                                          <w:marTop w:val="0"/>
                                          <w:marBottom w:val="0"/>
                                          <w:divBdr>
                                            <w:top w:val="none" w:sz="0" w:space="0" w:color="auto"/>
                                            <w:left w:val="none" w:sz="0" w:space="0" w:color="auto"/>
                                            <w:bottom w:val="none" w:sz="0" w:space="0" w:color="auto"/>
                                            <w:right w:val="none" w:sz="0" w:space="0" w:color="auto"/>
                                          </w:divBdr>
                                          <w:divsChild>
                                            <w:div w:id="397216301">
                                              <w:marLeft w:val="0"/>
                                              <w:marRight w:val="0"/>
                                              <w:marTop w:val="0"/>
                                              <w:marBottom w:val="0"/>
                                              <w:divBdr>
                                                <w:top w:val="none" w:sz="0" w:space="0" w:color="auto"/>
                                                <w:left w:val="none" w:sz="0" w:space="0" w:color="auto"/>
                                                <w:bottom w:val="none" w:sz="0" w:space="0" w:color="auto"/>
                                                <w:right w:val="none" w:sz="0" w:space="0" w:color="auto"/>
                                              </w:divBdr>
                                              <w:divsChild>
                                                <w:div w:id="413673956">
                                                  <w:marLeft w:val="0"/>
                                                  <w:marRight w:val="0"/>
                                                  <w:marTop w:val="0"/>
                                                  <w:marBottom w:val="0"/>
                                                  <w:divBdr>
                                                    <w:top w:val="none" w:sz="0" w:space="0" w:color="auto"/>
                                                    <w:left w:val="none" w:sz="0" w:space="0" w:color="auto"/>
                                                    <w:bottom w:val="none" w:sz="0" w:space="0" w:color="auto"/>
                                                    <w:right w:val="none" w:sz="0" w:space="0" w:color="auto"/>
                                                  </w:divBdr>
                                                  <w:divsChild>
                                                    <w:div w:id="2063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799">
                                              <w:marLeft w:val="0"/>
                                              <w:marRight w:val="0"/>
                                              <w:marTop w:val="0"/>
                                              <w:marBottom w:val="0"/>
                                              <w:divBdr>
                                                <w:top w:val="none" w:sz="0" w:space="0" w:color="auto"/>
                                                <w:left w:val="none" w:sz="0" w:space="0" w:color="auto"/>
                                                <w:bottom w:val="none" w:sz="0" w:space="0" w:color="auto"/>
                                                <w:right w:val="none" w:sz="0" w:space="0" w:color="auto"/>
                                              </w:divBdr>
                                              <w:divsChild>
                                                <w:div w:id="325331269">
                                                  <w:marLeft w:val="0"/>
                                                  <w:marRight w:val="0"/>
                                                  <w:marTop w:val="0"/>
                                                  <w:marBottom w:val="0"/>
                                                  <w:divBdr>
                                                    <w:top w:val="none" w:sz="0" w:space="0" w:color="auto"/>
                                                    <w:left w:val="none" w:sz="0" w:space="0" w:color="auto"/>
                                                    <w:bottom w:val="none" w:sz="0" w:space="0" w:color="auto"/>
                                                    <w:right w:val="none" w:sz="0" w:space="0" w:color="auto"/>
                                                  </w:divBdr>
                                                  <w:divsChild>
                                                    <w:div w:id="552234152">
                                                      <w:marLeft w:val="0"/>
                                                      <w:marRight w:val="0"/>
                                                      <w:marTop w:val="0"/>
                                                      <w:marBottom w:val="0"/>
                                                      <w:divBdr>
                                                        <w:top w:val="none" w:sz="0" w:space="0" w:color="auto"/>
                                                        <w:left w:val="none" w:sz="0" w:space="0" w:color="auto"/>
                                                        <w:bottom w:val="none" w:sz="0" w:space="0" w:color="auto"/>
                                                        <w:right w:val="none" w:sz="0" w:space="0" w:color="auto"/>
                                                      </w:divBdr>
                                                      <w:divsChild>
                                                        <w:div w:id="2006279816">
                                                          <w:marLeft w:val="0"/>
                                                          <w:marRight w:val="0"/>
                                                          <w:marTop w:val="0"/>
                                                          <w:marBottom w:val="0"/>
                                                          <w:divBdr>
                                                            <w:top w:val="none" w:sz="0" w:space="0" w:color="auto"/>
                                                            <w:left w:val="none" w:sz="0" w:space="0" w:color="auto"/>
                                                            <w:bottom w:val="none" w:sz="0" w:space="0" w:color="auto"/>
                                                            <w:right w:val="none" w:sz="0" w:space="0" w:color="auto"/>
                                                          </w:divBdr>
                                                          <w:divsChild>
                                                            <w:div w:id="1088380157">
                                                              <w:marLeft w:val="0"/>
                                                              <w:marRight w:val="0"/>
                                                              <w:marTop w:val="0"/>
                                                              <w:marBottom w:val="0"/>
                                                              <w:divBdr>
                                                                <w:top w:val="none" w:sz="0" w:space="0" w:color="auto"/>
                                                                <w:left w:val="none" w:sz="0" w:space="0" w:color="auto"/>
                                                                <w:bottom w:val="none" w:sz="0" w:space="0" w:color="auto"/>
                                                                <w:right w:val="none" w:sz="0" w:space="0" w:color="auto"/>
                                                              </w:divBdr>
                                                              <w:divsChild>
                                                                <w:div w:id="19664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716565">
                                              <w:marLeft w:val="0"/>
                                              <w:marRight w:val="0"/>
                                              <w:marTop w:val="0"/>
                                              <w:marBottom w:val="0"/>
                                              <w:divBdr>
                                                <w:top w:val="none" w:sz="0" w:space="0" w:color="auto"/>
                                                <w:left w:val="none" w:sz="0" w:space="0" w:color="auto"/>
                                                <w:bottom w:val="none" w:sz="0" w:space="0" w:color="auto"/>
                                                <w:right w:val="none" w:sz="0" w:space="0" w:color="auto"/>
                                              </w:divBdr>
                                              <w:divsChild>
                                                <w:div w:id="1860074407">
                                                  <w:marLeft w:val="0"/>
                                                  <w:marRight w:val="0"/>
                                                  <w:marTop w:val="0"/>
                                                  <w:marBottom w:val="0"/>
                                                  <w:divBdr>
                                                    <w:top w:val="none" w:sz="0" w:space="0" w:color="auto"/>
                                                    <w:left w:val="none" w:sz="0" w:space="0" w:color="auto"/>
                                                    <w:bottom w:val="none" w:sz="0" w:space="0" w:color="auto"/>
                                                    <w:right w:val="none" w:sz="0" w:space="0" w:color="auto"/>
                                                  </w:divBdr>
                                                  <w:divsChild>
                                                    <w:div w:id="134509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839223">
      <w:bodyDiv w:val="1"/>
      <w:marLeft w:val="0"/>
      <w:marRight w:val="0"/>
      <w:marTop w:val="0"/>
      <w:marBottom w:val="0"/>
      <w:divBdr>
        <w:top w:val="none" w:sz="0" w:space="0" w:color="auto"/>
        <w:left w:val="none" w:sz="0" w:space="0" w:color="auto"/>
        <w:bottom w:val="none" w:sz="0" w:space="0" w:color="auto"/>
        <w:right w:val="none" w:sz="0" w:space="0" w:color="auto"/>
      </w:divBdr>
      <w:divsChild>
        <w:div w:id="1349678972">
          <w:marLeft w:val="0"/>
          <w:marRight w:val="0"/>
          <w:marTop w:val="0"/>
          <w:marBottom w:val="0"/>
          <w:divBdr>
            <w:top w:val="none" w:sz="0" w:space="0" w:color="auto"/>
            <w:left w:val="none" w:sz="0" w:space="0" w:color="auto"/>
            <w:bottom w:val="none" w:sz="0" w:space="0" w:color="auto"/>
            <w:right w:val="none" w:sz="0" w:space="0" w:color="auto"/>
          </w:divBdr>
          <w:divsChild>
            <w:div w:id="2089493181">
              <w:marLeft w:val="0"/>
              <w:marRight w:val="0"/>
              <w:marTop w:val="0"/>
              <w:marBottom w:val="0"/>
              <w:divBdr>
                <w:top w:val="none" w:sz="0" w:space="0" w:color="auto"/>
                <w:left w:val="none" w:sz="0" w:space="0" w:color="auto"/>
                <w:bottom w:val="none" w:sz="0" w:space="0" w:color="auto"/>
                <w:right w:val="none" w:sz="0" w:space="0" w:color="auto"/>
              </w:divBdr>
              <w:divsChild>
                <w:div w:id="611472283">
                  <w:marLeft w:val="0"/>
                  <w:marRight w:val="0"/>
                  <w:marTop w:val="0"/>
                  <w:marBottom w:val="0"/>
                  <w:divBdr>
                    <w:top w:val="none" w:sz="0" w:space="0" w:color="auto"/>
                    <w:left w:val="none" w:sz="0" w:space="0" w:color="auto"/>
                    <w:bottom w:val="none" w:sz="0" w:space="0" w:color="auto"/>
                    <w:right w:val="none" w:sz="0" w:space="0" w:color="auto"/>
                  </w:divBdr>
                  <w:divsChild>
                    <w:div w:id="1385569249">
                      <w:marLeft w:val="0"/>
                      <w:marRight w:val="0"/>
                      <w:marTop w:val="0"/>
                      <w:marBottom w:val="0"/>
                      <w:divBdr>
                        <w:top w:val="none" w:sz="0" w:space="0" w:color="auto"/>
                        <w:left w:val="none" w:sz="0" w:space="0" w:color="auto"/>
                        <w:bottom w:val="none" w:sz="0" w:space="0" w:color="auto"/>
                        <w:right w:val="none" w:sz="0" w:space="0" w:color="auto"/>
                      </w:divBdr>
                      <w:divsChild>
                        <w:div w:id="804741122">
                          <w:marLeft w:val="0"/>
                          <w:marRight w:val="0"/>
                          <w:marTop w:val="0"/>
                          <w:marBottom w:val="0"/>
                          <w:divBdr>
                            <w:top w:val="none" w:sz="0" w:space="0" w:color="auto"/>
                            <w:left w:val="none" w:sz="0" w:space="0" w:color="auto"/>
                            <w:bottom w:val="none" w:sz="0" w:space="0" w:color="auto"/>
                            <w:right w:val="none" w:sz="0" w:space="0" w:color="auto"/>
                          </w:divBdr>
                          <w:divsChild>
                            <w:div w:id="1742680305">
                              <w:marLeft w:val="0"/>
                              <w:marRight w:val="0"/>
                              <w:marTop w:val="0"/>
                              <w:marBottom w:val="0"/>
                              <w:divBdr>
                                <w:top w:val="none" w:sz="0" w:space="0" w:color="auto"/>
                                <w:left w:val="none" w:sz="0" w:space="0" w:color="auto"/>
                                <w:bottom w:val="none" w:sz="0" w:space="0" w:color="auto"/>
                                <w:right w:val="none" w:sz="0" w:space="0" w:color="auto"/>
                              </w:divBdr>
                              <w:divsChild>
                                <w:div w:id="562256468">
                                  <w:marLeft w:val="0"/>
                                  <w:marRight w:val="0"/>
                                  <w:marTop w:val="0"/>
                                  <w:marBottom w:val="0"/>
                                  <w:divBdr>
                                    <w:top w:val="none" w:sz="0" w:space="0" w:color="auto"/>
                                    <w:left w:val="none" w:sz="0" w:space="0" w:color="auto"/>
                                    <w:bottom w:val="none" w:sz="0" w:space="0" w:color="auto"/>
                                    <w:right w:val="none" w:sz="0" w:space="0" w:color="auto"/>
                                  </w:divBdr>
                                  <w:divsChild>
                                    <w:div w:id="1569611186">
                                      <w:marLeft w:val="0"/>
                                      <w:marRight w:val="0"/>
                                      <w:marTop w:val="0"/>
                                      <w:marBottom w:val="450"/>
                                      <w:divBdr>
                                        <w:top w:val="none" w:sz="0" w:space="0" w:color="auto"/>
                                        <w:left w:val="none" w:sz="0" w:space="0" w:color="auto"/>
                                        <w:bottom w:val="none" w:sz="0" w:space="0" w:color="auto"/>
                                        <w:right w:val="none" w:sz="0" w:space="0" w:color="auto"/>
                                      </w:divBdr>
                                      <w:divsChild>
                                        <w:div w:id="1236209167">
                                          <w:marLeft w:val="0"/>
                                          <w:marRight w:val="0"/>
                                          <w:marTop w:val="0"/>
                                          <w:marBottom w:val="0"/>
                                          <w:divBdr>
                                            <w:top w:val="none" w:sz="0" w:space="0" w:color="auto"/>
                                            <w:left w:val="none" w:sz="0" w:space="0" w:color="auto"/>
                                            <w:bottom w:val="none" w:sz="0" w:space="0" w:color="auto"/>
                                            <w:right w:val="none" w:sz="0" w:space="0" w:color="auto"/>
                                          </w:divBdr>
                                          <w:divsChild>
                                            <w:div w:id="1334648699">
                                              <w:marLeft w:val="0"/>
                                              <w:marRight w:val="0"/>
                                              <w:marTop w:val="0"/>
                                              <w:marBottom w:val="0"/>
                                              <w:divBdr>
                                                <w:top w:val="none" w:sz="0" w:space="0" w:color="auto"/>
                                                <w:left w:val="none" w:sz="0" w:space="0" w:color="auto"/>
                                                <w:bottom w:val="none" w:sz="0" w:space="0" w:color="auto"/>
                                                <w:right w:val="none" w:sz="0" w:space="0" w:color="auto"/>
                                              </w:divBdr>
                                              <w:divsChild>
                                                <w:div w:id="2117165769">
                                                  <w:marLeft w:val="0"/>
                                                  <w:marRight w:val="0"/>
                                                  <w:marTop w:val="0"/>
                                                  <w:marBottom w:val="0"/>
                                                  <w:divBdr>
                                                    <w:top w:val="none" w:sz="0" w:space="0" w:color="auto"/>
                                                    <w:left w:val="none" w:sz="0" w:space="0" w:color="auto"/>
                                                    <w:bottom w:val="none" w:sz="0" w:space="0" w:color="auto"/>
                                                    <w:right w:val="none" w:sz="0" w:space="0" w:color="auto"/>
                                                  </w:divBdr>
                                                  <w:divsChild>
                                                    <w:div w:id="162608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15719">
                                              <w:marLeft w:val="0"/>
                                              <w:marRight w:val="0"/>
                                              <w:marTop w:val="0"/>
                                              <w:marBottom w:val="0"/>
                                              <w:divBdr>
                                                <w:top w:val="none" w:sz="0" w:space="0" w:color="auto"/>
                                                <w:left w:val="none" w:sz="0" w:space="0" w:color="auto"/>
                                                <w:bottom w:val="none" w:sz="0" w:space="0" w:color="auto"/>
                                                <w:right w:val="none" w:sz="0" w:space="0" w:color="auto"/>
                                              </w:divBdr>
                                              <w:divsChild>
                                                <w:div w:id="203444231">
                                                  <w:marLeft w:val="0"/>
                                                  <w:marRight w:val="0"/>
                                                  <w:marTop w:val="0"/>
                                                  <w:marBottom w:val="0"/>
                                                  <w:divBdr>
                                                    <w:top w:val="none" w:sz="0" w:space="0" w:color="auto"/>
                                                    <w:left w:val="none" w:sz="0" w:space="0" w:color="auto"/>
                                                    <w:bottom w:val="none" w:sz="0" w:space="0" w:color="auto"/>
                                                    <w:right w:val="none" w:sz="0" w:space="0" w:color="auto"/>
                                                  </w:divBdr>
                                                </w:div>
                                                <w:div w:id="810368573">
                                                  <w:marLeft w:val="0"/>
                                                  <w:marRight w:val="0"/>
                                                  <w:marTop w:val="0"/>
                                                  <w:marBottom w:val="0"/>
                                                  <w:divBdr>
                                                    <w:top w:val="none" w:sz="0" w:space="0" w:color="auto"/>
                                                    <w:left w:val="none" w:sz="0" w:space="0" w:color="auto"/>
                                                    <w:bottom w:val="none" w:sz="0" w:space="0" w:color="auto"/>
                                                    <w:right w:val="none" w:sz="0" w:space="0" w:color="auto"/>
                                                  </w:divBdr>
                                                  <w:divsChild>
                                                    <w:div w:id="2091459998">
                                                      <w:marLeft w:val="0"/>
                                                      <w:marRight w:val="0"/>
                                                      <w:marTop w:val="0"/>
                                                      <w:marBottom w:val="0"/>
                                                      <w:divBdr>
                                                        <w:top w:val="none" w:sz="0" w:space="0" w:color="auto"/>
                                                        <w:left w:val="none" w:sz="0" w:space="0" w:color="auto"/>
                                                        <w:bottom w:val="none" w:sz="0" w:space="0" w:color="auto"/>
                                                        <w:right w:val="none" w:sz="0" w:space="0" w:color="auto"/>
                                                      </w:divBdr>
                                                      <w:divsChild>
                                                        <w:div w:id="96052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541406">
                                              <w:marLeft w:val="0"/>
                                              <w:marRight w:val="0"/>
                                              <w:marTop w:val="0"/>
                                              <w:marBottom w:val="0"/>
                                              <w:divBdr>
                                                <w:top w:val="none" w:sz="0" w:space="0" w:color="auto"/>
                                                <w:left w:val="none" w:sz="0" w:space="0" w:color="auto"/>
                                                <w:bottom w:val="none" w:sz="0" w:space="0" w:color="auto"/>
                                                <w:right w:val="none" w:sz="0" w:space="0" w:color="auto"/>
                                              </w:divBdr>
                                              <w:divsChild>
                                                <w:div w:id="2125155643">
                                                  <w:marLeft w:val="0"/>
                                                  <w:marRight w:val="0"/>
                                                  <w:marTop w:val="0"/>
                                                  <w:marBottom w:val="0"/>
                                                  <w:divBdr>
                                                    <w:top w:val="none" w:sz="0" w:space="0" w:color="auto"/>
                                                    <w:left w:val="none" w:sz="0" w:space="0" w:color="auto"/>
                                                    <w:bottom w:val="none" w:sz="0" w:space="0" w:color="auto"/>
                                                    <w:right w:val="none" w:sz="0" w:space="0" w:color="auto"/>
                                                  </w:divBdr>
                                                  <w:divsChild>
                                                    <w:div w:id="1786001629">
                                                      <w:marLeft w:val="0"/>
                                                      <w:marRight w:val="0"/>
                                                      <w:marTop w:val="0"/>
                                                      <w:marBottom w:val="0"/>
                                                      <w:divBdr>
                                                        <w:top w:val="none" w:sz="0" w:space="0" w:color="auto"/>
                                                        <w:left w:val="none" w:sz="0" w:space="0" w:color="auto"/>
                                                        <w:bottom w:val="none" w:sz="0" w:space="0" w:color="auto"/>
                                                        <w:right w:val="none" w:sz="0" w:space="0" w:color="auto"/>
                                                      </w:divBdr>
                                                      <w:divsChild>
                                                        <w:div w:id="1246303376">
                                                          <w:marLeft w:val="0"/>
                                                          <w:marRight w:val="0"/>
                                                          <w:marTop w:val="0"/>
                                                          <w:marBottom w:val="0"/>
                                                          <w:divBdr>
                                                            <w:top w:val="none" w:sz="0" w:space="0" w:color="auto"/>
                                                            <w:left w:val="none" w:sz="0" w:space="0" w:color="auto"/>
                                                            <w:bottom w:val="none" w:sz="0" w:space="0" w:color="auto"/>
                                                            <w:right w:val="none" w:sz="0" w:space="0" w:color="auto"/>
                                                          </w:divBdr>
                                                          <w:divsChild>
                                                            <w:div w:id="127868345">
                                                              <w:marLeft w:val="0"/>
                                                              <w:marRight w:val="0"/>
                                                              <w:marTop w:val="0"/>
                                                              <w:marBottom w:val="0"/>
                                                              <w:divBdr>
                                                                <w:top w:val="none" w:sz="0" w:space="0" w:color="auto"/>
                                                                <w:left w:val="none" w:sz="0" w:space="0" w:color="auto"/>
                                                                <w:bottom w:val="none" w:sz="0" w:space="0" w:color="auto"/>
                                                                <w:right w:val="none" w:sz="0" w:space="0" w:color="auto"/>
                                                              </w:divBdr>
                                                              <w:divsChild>
                                                                <w:div w:id="149503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2137358">
                                              <w:marLeft w:val="0"/>
                                              <w:marRight w:val="0"/>
                                              <w:marTop w:val="0"/>
                                              <w:marBottom w:val="0"/>
                                              <w:divBdr>
                                                <w:top w:val="none" w:sz="0" w:space="0" w:color="auto"/>
                                                <w:left w:val="none" w:sz="0" w:space="0" w:color="auto"/>
                                                <w:bottom w:val="none" w:sz="0" w:space="0" w:color="auto"/>
                                                <w:right w:val="none" w:sz="0" w:space="0" w:color="auto"/>
                                              </w:divBdr>
                                              <w:divsChild>
                                                <w:div w:id="78794774">
                                                  <w:marLeft w:val="0"/>
                                                  <w:marRight w:val="0"/>
                                                  <w:marTop w:val="0"/>
                                                  <w:marBottom w:val="0"/>
                                                  <w:divBdr>
                                                    <w:top w:val="none" w:sz="0" w:space="0" w:color="auto"/>
                                                    <w:left w:val="none" w:sz="0" w:space="0" w:color="auto"/>
                                                    <w:bottom w:val="none" w:sz="0" w:space="0" w:color="auto"/>
                                                    <w:right w:val="none" w:sz="0" w:space="0" w:color="auto"/>
                                                  </w:divBdr>
                                                  <w:divsChild>
                                                    <w:div w:id="88810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16841">
      <w:bodyDiv w:val="1"/>
      <w:marLeft w:val="0"/>
      <w:marRight w:val="0"/>
      <w:marTop w:val="0"/>
      <w:marBottom w:val="0"/>
      <w:divBdr>
        <w:top w:val="none" w:sz="0" w:space="0" w:color="auto"/>
        <w:left w:val="none" w:sz="0" w:space="0" w:color="auto"/>
        <w:bottom w:val="none" w:sz="0" w:space="0" w:color="auto"/>
        <w:right w:val="none" w:sz="0" w:space="0" w:color="auto"/>
      </w:divBdr>
      <w:divsChild>
        <w:div w:id="1765803546">
          <w:marLeft w:val="0"/>
          <w:marRight w:val="0"/>
          <w:marTop w:val="0"/>
          <w:marBottom w:val="0"/>
          <w:divBdr>
            <w:top w:val="none" w:sz="0" w:space="0" w:color="auto"/>
            <w:left w:val="none" w:sz="0" w:space="0" w:color="auto"/>
            <w:bottom w:val="none" w:sz="0" w:space="0" w:color="auto"/>
            <w:right w:val="none" w:sz="0" w:space="0" w:color="auto"/>
          </w:divBdr>
          <w:divsChild>
            <w:div w:id="2704765">
              <w:marLeft w:val="0"/>
              <w:marRight w:val="0"/>
              <w:marTop w:val="0"/>
              <w:marBottom w:val="0"/>
              <w:divBdr>
                <w:top w:val="none" w:sz="0" w:space="0" w:color="auto"/>
                <w:left w:val="none" w:sz="0" w:space="0" w:color="auto"/>
                <w:bottom w:val="none" w:sz="0" w:space="0" w:color="auto"/>
                <w:right w:val="none" w:sz="0" w:space="0" w:color="auto"/>
              </w:divBdr>
              <w:divsChild>
                <w:div w:id="662390118">
                  <w:marLeft w:val="0"/>
                  <w:marRight w:val="0"/>
                  <w:marTop w:val="0"/>
                  <w:marBottom w:val="0"/>
                  <w:divBdr>
                    <w:top w:val="none" w:sz="0" w:space="0" w:color="auto"/>
                    <w:left w:val="none" w:sz="0" w:space="0" w:color="auto"/>
                    <w:bottom w:val="none" w:sz="0" w:space="0" w:color="auto"/>
                    <w:right w:val="none" w:sz="0" w:space="0" w:color="auto"/>
                  </w:divBdr>
                  <w:divsChild>
                    <w:div w:id="1327901637">
                      <w:marLeft w:val="0"/>
                      <w:marRight w:val="0"/>
                      <w:marTop w:val="0"/>
                      <w:marBottom w:val="0"/>
                      <w:divBdr>
                        <w:top w:val="none" w:sz="0" w:space="0" w:color="auto"/>
                        <w:left w:val="none" w:sz="0" w:space="0" w:color="auto"/>
                        <w:bottom w:val="none" w:sz="0" w:space="0" w:color="auto"/>
                        <w:right w:val="none" w:sz="0" w:space="0" w:color="auto"/>
                      </w:divBdr>
                      <w:divsChild>
                        <w:div w:id="617680298">
                          <w:marLeft w:val="0"/>
                          <w:marRight w:val="0"/>
                          <w:marTop w:val="0"/>
                          <w:marBottom w:val="0"/>
                          <w:divBdr>
                            <w:top w:val="none" w:sz="0" w:space="0" w:color="auto"/>
                            <w:left w:val="none" w:sz="0" w:space="0" w:color="auto"/>
                            <w:bottom w:val="none" w:sz="0" w:space="0" w:color="auto"/>
                            <w:right w:val="none" w:sz="0" w:space="0" w:color="auto"/>
                          </w:divBdr>
                          <w:divsChild>
                            <w:div w:id="985092439">
                              <w:marLeft w:val="0"/>
                              <w:marRight w:val="0"/>
                              <w:marTop w:val="0"/>
                              <w:marBottom w:val="0"/>
                              <w:divBdr>
                                <w:top w:val="none" w:sz="0" w:space="0" w:color="auto"/>
                                <w:left w:val="none" w:sz="0" w:space="0" w:color="auto"/>
                                <w:bottom w:val="none" w:sz="0" w:space="0" w:color="auto"/>
                                <w:right w:val="none" w:sz="0" w:space="0" w:color="auto"/>
                              </w:divBdr>
                              <w:divsChild>
                                <w:div w:id="727801991">
                                  <w:marLeft w:val="0"/>
                                  <w:marRight w:val="0"/>
                                  <w:marTop w:val="0"/>
                                  <w:marBottom w:val="0"/>
                                  <w:divBdr>
                                    <w:top w:val="none" w:sz="0" w:space="0" w:color="auto"/>
                                    <w:left w:val="none" w:sz="0" w:space="0" w:color="auto"/>
                                    <w:bottom w:val="none" w:sz="0" w:space="0" w:color="auto"/>
                                    <w:right w:val="none" w:sz="0" w:space="0" w:color="auto"/>
                                  </w:divBdr>
                                  <w:divsChild>
                                    <w:div w:id="651299852">
                                      <w:marLeft w:val="0"/>
                                      <w:marRight w:val="0"/>
                                      <w:marTop w:val="0"/>
                                      <w:marBottom w:val="450"/>
                                      <w:divBdr>
                                        <w:top w:val="none" w:sz="0" w:space="0" w:color="auto"/>
                                        <w:left w:val="none" w:sz="0" w:space="0" w:color="auto"/>
                                        <w:bottom w:val="none" w:sz="0" w:space="0" w:color="auto"/>
                                        <w:right w:val="none" w:sz="0" w:space="0" w:color="auto"/>
                                      </w:divBdr>
                                      <w:divsChild>
                                        <w:div w:id="865409003">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01875309">
                                                  <w:marLeft w:val="0"/>
                                                  <w:marRight w:val="0"/>
                                                  <w:marTop w:val="0"/>
                                                  <w:marBottom w:val="0"/>
                                                  <w:divBdr>
                                                    <w:top w:val="none" w:sz="0" w:space="0" w:color="auto"/>
                                                    <w:left w:val="none" w:sz="0" w:space="0" w:color="auto"/>
                                                    <w:bottom w:val="none" w:sz="0" w:space="0" w:color="auto"/>
                                                    <w:right w:val="none" w:sz="0" w:space="0" w:color="auto"/>
                                                  </w:divBdr>
                                                  <w:divsChild>
                                                    <w:div w:id="719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855734">
                                              <w:marLeft w:val="0"/>
                                              <w:marRight w:val="0"/>
                                              <w:marTop w:val="0"/>
                                              <w:marBottom w:val="0"/>
                                              <w:divBdr>
                                                <w:top w:val="none" w:sz="0" w:space="0" w:color="auto"/>
                                                <w:left w:val="none" w:sz="0" w:space="0" w:color="auto"/>
                                                <w:bottom w:val="none" w:sz="0" w:space="0" w:color="auto"/>
                                                <w:right w:val="none" w:sz="0" w:space="0" w:color="auto"/>
                                              </w:divBdr>
                                              <w:divsChild>
                                                <w:div w:id="512914209">
                                                  <w:marLeft w:val="0"/>
                                                  <w:marRight w:val="0"/>
                                                  <w:marTop w:val="0"/>
                                                  <w:marBottom w:val="0"/>
                                                  <w:divBdr>
                                                    <w:top w:val="none" w:sz="0" w:space="0" w:color="auto"/>
                                                    <w:left w:val="none" w:sz="0" w:space="0" w:color="auto"/>
                                                    <w:bottom w:val="none" w:sz="0" w:space="0" w:color="auto"/>
                                                    <w:right w:val="none" w:sz="0" w:space="0" w:color="auto"/>
                                                  </w:divBdr>
                                                  <w:divsChild>
                                                    <w:div w:id="364411613">
                                                      <w:marLeft w:val="0"/>
                                                      <w:marRight w:val="0"/>
                                                      <w:marTop w:val="0"/>
                                                      <w:marBottom w:val="0"/>
                                                      <w:divBdr>
                                                        <w:top w:val="none" w:sz="0" w:space="0" w:color="auto"/>
                                                        <w:left w:val="none" w:sz="0" w:space="0" w:color="auto"/>
                                                        <w:bottom w:val="none" w:sz="0" w:space="0" w:color="auto"/>
                                                        <w:right w:val="none" w:sz="0" w:space="0" w:color="auto"/>
                                                      </w:divBdr>
                                                      <w:divsChild>
                                                        <w:div w:id="114713527">
                                                          <w:marLeft w:val="0"/>
                                                          <w:marRight w:val="0"/>
                                                          <w:marTop w:val="0"/>
                                                          <w:marBottom w:val="0"/>
                                                          <w:divBdr>
                                                            <w:top w:val="none" w:sz="0" w:space="0" w:color="auto"/>
                                                            <w:left w:val="none" w:sz="0" w:space="0" w:color="auto"/>
                                                            <w:bottom w:val="none" w:sz="0" w:space="0" w:color="auto"/>
                                                            <w:right w:val="none" w:sz="0" w:space="0" w:color="auto"/>
                                                          </w:divBdr>
                                                          <w:divsChild>
                                                            <w:div w:id="544220516">
                                                              <w:marLeft w:val="0"/>
                                                              <w:marRight w:val="0"/>
                                                              <w:marTop w:val="0"/>
                                                              <w:marBottom w:val="0"/>
                                                              <w:divBdr>
                                                                <w:top w:val="none" w:sz="0" w:space="0" w:color="auto"/>
                                                                <w:left w:val="none" w:sz="0" w:space="0" w:color="auto"/>
                                                                <w:bottom w:val="none" w:sz="0" w:space="0" w:color="auto"/>
                                                                <w:right w:val="none" w:sz="0" w:space="0" w:color="auto"/>
                                                              </w:divBdr>
                                                              <w:divsChild>
                                                                <w:div w:id="11159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866191">
                                              <w:marLeft w:val="0"/>
                                              <w:marRight w:val="0"/>
                                              <w:marTop w:val="0"/>
                                              <w:marBottom w:val="0"/>
                                              <w:divBdr>
                                                <w:top w:val="none" w:sz="0" w:space="0" w:color="auto"/>
                                                <w:left w:val="none" w:sz="0" w:space="0" w:color="auto"/>
                                                <w:bottom w:val="none" w:sz="0" w:space="0" w:color="auto"/>
                                                <w:right w:val="none" w:sz="0" w:space="0" w:color="auto"/>
                                              </w:divBdr>
                                              <w:divsChild>
                                                <w:div w:id="1445034783">
                                                  <w:marLeft w:val="0"/>
                                                  <w:marRight w:val="0"/>
                                                  <w:marTop w:val="0"/>
                                                  <w:marBottom w:val="0"/>
                                                  <w:divBdr>
                                                    <w:top w:val="none" w:sz="0" w:space="0" w:color="auto"/>
                                                    <w:left w:val="none" w:sz="0" w:space="0" w:color="auto"/>
                                                    <w:bottom w:val="none" w:sz="0" w:space="0" w:color="auto"/>
                                                    <w:right w:val="none" w:sz="0" w:space="0" w:color="auto"/>
                                                  </w:divBdr>
                                                </w:div>
                                                <w:div w:id="1627665174">
                                                  <w:marLeft w:val="0"/>
                                                  <w:marRight w:val="0"/>
                                                  <w:marTop w:val="0"/>
                                                  <w:marBottom w:val="0"/>
                                                  <w:divBdr>
                                                    <w:top w:val="none" w:sz="0" w:space="0" w:color="auto"/>
                                                    <w:left w:val="none" w:sz="0" w:space="0" w:color="auto"/>
                                                    <w:bottom w:val="none" w:sz="0" w:space="0" w:color="auto"/>
                                                    <w:right w:val="none" w:sz="0" w:space="0" w:color="auto"/>
                                                  </w:divBdr>
                                                  <w:divsChild>
                                                    <w:div w:id="598484200">
                                                      <w:marLeft w:val="0"/>
                                                      <w:marRight w:val="0"/>
                                                      <w:marTop w:val="0"/>
                                                      <w:marBottom w:val="0"/>
                                                      <w:divBdr>
                                                        <w:top w:val="none" w:sz="0" w:space="0" w:color="auto"/>
                                                        <w:left w:val="none" w:sz="0" w:space="0" w:color="auto"/>
                                                        <w:bottom w:val="none" w:sz="0" w:space="0" w:color="auto"/>
                                                        <w:right w:val="none" w:sz="0" w:space="0" w:color="auto"/>
                                                      </w:divBdr>
                                                      <w:divsChild>
                                                        <w:div w:id="332419542">
                                                          <w:marLeft w:val="0"/>
                                                          <w:marRight w:val="0"/>
                                                          <w:marTop w:val="0"/>
                                                          <w:marBottom w:val="0"/>
                                                          <w:divBdr>
                                                            <w:top w:val="none" w:sz="0" w:space="0" w:color="auto"/>
                                                            <w:left w:val="none" w:sz="0" w:space="0" w:color="auto"/>
                                                            <w:bottom w:val="none" w:sz="0" w:space="0" w:color="auto"/>
                                                            <w:right w:val="none" w:sz="0" w:space="0" w:color="auto"/>
                                                          </w:divBdr>
                                                        </w:div>
                                                        <w:div w:id="5343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0103">
                                              <w:marLeft w:val="0"/>
                                              <w:marRight w:val="0"/>
                                              <w:marTop w:val="0"/>
                                              <w:marBottom w:val="0"/>
                                              <w:divBdr>
                                                <w:top w:val="none" w:sz="0" w:space="0" w:color="auto"/>
                                                <w:left w:val="none" w:sz="0" w:space="0" w:color="auto"/>
                                                <w:bottom w:val="none" w:sz="0" w:space="0" w:color="auto"/>
                                                <w:right w:val="none" w:sz="0" w:space="0" w:color="auto"/>
                                              </w:divBdr>
                                              <w:divsChild>
                                                <w:div w:id="1968854442">
                                                  <w:marLeft w:val="0"/>
                                                  <w:marRight w:val="0"/>
                                                  <w:marTop w:val="0"/>
                                                  <w:marBottom w:val="0"/>
                                                  <w:divBdr>
                                                    <w:top w:val="none" w:sz="0" w:space="0" w:color="auto"/>
                                                    <w:left w:val="none" w:sz="0" w:space="0" w:color="auto"/>
                                                    <w:bottom w:val="none" w:sz="0" w:space="0" w:color="auto"/>
                                                    <w:right w:val="none" w:sz="0" w:space="0" w:color="auto"/>
                                                  </w:divBdr>
                                                  <w:divsChild>
                                                    <w:div w:id="2076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879353">
      <w:bodyDiv w:val="1"/>
      <w:marLeft w:val="0"/>
      <w:marRight w:val="0"/>
      <w:marTop w:val="0"/>
      <w:marBottom w:val="0"/>
      <w:divBdr>
        <w:top w:val="none" w:sz="0" w:space="0" w:color="auto"/>
        <w:left w:val="none" w:sz="0" w:space="0" w:color="auto"/>
        <w:bottom w:val="none" w:sz="0" w:space="0" w:color="auto"/>
        <w:right w:val="none" w:sz="0" w:space="0" w:color="auto"/>
      </w:divBdr>
      <w:divsChild>
        <w:div w:id="1433166752">
          <w:marLeft w:val="0"/>
          <w:marRight w:val="0"/>
          <w:marTop w:val="0"/>
          <w:marBottom w:val="0"/>
          <w:divBdr>
            <w:top w:val="none" w:sz="0" w:space="0" w:color="auto"/>
            <w:left w:val="none" w:sz="0" w:space="0" w:color="auto"/>
            <w:bottom w:val="none" w:sz="0" w:space="0" w:color="auto"/>
            <w:right w:val="none" w:sz="0" w:space="0" w:color="auto"/>
          </w:divBdr>
          <w:divsChild>
            <w:div w:id="1977056127">
              <w:marLeft w:val="0"/>
              <w:marRight w:val="0"/>
              <w:marTop w:val="0"/>
              <w:marBottom w:val="0"/>
              <w:divBdr>
                <w:top w:val="none" w:sz="0" w:space="0" w:color="auto"/>
                <w:left w:val="none" w:sz="0" w:space="0" w:color="auto"/>
                <w:bottom w:val="none" w:sz="0" w:space="0" w:color="auto"/>
                <w:right w:val="none" w:sz="0" w:space="0" w:color="auto"/>
              </w:divBdr>
              <w:divsChild>
                <w:div w:id="583106418">
                  <w:marLeft w:val="0"/>
                  <w:marRight w:val="0"/>
                  <w:marTop w:val="0"/>
                  <w:marBottom w:val="0"/>
                  <w:divBdr>
                    <w:top w:val="none" w:sz="0" w:space="0" w:color="auto"/>
                    <w:left w:val="none" w:sz="0" w:space="0" w:color="auto"/>
                    <w:bottom w:val="none" w:sz="0" w:space="0" w:color="auto"/>
                    <w:right w:val="none" w:sz="0" w:space="0" w:color="auto"/>
                  </w:divBdr>
                  <w:divsChild>
                    <w:div w:id="67580012">
                      <w:marLeft w:val="0"/>
                      <w:marRight w:val="0"/>
                      <w:marTop w:val="0"/>
                      <w:marBottom w:val="0"/>
                      <w:divBdr>
                        <w:top w:val="none" w:sz="0" w:space="0" w:color="auto"/>
                        <w:left w:val="none" w:sz="0" w:space="0" w:color="auto"/>
                        <w:bottom w:val="none" w:sz="0" w:space="0" w:color="auto"/>
                        <w:right w:val="none" w:sz="0" w:space="0" w:color="auto"/>
                      </w:divBdr>
                      <w:divsChild>
                        <w:div w:id="939339576">
                          <w:marLeft w:val="0"/>
                          <w:marRight w:val="0"/>
                          <w:marTop w:val="0"/>
                          <w:marBottom w:val="0"/>
                          <w:divBdr>
                            <w:top w:val="none" w:sz="0" w:space="0" w:color="auto"/>
                            <w:left w:val="none" w:sz="0" w:space="0" w:color="auto"/>
                            <w:bottom w:val="none" w:sz="0" w:space="0" w:color="auto"/>
                            <w:right w:val="none" w:sz="0" w:space="0" w:color="auto"/>
                          </w:divBdr>
                          <w:divsChild>
                            <w:div w:id="455683950">
                              <w:marLeft w:val="0"/>
                              <w:marRight w:val="0"/>
                              <w:marTop w:val="0"/>
                              <w:marBottom w:val="0"/>
                              <w:divBdr>
                                <w:top w:val="none" w:sz="0" w:space="0" w:color="auto"/>
                                <w:left w:val="none" w:sz="0" w:space="0" w:color="auto"/>
                                <w:bottom w:val="none" w:sz="0" w:space="0" w:color="auto"/>
                                <w:right w:val="none" w:sz="0" w:space="0" w:color="auto"/>
                              </w:divBdr>
                              <w:divsChild>
                                <w:div w:id="2140294050">
                                  <w:marLeft w:val="0"/>
                                  <w:marRight w:val="0"/>
                                  <w:marTop w:val="0"/>
                                  <w:marBottom w:val="0"/>
                                  <w:divBdr>
                                    <w:top w:val="none" w:sz="0" w:space="0" w:color="auto"/>
                                    <w:left w:val="none" w:sz="0" w:space="0" w:color="auto"/>
                                    <w:bottom w:val="none" w:sz="0" w:space="0" w:color="auto"/>
                                    <w:right w:val="none" w:sz="0" w:space="0" w:color="auto"/>
                                  </w:divBdr>
                                  <w:divsChild>
                                    <w:div w:id="331182662">
                                      <w:marLeft w:val="0"/>
                                      <w:marRight w:val="0"/>
                                      <w:marTop w:val="0"/>
                                      <w:marBottom w:val="450"/>
                                      <w:divBdr>
                                        <w:top w:val="none" w:sz="0" w:space="0" w:color="auto"/>
                                        <w:left w:val="none" w:sz="0" w:space="0" w:color="auto"/>
                                        <w:bottom w:val="none" w:sz="0" w:space="0" w:color="auto"/>
                                        <w:right w:val="none" w:sz="0" w:space="0" w:color="auto"/>
                                      </w:divBdr>
                                      <w:divsChild>
                                        <w:div w:id="308942460">
                                          <w:marLeft w:val="0"/>
                                          <w:marRight w:val="0"/>
                                          <w:marTop w:val="0"/>
                                          <w:marBottom w:val="0"/>
                                          <w:divBdr>
                                            <w:top w:val="none" w:sz="0" w:space="0" w:color="auto"/>
                                            <w:left w:val="none" w:sz="0" w:space="0" w:color="auto"/>
                                            <w:bottom w:val="none" w:sz="0" w:space="0" w:color="auto"/>
                                            <w:right w:val="none" w:sz="0" w:space="0" w:color="auto"/>
                                          </w:divBdr>
                                          <w:divsChild>
                                            <w:div w:id="240482129">
                                              <w:marLeft w:val="0"/>
                                              <w:marRight w:val="0"/>
                                              <w:marTop w:val="0"/>
                                              <w:marBottom w:val="0"/>
                                              <w:divBdr>
                                                <w:top w:val="none" w:sz="0" w:space="0" w:color="auto"/>
                                                <w:left w:val="none" w:sz="0" w:space="0" w:color="auto"/>
                                                <w:bottom w:val="none" w:sz="0" w:space="0" w:color="auto"/>
                                                <w:right w:val="none" w:sz="0" w:space="0" w:color="auto"/>
                                              </w:divBdr>
                                              <w:divsChild>
                                                <w:div w:id="535429564">
                                                  <w:marLeft w:val="0"/>
                                                  <w:marRight w:val="0"/>
                                                  <w:marTop w:val="0"/>
                                                  <w:marBottom w:val="0"/>
                                                  <w:divBdr>
                                                    <w:top w:val="none" w:sz="0" w:space="0" w:color="auto"/>
                                                    <w:left w:val="none" w:sz="0" w:space="0" w:color="auto"/>
                                                    <w:bottom w:val="none" w:sz="0" w:space="0" w:color="auto"/>
                                                    <w:right w:val="none" w:sz="0" w:space="0" w:color="auto"/>
                                                  </w:divBdr>
                                                  <w:divsChild>
                                                    <w:div w:id="18093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172189">
                                              <w:marLeft w:val="0"/>
                                              <w:marRight w:val="0"/>
                                              <w:marTop w:val="0"/>
                                              <w:marBottom w:val="0"/>
                                              <w:divBdr>
                                                <w:top w:val="none" w:sz="0" w:space="0" w:color="auto"/>
                                                <w:left w:val="none" w:sz="0" w:space="0" w:color="auto"/>
                                                <w:bottom w:val="none" w:sz="0" w:space="0" w:color="auto"/>
                                                <w:right w:val="none" w:sz="0" w:space="0" w:color="auto"/>
                                              </w:divBdr>
                                              <w:divsChild>
                                                <w:div w:id="136578287">
                                                  <w:marLeft w:val="0"/>
                                                  <w:marRight w:val="0"/>
                                                  <w:marTop w:val="0"/>
                                                  <w:marBottom w:val="0"/>
                                                  <w:divBdr>
                                                    <w:top w:val="none" w:sz="0" w:space="0" w:color="auto"/>
                                                    <w:left w:val="none" w:sz="0" w:space="0" w:color="auto"/>
                                                    <w:bottom w:val="none" w:sz="0" w:space="0" w:color="auto"/>
                                                    <w:right w:val="none" w:sz="0" w:space="0" w:color="auto"/>
                                                  </w:divBdr>
                                                </w:div>
                                                <w:div w:id="1081636739">
                                                  <w:marLeft w:val="0"/>
                                                  <w:marRight w:val="0"/>
                                                  <w:marTop w:val="0"/>
                                                  <w:marBottom w:val="0"/>
                                                  <w:divBdr>
                                                    <w:top w:val="none" w:sz="0" w:space="0" w:color="auto"/>
                                                    <w:left w:val="none" w:sz="0" w:space="0" w:color="auto"/>
                                                    <w:bottom w:val="none" w:sz="0" w:space="0" w:color="auto"/>
                                                    <w:right w:val="none" w:sz="0" w:space="0" w:color="auto"/>
                                                  </w:divBdr>
                                                  <w:divsChild>
                                                    <w:div w:id="1983582014">
                                                      <w:marLeft w:val="0"/>
                                                      <w:marRight w:val="0"/>
                                                      <w:marTop w:val="0"/>
                                                      <w:marBottom w:val="0"/>
                                                      <w:divBdr>
                                                        <w:top w:val="none" w:sz="0" w:space="0" w:color="auto"/>
                                                        <w:left w:val="none" w:sz="0" w:space="0" w:color="auto"/>
                                                        <w:bottom w:val="none" w:sz="0" w:space="0" w:color="auto"/>
                                                        <w:right w:val="none" w:sz="0" w:space="0" w:color="auto"/>
                                                      </w:divBdr>
                                                      <w:divsChild>
                                                        <w:div w:id="12399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53267">
                                              <w:marLeft w:val="0"/>
                                              <w:marRight w:val="0"/>
                                              <w:marTop w:val="0"/>
                                              <w:marBottom w:val="0"/>
                                              <w:divBdr>
                                                <w:top w:val="none" w:sz="0" w:space="0" w:color="auto"/>
                                                <w:left w:val="none" w:sz="0" w:space="0" w:color="auto"/>
                                                <w:bottom w:val="none" w:sz="0" w:space="0" w:color="auto"/>
                                                <w:right w:val="none" w:sz="0" w:space="0" w:color="auto"/>
                                              </w:divBdr>
                                              <w:divsChild>
                                                <w:div w:id="182256027">
                                                  <w:marLeft w:val="0"/>
                                                  <w:marRight w:val="0"/>
                                                  <w:marTop w:val="0"/>
                                                  <w:marBottom w:val="0"/>
                                                  <w:divBdr>
                                                    <w:top w:val="none" w:sz="0" w:space="0" w:color="auto"/>
                                                    <w:left w:val="none" w:sz="0" w:space="0" w:color="auto"/>
                                                    <w:bottom w:val="none" w:sz="0" w:space="0" w:color="auto"/>
                                                    <w:right w:val="none" w:sz="0" w:space="0" w:color="auto"/>
                                                  </w:divBdr>
                                                  <w:divsChild>
                                                    <w:div w:id="11600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7949">
                                              <w:marLeft w:val="0"/>
                                              <w:marRight w:val="0"/>
                                              <w:marTop w:val="0"/>
                                              <w:marBottom w:val="0"/>
                                              <w:divBdr>
                                                <w:top w:val="none" w:sz="0" w:space="0" w:color="auto"/>
                                                <w:left w:val="none" w:sz="0" w:space="0" w:color="auto"/>
                                                <w:bottom w:val="none" w:sz="0" w:space="0" w:color="auto"/>
                                                <w:right w:val="none" w:sz="0" w:space="0" w:color="auto"/>
                                              </w:divBdr>
                                              <w:divsChild>
                                                <w:div w:id="1323898030">
                                                  <w:marLeft w:val="0"/>
                                                  <w:marRight w:val="0"/>
                                                  <w:marTop w:val="0"/>
                                                  <w:marBottom w:val="0"/>
                                                  <w:divBdr>
                                                    <w:top w:val="none" w:sz="0" w:space="0" w:color="auto"/>
                                                    <w:left w:val="none" w:sz="0" w:space="0" w:color="auto"/>
                                                    <w:bottom w:val="none" w:sz="0" w:space="0" w:color="auto"/>
                                                    <w:right w:val="none" w:sz="0" w:space="0" w:color="auto"/>
                                                  </w:divBdr>
                                                  <w:divsChild>
                                                    <w:div w:id="1217084642">
                                                      <w:marLeft w:val="0"/>
                                                      <w:marRight w:val="0"/>
                                                      <w:marTop w:val="0"/>
                                                      <w:marBottom w:val="0"/>
                                                      <w:divBdr>
                                                        <w:top w:val="none" w:sz="0" w:space="0" w:color="auto"/>
                                                        <w:left w:val="none" w:sz="0" w:space="0" w:color="auto"/>
                                                        <w:bottom w:val="none" w:sz="0" w:space="0" w:color="auto"/>
                                                        <w:right w:val="none" w:sz="0" w:space="0" w:color="auto"/>
                                                      </w:divBdr>
                                                      <w:divsChild>
                                                        <w:div w:id="79177482">
                                                          <w:marLeft w:val="0"/>
                                                          <w:marRight w:val="0"/>
                                                          <w:marTop w:val="0"/>
                                                          <w:marBottom w:val="0"/>
                                                          <w:divBdr>
                                                            <w:top w:val="none" w:sz="0" w:space="0" w:color="auto"/>
                                                            <w:left w:val="none" w:sz="0" w:space="0" w:color="auto"/>
                                                            <w:bottom w:val="none" w:sz="0" w:space="0" w:color="auto"/>
                                                            <w:right w:val="none" w:sz="0" w:space="0" w:color="auto"/>
                                                          </w:divBdr>
                                                          <w:divsChild>
                                                            <w:div w:id="1943344206">
                                                              <w:marLeft w:val="0"/>
                                                              <w:marRight w:val="0"/>
                                                              <w:marTop w:val="0"/>
                                                              <w:marBottom w:val="0"/>
                                                              <w:divBdr>
                                                                <w:top w:val="none" w:sz="0" w:space="0" w:color="auto"/>
                                                                <w:left w:val="none" w:sz="0" w:space="0" w:color="auto"/>
                                                                <w:bottom w:val="none" w:sz="0" w:space="0" w:color="auto"/>
                                                                <w:right w:val="none" w:sz="0" w:space="0" w:color="auto"/>
                                                              </w:divBdr>
                                                              <w:divsChild>
                                                                <w:div w:id="11898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6651530">
      <w:bodyDiv w:val="1"/>
      <w:marLeft w:val="0"/>
      <w:marRight w:val="0"/>
      <w:marTop w:val="0"/>
      <w:marBottom w:val="0"/>
      <w:divBdr>
        <w:top w:val="none" w:sz="0" w:space="0" w:color="auto"/>
        <w:left w:val="none" w:sz="0" w:space="0" w:color="auto"/>
        <w:bottom w:val="none" w:sz="0" w:space="0" w:color="auto"/>
        <w:right w:val="none" w:sz="0" w:space="0" w:color="auto"/>
      </w:divBdr>
      <w:divsChild>
        <w:div w:id="526215449">
          <w:marLeft w:val="0"/>
          <w:marRight w:val="0"/>
          <w:marTop w:val="0"/>
          <w:marBottom w:val="0"/>
          <w:divBdr>
            <w:top w:val="none" w:sz="0" w:space="0" w:color="auto"/>
            <w:left w:val="none" w:sz="0" w:space="0" w:color="auto"/>
            <w:bottom w:val="none" w:sz="0" w:space="0" w:color="auto"/>
            <w:right w:val="none" w:sz="0" w:space="0" w:color="auto"/>
          </w:divBdr>
          <w:divsChild>
            <w:div w:id="408889908">
              <w:marLeft w:val="0"/>
              <w:marRight w:val="0"/>
              <w:marTop w:val="0"/>
              <w:marBottom w:val="0"/>
              <w:divBdr>
                <w:top w:val="none" w:sz="0" w:space="0" w:color="auto"/>
                <w:left w:val="none" w:sz="0" w:space="0" w:color="auto"/>
                <w:bottom w:val="none" w:sz="0" w:space="0" w:color="auto"/>
                <w:right w:val="none" w:sz="0" w:space="0" w:color="auto"/>
              </w:divBdr>
              <w:divsChild>
                <w:div w:id="409694994">
                  <w:marLeft w:val="0"/>
                  <w:marRight w:val="0"/>
                  <w:marTop w:val="0"/>
                  <w:marBottom w:val="0"/>
                  <w:divBdr>
                    <w:top w:val="none" w:sz="0" w:space="0" w:color="auto"/>
                    <w:left w:val="none" w:sz="0" w:space="0" w:color="auto"/>
                    <w:bottom w:val="none" w:sz="0" w:space="0" w:color="auto"/>
                    <w:right w:val="none" w:sz="0" w:space="0" w:color="auto"/>
                  </w:divBdr>
                  <w:divsChild>
                    <w:div w:id="273367102">
                      <w:marLeft w:val="0"/>
                      <w:marRight w:val="0"/>
                      <w:marTop w:val="0"/>
                      <w:marBottom w:val="0"/>
                      <w:divBdr>
                        <w:top w:val="none" w:sz="0" w:space="0" w:color="auto"/>
                        <w:left w:val="none" w:sz="0" w:space="0" w:color="auto"/>
                        <w:bottom w:val="none" w:sz="0" w:space="0" w:color="auto"/>
                        <w:right w:val="none" w:sz="0" w:space="0" w:color="auto"/>
                      </w:divBdr>
                      <w:divsChild>
                        <w:div w:id="1086607766">
                          <w:marLeft w:val="0"/>
                          <w:marRight w:val="0"/>
                          <w:marTop w:val="0"/>
                          <w:marBottom w:val="0"/>
                          <w:divBdr>
                            <w:top w:val="none" w:sz="0" w:space="0" w:color="auto"/>
                            <w:left w:val="none" w:sz="0" w:space="0" w:color="auto"/>
                            <w:bottom w:val="none" w:sz="0" w:space="0" w:color="auto"/>
                            <w:right w:val="none" w:sz="0" w:space="0" w:color="auto"/>
                          </w:divBdr>
                          <w:divsChild>
                            <w:div w:id="1691448783">
                              <w:marLeft w:val="0"/>
                              <w:marRight w:val="0"/>
                              <w:marTop w:val="0"/>
                              <w:marBottom w:val="0"/>
                              <w:divBdr>
                                <w:top w:val="none" w:sz="0" w:space="0" w:color="auto"/>
                                <w:left w:val="none" w:sz="0" w:space="0" w:color="auto"/>
                                <w:bottom w:val="none" w:sz="0" w:space="0" w:color="auto"/>
                                <w:right w:val="none" w:sz="0" w:space="0" w:color="auto"/>
                              </w:divBdr>
                              <w:divsChild>
                                <w:div w:id="926959820">
                                  <w:marLeft w:val="0"/>
                                  <w:marRight w:val="0"/>
                                  <w:marTop w:val="0"/>
                                  <w:marBottom w:val="0"/>
                                  <w:divBdr>
                                    <w:top w:val="none" w:sz="0" w:space="0" w:color="auto"/>
                                    <w:left w:val="none" w:sz="0" w:space="0" w:color="auto"/>
                                    <w:bottom w:val="none" w:sz="0" w:space="0" w:color="auto"/>
                                    <w:right w:val="none" w:sz="0" w:space="0" w:color="auto"/>
                                  </w:divBdr>
                                  <w:divsChild>
                                    <w:div w:id="549072060">
                                      <w:marLeft w:val="0"/>
                                      <w:marRight w:val="0"/>
                                      <w:marTop w:val="0"/>
                                      <w:marBottom w:val="450"/>
                                      <w:divBdr>
                                        <w:top w:val="none" w:sz="0" w:space="0" w:color="auto"/>
                                        <w:left w:val="none" w:sz="0" w:space="0" w:color="auto"/>
                                        <w:bottom w:val="none" w:sz="0" w:space="0" w:color="auto"/>
                                        <w:right w:val="none" w:sz="0" w:space="0" w:color="auto"/>
                                      </w:divBdr>
                                      <w:divsChild>
                                        <w:div w:id="1693918395">
                                          <w:marLeft w:val="0"/>
                                          <w:marRight w:val="0"/>
                                          <w:marTop w:val="0"/>
                                          <w:marBottom w:val="0"/>
                                          <w:divBdr>
                                            <w:top w:val="none" w:sz="0" w:space="0" w:color="auto"/>
                                            <w:left w:val="none" w:sz="0" w:space="0" w:color="auto"/>
                                            <w:bottom w:val="none" w:sz="0" w:space="0" w:color="auto"/>
                                            <w:right w:val="none" w:sz="0" w:space="0" w:color="auto"/>
                                          </w:divBdr>
                                          <w:divsChild>
                                            <w:div w:id="255599247">
                                              <w:marLeft w:val="0"/>
                                              <w:marRight w:val="0"/>
                                              <w:marTop w:val="0"/>
                                              <w:marBottom w:val="0"/>
                                              <w:divBdr>
                                                <w:top w:val="none" w:sz="0" w:space="0" w:color="auto"/>
                                                <w:left w:val="none" w:sz="0" w:space="0" w:color="auto"/>
                                                <w:bottom w:val="none" w:sz="0" w:space="0" w:color="auto"/>
                                                <w:right w:val="none" w:sz="0" w:space="0" w:color="auto"/>
                                              </w:divBdr>
                                              <w:divsChild>
                                                <w:div w:id="231039360">
                                                  <w:marLeft w:val="0"/>
                                                  <w:marRight w:val="0"/>
                                                  <w:marTop w:val="0"/>
                                                  <w:marBottom w:val="0"/>
                                                  <w:divBdr>
                                                    <w:top w:val="none" w:sz="0" w:space="0" w:color="auto"/>
                                                    <w:left w:val="none" w:sz="0" w:space="0" w:color="auto"/>
                                                    <w:bottom w:val="none" w:sz="0" w:space="0" w:color="auto"/>
                                                    <w:right w:val="none" w:sz="0" w:space="0" w:color="auto"/>
                                                  </w:divBdr>
                                                </w:div>
                                                <w:div w:id="1575890093">
                                                  <w:marLeft w:val="0"/>
                                                  <w:marRight w:val="0"/>
                                                  <w:marTop w:val="0"/>
                                                  <w:marBottom w:val="0"/>
                                                  <w:divBdr>
                                                    <w:top w:val="none" w:sz="0" w:space="0" w:color="auto"/>
                                                    <w:left w:val="none" w:sz="0" w:space="0" w:color="auto"/>
                                                    <w:bottom w:val="none" w:sz="0" w:space="0" w:color="auto"/>
                                                    <w:right w:val="none" w:sz="0" w:space="0" w:color="auto"/>
                                                  </w:divBdr>
                                                  <w:divsChild>
                                                    <w:div w:id="388845769">
                                                      <w:marLeft w:val="0"/>
                                                      <w:marRight w:val="0"/>
                                                      <w:marTop w:val="0"/>
                                                      <w:marBottom w:val="0"/>
                                                      <w:divBdr>
                                                        <w:top w:val="none" w:sz="0" w:space="0" w:color="auto"/>
                                                        <w:left w:val="none" w:sz="0" w:space="0" w:color="auto"/>
                                                        <w:bottom w:val="none" w:sz="0" w:space="0" w:color="auto"/>
                                                        <w:right w:val="none" w:sz="0" w:space="0" w:color="auto"/>
                                                      </w:divBdr>
                                                      <w:divsChild>
                                                        <w:div w:id="129901542">
                                                          <w:marLeft w:val="0"/>
                                                          <w:marRight w:val="0"/>
                                                          <w:marTop w:val="0"/>
                                                          <w:marBottom w:val="0"/>
                                                          <w:divBdr>
                                                            <w:top w:val="none" w:sz="0" w:space="0" w:color="auto"/>
                                                            <w:left w:val="none" w:sz="0" w:space="0" w:color="auto"/>
                                                            <w:bottom w:val="none" w:sz="0" w:space="0" w:color="auto"/>
                                                            <w:right w:val="none" w:sz="0" w:space="0" w:color="auto"/>
                                                          </w:divBdr>
                                                        </w:div>
                                                        <w:div w:id="105292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3611">
                                              <w:marLeft w:val="0"/>
                                              <w:marRight w:val="0"/>
                                              <w:marTop w:val="0"/>
                                              <w:marBottom w:val="0"/>
                                              <w:divBdr>
                                                <w:top w:val="none" w:sz="0" w:space="0" w:color="auto"/>
                                                <w:left w:val="none" w:sz="0" w:space="0" w:color="auto"/>
                                                <w:bottom w:val="none" w:sz="0" w:space="0" w:color="auto"/>
                                                <w:right w:val="none" w:sz="0" w:space="0" w:color="auto"/>
                                              </w:divBdr>
                                              <w:divsChild>
                                                <w:div w:id="965089122">
                                                  <w:marLeft w:val="0"/>
                                                  <w:marRight w:val="0"/>
                                                  <w:marTop w:val="0"/>
                                                  <w:marBottom w:val="0"/>
                                                  <w:divBdr>
                                                    <w:top w:val="none" w:sz="0" w:space="0" w:color="auto"/>
                                                    <w:left w:val="none" w:sz="0" w:space="0" w:color="auto"/>
                                                    <w:bottom w:val="none" w:sz="0" w:space="0" w:color="auto"/>
                                                    <w:right w:val="none" w:sz="0" w:space="0" w:color="auto"/>
                                                  </w:divBdr>
                                                  <w:divsChild>
                                                    <w:div w:id="157620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8">
                                              <w:marLeft w:val="0"/>
                                              <w:marRight w:val="0"/>
                                              <w:marTop w:val="0"/>
                                              <w:marBottom w:val="0"/>
                                              <w:divBdr>
                                                <w:top w:val="none" w:sz="0" w:space="0" w:color="auto"/>
                                                <w:left w:val="none" w:sz="0" w:space="0" w:color="auto"/>
                                                <w:bottom w:val="none" w:sz="0" w:space="0" w:color="auto"/>
                                                <w:right w:val="none" w:sz="0" w:space="0" w:color="auto"/>
                                              </w:divBdr>
                                              <w:divsChild>
                                                <w:div w:id="484055924">
                                                  <w:marLeft w:val="0"/>
                                                  <w:marRight w:val="0"/>
                                                  <w:marTop w:val="0"/>
                                                  <w:marBottom w:val="0"/>
                                                  <w:divBdr>
                                                    <w:top w:val="none" w:sz="0" w:space="0" w:color="auto"/>
                                                    <w:left w:val="none" w:sz="0" w:space="0" w:color="auto"/>
                                                    <w:bottom w:val="none" w:sz="0" w:space="0" w:color="auto"/>
                                                    <w:right w:val="none" w:sz="0" w:space="0" w:color="auto"/>
                                                  </w:divBdr>
                                                  <w:divsChild>
                                                    <w:div w:id="13408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800891">
                                              <w:marLeft w:val="0"/>
                                              <w:marRight w:val="0"/>
                                              <w:marTop w:val="0"/>
                                              <w:marBottom w:val="0"/>
                                              <w:divBdr>
                                                <w:top w:val="none" w:sz="0" w:space="0" w:color="auto"/>
                                                <w:left w:val="none" w:sz="0" w:space="0" w:color="auto"/>
                                                <w:bottom w:val="none" w:sz="0" w:space="0" w:color="auto"/>
                                                <w:right w:val="none" w:sz="0" w:space="0" w:color="auto"/>
                                              </w:divBdr>
                                              <w:divsChild>
                                                <w:div w:id="92897071">
                                                  <w:marLeft w:val="0"/>
                                                  <w:marRight w:val="0"/>
                                                  <w:marTop w:val="0"/>
                                                  <w:marBottom w:val="0"/>
                                                  <w:divBdr>
                                                    <w:top w:val="none" w:sz="0" w:space="0" w:color="auto"/>
                                                    <w:left w:val="none" w:sz="0" w:space="0" w:color="auto"/>
                                                    <w:bottom w:val="none" w:sz="0" w:space="0" w:color="auto"/>
                                                    <w:right w:val="none" w:sz="0" w:space="0" w:color="auto"/>
                                                  </w:divBdr>
                                                  <w:divsChild>
                                                    <w:div w:id="1425686783">
                                                      <w:marLeft w:val="0"/>
                                                      <w:marRight w:val="0"/>
                                                      <w:marTop w:val="0"/>
                                                      <w:marBottom w:val="0"/>
                                                      <w:divBdr>
                                                        <w:top w:val="none" w:sz="0" w:space="0" w:color="auto"/>
                                                        <w:left w:val="none" w:sz="0" w:space="0" w:color="auto"/>
                                                        <w:bottom w:val="none" w:sz="0" w:space="0" w:color="auto"/>
                                                        <w:right w:val="none" w:sz="0" w:space="0" w:color="auto"/>
                                                      </w:divBdr>
                                                      <w:divsChild>
                                                        <w:div w:id="1142893773">
                                                          <w:marLeft w:val="0"/>
                                                          <w:marRight w:val="0"/>
                                                          <w:marTop w:val="0"/>
                                                          <w:marBottom w:val="0"/>
                                                          <w:divBdr>
                                                            <w:top w:val="none" w:sz="0" w:space="0" w:color="auto"/>
                                                            <w:left w:val="none" w:sz="0" w:space="0" w:color="auto"/>
                                                            <w:bottom w:val="none" w:sz="0" w:space="0" w:color="auto"/>
                                                            <w:right w:val="none" w:sz="0" w:space="0" w:color="auto"/>
                                                          </w:divBdr>
                                                          <w:divsChild>
                                                            <w:div w:id="301740467">
                                                              <w:marLeft w:val="0"/>
                                                              <w:marRight w:val="0"/>
                                                              <w:marTop w:val="0"/>
                                                              <w:marBottom w:val="0"/>
                                                              <w:divBdr>
                                                                <w:top w:val="none" w:sz="0" w:space="0" w:color="auto"/>
                                                                <w:left w:val="none" w:sz="0" w:space="0" w:color="auto"/>
                                                                <w:bottom w:val="none" w:sz="0" w:space="0" w:color="auto"/>
                                                                <w:right w:val="none" w:sz="0" w:space="0" w:color="auto"/>
                                                              </w:divBdr>
                                                              <w:divsChild>
                                                                <w:div w:id="4608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9076898">
      <w:bodyDiv w:val="1"/>
      <w:marLeft w:val="0"/>
      <w:marRight w:val="0"/>
      <w:marTop w:val="0"/>
      <w:marBottom w:val="0"/>
      <w:divBdr>
        <w:top w:val="none" w:sz="0" w:space="0" w:color="auto"/>
        <w:left w:val="none" w:sz="0" w:space="0" w:color="auto"/>
        <w:bottom w:val="none" w:sz="0" w:space="0" w:color="auto"/>
        <w:right w:val="none" w:sz="0" w:space="0" w:color="auto"/>
      </w:divBdr>
      <w:divsChild>
        <w:div w:id="230047677">
          <w:marLeft w:val="0"/>
          <w:marRight w:val="0"/>
          <w:marTop w:val="0"/>
          <w:marBottom w:val="0"/>
          <w:divBdr>
            <w:top w:val="none" w:sz="0" w:space="0" w:color="auto"/>
            <w:left w:val="none" w:sz="0" w:space="0" w:color="auto"/>
            <w:bottom w:val="none" w:sz="0" w:space="0" w:color="auto"/>
            <w:right w:val="none" w:sz="0" w:space="0" w:color="auto"/>
          </w:divBdr>
          <w:divsChild>
            <w:div w:id="24907530">
              <w:marLeft w:val="0"/>
              <w:marRight w:val="0"/>
              <w:marTop w:val="0"/>
              <w:marBottom w:val="0"/>
              <w:divBdr>
                <w:top w:val="none" w:sz="0" w:space="0" w:color="auto"/>
                <w:left w:val="none" w:sz="0" w:space="0" w:color="auto"/>
                <w:bottom w:val="none" w:sz="0" w:space="0" w:color="auto"/>
                <w:right w:val="none" w:sz="0" w:space="0" w:color="auto"/>
              </w:divBdr>
              <w:divsChild>
                <w:div w:id="103623072">
                  <w:marLeft w:val="0"/>
                  <w:marRight w:val="0"/>
                  <w:marTop w:val="0"/>
                  <w:marBottom w:val="0"/>
                  <w:divBdr>
                    <w:top w:val="none" w:sz="0" w:space="0" w:color="auto"/>
                    <w:left w:val="none" w:sz="0" w:space="0" w:color="auto"/>
                    <w:bottom w:val="none" w:sz="0" w:space="0" w:color="auto"/>
                    <w:right w:val="none" w:sz="0" w:space="0" w:color="auto"/>
                  </w:divBdr>
                  <w:divsChild>
                    <w:div w:id="25374897">
                      <w:marLeft w:val="0"/>
                      <w:marRight w:val="0"/>
                      <w:marTop w:val="0"/>
                      <w:marBottom w:val="0"/>
                      <w:divBdr>
                        <w:top w:val="none" w:sz="0" w:space="0" w:color="auto"/>
                        <w:left w:val="none" w:sz="0" w:space="0" w:color="auto"/>
                        <w:bottom w:val="none" w:sz="0" w:space="0" w:color="auto"/>
                        <w:right w:val="none" w:sz="0" w:space="0" w:color="auto"/>
                      </w:divBdr>
                      <w:divsChild>
                        <w:div w:id="1804080953">
                          <w:marLeft w:val="0"/>
                          <w:marRight w:val="0"/>
                          <w:marTop w:val="0"/>
                          <w:marBottom w:val="0"/>
                          <w:divBdr>
                            <w:top w:val="none" w:sz="0" w:space="0" w:color="auto"/>
                            <w:left w:val="none" w:sz="0" w:space="0" w:color="auto"/>
                            <w:bottom w:val="none" w:sz="0" w:space="0" w:color="auto"/>
                            <w:right w:val="none" w:sz="0" w:space="0" w:color="auto"/>
                          </w:divBdr>
                          <w:divsChild>
                            <w:div w:id="16595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733297">
          <w:marLeft w:val="0"/>
          <w:marRight w:val="0"/>
          <w:marTop w:val="0"/>
          <w:marBottom w:val="0"/>
          <w:divBdr>
            <w:top w:val="none" w:sz="0" w:space="0" w:color="auto"/>
            <w:left w:val="none" w:sz="0" w:space="0" w:color="auto"/>
            <w:bottom w:val="none" w:sz="0" w:space="0" w:color="auto"/>
            <w:right w:val="none" w:sz="0" w:space="0" w:color="auto"/>
          </w:divBdr>
          <w:divsChild>
            <w:div w:id="265239061">
              <w:marLeft w:val="0"/>
              <w:marRight w:val="0"/>
              <w:marTop w:val="0"/>
              <w:marBottom w:val="0"/>
              <w:divBdr>
                <w:top w:val="none" w:sz="0" w:space="0" w:color="auto"/>
                <w:left w:val="none" w:sz="0" w:space="0" w:color="auto"/>
                <w:bottom w:val="none" w:sz="0" w:space="0" w:color="auto"/>
                <w:right w:val="none" w:sz="0" w:space="0" w:color="auto"/>
              </w:divBdr>
              <w:divsChild>
                <w:div w:id="511837572">
                  <w:marLeft w:val="0"/>
                  <w:marRight w:val="0"/>
                  <w:marTop w:val="0"/>
                  <w:marBottom w:val="0"/>
                  <w:divBdr>
                    <w:top w:val="none" w:sz="0" w:space="0" w:color="auto"/>
                    <w:left w:val="none" w:sz="0" w:space="0" w:color="auto"/>
                    <w:bottom w:val="none" w:sz="0" w:space="0" w:color="auto"/>
                    <w:right w:val="none" w:sz="0" w:space="0" w:color="auto"/>
                  </w:divBdr>
                  <w:divsChild>
                    <w:div w:id="10034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48027">
              <w:marLeft w:val="0"/>
              <w:marRight w:val="0"/>
              <w:marTop w:val="0"/>
              <w:marBottom w:val="0"/>
              <w:divBdr>
                <w:top w:val="none" w:sz="0" w:space="0" w:color="auto"/>
                <w:left w:val="none" w:sz="0" w:space="0" w:color="auto"/>
                <w:bottom w:val="none" w:sz="0" w:space="0" w:color="auto"/>
                <w:right w:val="none" w:sz="0" w:space="0" w:color="auto"/>
              </w:divBdr>
            </w:div>
          </w:divsChild>
        </w:div>
        <w:div w:id="1839491549">
          <w:marLeft w:val="0"/>
          <w:marRight w:val="0"/>
          <w:marTop w:val="0"/>
          <w:marBottom w:val="0"/>
          <w:divBdr>
            <w:top w:val="single" w:sz="6" w:space="0" w:color="D4EBFD"/>
            <w:left w:val="none" w:sz="0" w:space="0" w:color="auto"/>
            <w:bottom w:val="single" w:sz="6" w:space="0" w:color="D4EBFD"/>
            <w:right w:val="none" w:sz="0" w:space="0" w:color="auto"/>
          </w:divBdr>
          <w:divsChild>
            <w:div w:id="2016299383">
              <w:marLeft w:val="0"/>
              <w:marRight w:val="0"/>
              <w:marTop w:val="0"/>
              <w:marBottom w:val="0"/>
              <w:divBdr>
                <w:top w:val="none" w:sz="0" w:space="0" w:color="auto"/>
                <w:left w:val="none" w:sz="0" w:space="0" w:color="auto"/>
                <w:bottom w:val="none" w:sz="0" w:space="0" w:color="auto"/>
                <w:right w:val="none" w:sz="0" w:space="0" w:color="auto"/>
              </w:divBdr>
              <w:divsChild>
                <w:div w:id="1591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138272">
          <w:marLeft w:val="0"/>
          <w:marRight w:val="0"/>
          <w:marTop w:val="0"/>
          <w:marBottom w:val="0"/>
          <w:divBdr>
            <w:top w:val="none" w:sz="0" w:space="0" w:color="auto"/>
            <w:left w:val="none" w:sz="0" w:space="0" w:color="auto"/>
            <w:bottom w:val="none" w:sz="0" w:space="0" w:color="auto"/>
            <w:right w:val="none" w:sz="0" w:space="0" w:color="auto"/>
          </w:divBdr>
          <w:divsChild>
            <w:div w:id="1620183721">
              <w:marLeft w:val="0"/>
              <w:marRight w:val="0"/>
              <w:marTop w:val="0"/>
              <w:marBottom w:val="0"/>
              <w:divBdr>
                <w:top w:val="none" w:sz="0" w:space="0" w:color="auto"/>
                <w:left w:val="none" w:sz="0" w:space="0" w:color="auto"/>
                <w:bottom w:val="none" w:sz="0" w:space="0" w:color="auto"/>
                <w:right w:val="none" w:sz="0" w:space="0" w:color="auto"/>
              </w:divBdr>
              <w:divsChild>
                <w:div w:id="21096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12292">
      <w:bodyDiv w:val="1"/>
      <w:marLeft w:val="0"/>
      <w:marRight w:val="0"/>
      <w:marTop w:val="0"/>
      <w:marBottom w:val="0"/>
      <w:divBdr>
        <w:top w:val="none" w:sz="0" w:space="0" w:color="auto"/>
        <w:left w:val="none" w:sz="0" w:space="0" w:color="auto"/>
        <w:bottom w:val="none" w:sz="0" w:space="0" w:color="auto"/>
        <w:right w:val="none" w:sz="0" w:space="0" w:color="auto"/>
      </w:divBdr>
      <w:divsChild>
        <w:div w:id="1370649158">
          <w:marLeft w:val="0"/>
          <w:marRight w:val="0"/>
          <w:marTop w:val="0"/>
          <w:marBottom w:val="0"/>
          <w:divBdr>
            <w:top w:val="none" w:sz="0" w:space="0" w:color="auto"/>
            <w:left w:val="none" w:sz="0" w:space="0" w:color="auto"/>
            <w:bottom w:val="none" w:sz="0" w:space="0" w:color="auto"/>
            <w:right w:val="none" w:sz="0" w:space="0" w:color="auto"/>
          </w:divBdr>
          <w:divsChild>
            <w:div w:id="964851886">
              <w:marLeft w:val="0"/>
              <w:marRight w:val="0"/>
              <w:marTop w:val="0"/>
              <w:marBottom w:val="0"/>
              <w:divBdr>
                <w:top w:val="none" w:sz="0" w:space="0" w:color="auto"/>
                <w:left w:val="none" w:sz="0" w:space="0" w:color="auto"/>
                <w:bottom w:val="none" w:sz="0" w:space="0" w:color="auto"/>
                <w:right w:val="none" w:sz="0" w:space="0" w:color="auto"/>
              </w:divBdr>
              <w:divsChild>
                <w:div w:id="629945019">
                  <w:marLeft w:val="0"/>
                  <w:marRight w:val="0"/>
                  <w:marTop w:val="0"/>
                  <w:marBottom w:val="0"/>
                  <w:divBdr>
                    <w:top w:val="none" w:sz="0" w:space="0" w:color="auto"/>
                    <w:left w:val="none" w:sz="0" w:space="0" w:color="auto"/>
                    <w:bottom w:val="none" w:sz="0" w:space="0" w:color="auto"/>
                    <w:right w:val="none" w:sz="0" w:space="0" w:color="auto"/>
                  </w:divBdr>
                  <w:divsChild>
                    <w:div w:id="169179219">
                      <w:marLeft w:val="0"/>
                      <w:marRight w:val="0"/>
                      <w:marTop w:val="0"/>
                      <w:marBottom w:val="0"/>
                      <w:divBdr>
                        <w:top w:val="none" w:sz="0" w:space="0" w:color="auto"/>
                        <w:left w:val="none" w:sz="0" w:space="0" w:color="auto"/>
                        <w:bottom w:val="none" w:sz="0" w:space="0" w:color="auto"/>
                        <w:right w:val="none" w:sz="0" w:space="0" w:color="auto"/>
                      </w:divBdr>
                      <w:divsChild>
                        <w:div w:id="46996669">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1015424909">
                                  <w:marLeft w:val="0"/>
                                  <w:marRight w:val="0"/>
                                  <w:marTop w:val="0"/>
                                  <w:marBottom w:val="0"/>
                                  <w:divBdr>
                                    <w:top w:val="none" w:sz="0" w:space="0" w:color="auto"/>
                                    <w:left w:val="none" w:sz="0" w:space="0" w:color="auto"/>
                                    <w:bottom w:val="none" w:sz="0" w:space="0" w:color="auto"/>
                                    <w:right w:val="none" w:sz="0" w:space="0" w:color="auto"/>
                                  </w:divBdr>
                                  <w:divsChild>
                                    <w:div w:id="363753351">
                                      <w:marLeft w:val="0"/>
                                      <w:marRight w:val="0"/>
                                      <w:marTop w:val="0"/>
                                      <w:marBottom w:val="450"/>
                                      <w:divBdr>
                                        <w:top w:val="none" w:sz="0" w:space="0" w:color="auto"/>
                                        <w:left w:val="none" w:sz="0" w:space="0" w:color="auto"/>
                                        <w:bottom w:val="none" w:sz="0" w:space="0" w:color="auto"/>
                                        <w:right w:val="none" w:sz="0" w:space="0" w:color="auto"/>
                                      </w:divBdr>
                                      <w:divsChild>
                                        <w:div w:id="2106148723">
                                          <w:marLeft w:val="0"/>
                                          <w:marRight w:val="0"/>
                                          <w:marTop w:val="0"/>
                                          <w:marBottom w:val="0"/>
                                          <w:divBdr>
                                            <w:top w:val="none" w:sz="0" w:space="0" w:color="auto"/>
                                            <w:left w:val="none" w:sz="0" w:space="0" w:color="auto"/>
                                            <w:bottom w:val="none" w:sz="0" w:space="0" w:color="auto"/>
                                            <w:right w:val="none" w:sz="0" w:space="0" w:color="auto"/>
                                          </w:divBdr>
                                          <w:divsChild>
                                            <w:div w:id="83112960">
                                              <w:marLeft w:val="0"/>
                                              <w:marRight w:val="0"/>
                                              <w:marTop w:val="0"/>
                                              <w:marBottom w:val="0"/>
                                              <w:divBdr>
                                                <w:top w:val="none" w:sz="0" w:space="0" w:color="auto"/>
                                                <w:left w:val="none" w:sz="0" w:space="0" w:color="auto"/>
                                                <w:bottom w:val="none" w:sz="0" w:space="0" w:color="auto"/>
                                                <w:right w:val="none" w:sz="0" w:space="0" w:color="auto"/>
                                              </w:divBdr>
                                              <w:divsChild>
                                                <w:div w:id="1308313892">
                                                  <w:marLeft w:val="0"/>
                                                  <w:marRight w:val="0"/>
                                                  <w:marTop w:val="0"/>
                                                  <w:marBottom w:val="0"/>
                                                  <w:divBdr>
                                                    <w:top w:val="none" w:sz="0" w:space="0" w:color="auto"/>
                                                    <w:left w:val="none" w:sz="0" w:space="0" w:color="auto"/>
                                                    <w:bottom w:val="none" w:sz="0" w:space="0" w:color="auto"/>
                                                    <w:right w:val="none" w:sz="0" w:space="0" w:color="auto"/>
                                                  </w:divBdr>
                                                  <w:divsChild>
                                                    <w:div w:id="141119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2521">
                                              <w:marLeft w:val="0"/>
                                              <w:marRight w:val="0"/>
                                              <w:marTop w:val="0"/>
                                              <w:marBottom w:val="0"/>
                                              <w:divBdr>
                                                <w:top w:val="none" w:sz="0" w:space="0" w:color="auto"/>
                                                <w:left w:val="none" w:sz="0" w:space="0" w:color="auto"/>
                                                <w:bottom w:val="none" w:sz="0" w:space="0" w:color="auto"/>
                                                <w:right w:val="none" w:sz="0" w:space="0" w:color="auto"/>
                                              </w:divBdr>
                                              <w:divsChild>
                                                <w:div w:id="1468086159">
                                                  <w:marLeft w:val="0"/>
                                                  <w:marRight w:val="0"/>
                                                  <w:marTop w:val="0"/>
                                                  <w:marBottom w:val="0"/>
                                                  <w:divBdr>
                                                    <w:top w:val="none" w:sz="0" w:space="0" w:color="auto"/>
                                                    <w:left w:val="none" w:sz="0" w:space="0" w:color="auto"/>
                                                    <w:bottom w:val="none" w:sz="0" w:space="0" w:color="auto"/>
                                                    <w:right w:val="none" w:sz="0" w:space="0" w:color="auto"/>
                                                  </w:divBdr>
                                                  <w:divsChild>
                                                    <w:div w:id="188359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2826">
                                              <w:marLeft w:val="0"/>
                                              <w:marRight w:val="0"/>
                                              <w:marTop w:val="0"/>
                                              <w:marBottom w:val="0"/>
                                              <w:divBdr>
                                                <w:top w:val="none" w:sz="0" w:space="0" w:color="auto"/>
                                                <w:left w:val="none" w:sz="0" w:space="0" w:color="auto"/>
                                                <w:bottom w:val="none" w:sz="0" w:space="0" w:color="auto"/>
                                                <w:right w:val="none" w:sz="0" w:space="0" w:color="auto"/>
                                              </w:divBdr>
                                              <w:divsChild>
                                                <w:div w:id="1098402494">
                                                  <w:marLeft w:val="0"/>
                                                  <w:marRight w:val="0"/>
                                                  <w:marTop w:val="0"/>
                                                  <w:marBottom w:val="0"/>
                                                  <w:divBdr>
                                                    <w:top w:val="none" w:sz="0" w:space="0" w:color="auto"/>
                                                    <w:left w:val="none" w:sz="0" w:space="0" w:color="auto"/>
                                                    <w:bottom w:val="none" w:sz="0" w:space="0" w:color="auto"/>
                                                    <w:right w:val="none" w:sz="0" w:space="0" w:color="auto"/>
                                                  </w:divBdr>
                                                  <w:divsChild>
                                                    <w:div w:id="203097894">
                                                      <w:marLeft w:val="0"/>
                                                      <w:marRight w:val="0"/>
                                                      <w:marTop w:val="0"/>
                                                      <w:marBottom w:val="0"/>
                                                      <w:divBdr>
                                                        <w:top w:val="none" w:sz="0" w:space="0" w:color="auto"/>
                                                        <w:left w:val="none" w:sz="0" w:space="0" w:color="auto"/>
                                                        <w:bottom w:val="none" w:sz="0" w:space="0" w:color="auto"/>
                                                        <w:right w:val="none" w:sz="0" w:space="0" w:color="auto"/>
                                                      </w:divBdr>
                                                      <w:divsChild>
                                                        <w:div w:id="1922832206">
                                                          <w:marLeft w:val="0"/>
                                                          <w:marRight w:val="0"/>
                                                          <w:marTop w:val="0"/>
                                                          <w:marBottom w:val="0"/>
                                                          <w:divBdr>
                                                            <w:top w:val="none" w:sz="0" w:space="0" w:color="auto"/>
                                                            <w:left w:val="none" w:sz="0" w:space="0" w:color="auto"/>
                                                            <w:bottom w:val="none" w:sz="0" w:space="0" w:color="auto"/>
                                                            <w:right w:val="none" w:sz="0" w:space="0" w:color="auto"/>
                                                          </w:divBdr>
                                                          <w:divsChild>
                                                            <w:div w:id="325595726">
                                                              <w:marLeft w:val="0"/>
                                                              <w:marRight w:val="0"/>
                                                              <w:marTop w:val="0"/>
                                                              <w:marBottom w:val="0"/>
                                                              <w:divBdr>
                                                                <w:top w:val="none" w:sz="0" w:space="0" w:color="auto"/>
                                                                <w:left w:val="none" w:sz="0" w:space="0" w:color="auto"/>
                                                                <w:bottom w:val="none" w:sz="0" w:space="0" w:color="auto"/>
                                                                <w:right w:val="none" w:sz="0" w:space="0" w:color="auto"/>
                                                              </w:divBdr>
                                                              <w:divsChild>
                                                                <w:div w:id="21275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111036">
                                              <w:marLeft w:val="0"/>
                                              <w:marRight w:val="0"/>
                                              <w:marTop w:val="0"/>
                                              <w:marBottom w:val="0"/>
                                              <w:divBdr>
                                                <w:top w:val="none" w:sz="0" w:space="0" w:color="auto"/>
                                                <w:left w:val="none" w:sz="0" w:space="0" w:color="auto"/>
                                                <w:bottom w:val="none" w:sz="0" w:space="0" w:color="auto"/>
                                                <w:right w:val="none" w:sz="0" w:space="0" w:color="auto"/>
                                              </w:divBdr>
                                              <w:divsChild>
                                                <w:div w:id="45222167">
                                                  <w:marLeft w:val="0"/>
                                                  <w:marRight w:val="0"/>
                                                  <w:marTop w:val="0"/>
                                                  <w:marBottom w:val="0"/>
                                                  <w:divBdr>
                                                    <w:top w:val="none" w:sz="0" w:space="0" w:color="auto"/>
                                                    <w:left w:val="none" w:sz="0" w:space="0" w:color="auto"/>
                                                    <w:bottom w:val="none" w:sz="0" w:space="0" w:color="auto"/>
                                                    <w:right w:val="none" w:sz="0" w:space="0" w:color="auto"/>
                                                  </w:divBdr>
                                                  <w:divsChild>
                                                    <w:div w:id="16906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1848226">
      <w:bodyDiv w:val="1"/>
      <w:marLeft w:val="0"/>
      <w:marRight w:val="0"/>
      <w:marTop w:val="0"/>
      <w:marBottom w:val="0"/>
      <w:divBdr>
        <w:top w:val="none" w:sz="0" w:space="0" w:color="auto"/>
        <w:left w:val="none" w:sz="0" w:space="0" w:color="auto"/>
        <w:bottom w:val="none" w:sz="0" w:space="0" w:color="auto"/>
        <w:right w:val="none" w:sz="0" w:space="0" w:color="auto"/>
      </w:divBdr>
      <w:divsChild>
        <w:div w:id="1091050785">
          <w:marLeft w:val="0"/>
          <w:marRight w:val="0"/>
          <w:marTop w:val="0"/>
          <w:marBottom w:val="0"/>
          <w:divBdr>
            <w:top w:val="none" w:sz="0" w:space="0" w:color="auto"/>
            <w:left w:val="none" w:sz="0" w:space="0" w:color="auto"/>
            <w:bottom w:val="none" w:sz="0" w:space="0" w:color="auto"/>
            <w:right w:val="none" w:sz="0" w:space="0" w:color="auto"/>
          </w:divBdr>
          <w:divsChild>
            <w:div w:id="1883860121">
              <w:marLeft w:val="0"/>
              <w:marRight w:val="0"/>
              <w:marTop w:val="0"/>
              <w:marBottom w:val="0"/>
              <w:divBdr>
                <w:top w:val="none" w:sz="0" w:space="0" w:color="auto"/>
                <w:left w:val="none" w:sz="0" w:space="0" w:color="auto"/>
                <w:bottom w:val="none" w:sz="0" w:space="0" w:color="auto"/>
                <w:right w:val="none" w:sz="0" w:space="0" w:color="auto"/>
              </w:divBdr>
              <w:divsChild>
                <w:div w:id="1147434739">
                  <w:marLeft w:val="0"/>
                  <w:marRight w:val="0"/>
                  <w:marTop w:val="0"/>
                  <w:marBottom w:val="0"/>
                  <w:divBdr>
                    <w:top w:val="none" w:sz="0" w:space="0" w:color="auto"/>
                    <w:left w:val="none" w:sz="0" w:space="0" w:color="auto"/>
                    <w:bottom w:val="none" w:sz="0" w:space="0" w:color="auto"/>
                    <w:right w:val="none" w:sz="0" w:space="0" w:color="auto"/>
                  </w:divBdr>
                  <w:divsChild>
                    <w:div w:id="1270625339">
                      <w:marLeft w:val="0"/>
                      <w:marRight w:val="0"/>
                      <w:marTop w:val="0"/>
                      <w:marBottom w:val="0"/>
                      <w:divBdr>
                        <w:top w:val="none" w:sz="0" w:space="0" w:color="auto"/>
                        <w:left w:val="none" w:sz="0" w:space="0" w:color="auto"/>
                        <w:bottom w:val="none" w:sz="0" w:space="0" w:color="auto"/>
                        <w:right w:val="none" w:sz="0" w:space="0" w:color="auto"/>
                      </w:divBdr>
                      <w:divsChild>
                        <w:div w:id="986209458">
                          <w:marLeft w:val="0"/>
                          <w:marRight w:val="0"/>
                          <w:marTop w:val="0"/>
                          <w:marBottom w:val="0"/>
                          <w:divBdr>
                            <w:top w:val="none" w:sz="0" w:space="0" w:color="auto"/>
                            <w:left w:val="none" w:sz="0" w:space="0" w:color="auto"/>
                            <w:bottom w:val="none" w:sz="0" w:space="0" w:color="auto"/>
                            <w:right w:val="none" w:sz="0" w:space="0" w:color="auto"/>
                          </w:divBdr>
                          <w:divsChild>
                            <w:div w:id="1365671673">
                              <w:marLeft w:val="0"/>
                              <w:marRight w:val="0"/>
                              <w:marTop w:val="0"/>
                              <w:marBottom w:val="0"/>
                              <w:divBdr>
                                <w:top w:val="none" w:sz="0" w:space="0" w:color="auto"/>
                                <w:left w:val="none" w:sz="0" w:space="0" w:color="auto"/>
                                <w:bottom w:val="none" w:sz="0" w:space="0" w:color="auto"/>
                                <w:right w:val="none" w:sz="0" w:space="0" w:color="auto"/>
                              </w:divBdr>
                              <w:divsChild>
                                <w:div w:id="1500390328">
                                  <w:marLeft w:val="0"/>
                                  <w:marRight w:val="0"/>
                                  <w:marTop w:val="0"/>
                                  <w:marBottom w:val="0"/>
                                  <w:divBdr>
                                    <w:top w:val="none" w:sz="0" w:space="0" w:color="auto"/>
                                    <w:left w:val="none" w:sz="0" w:space="0" w:color="auto"/>
                                    <w:bottom w:val="none" w:sz="0" w:space="0" w:color="auto"/>
                                    <w:right w:val="none" w:sz="0" w:space="0" w:color="auto"/>
                                  </w:divBdr>
                                  <w:divsChild>
                                    <w:div w:id="144514349">
                                      <w:marLeft w:val="0"/>
                                      <w:marRight w:val="0"/>
                                      <w:marTop w:val="0"/>
                                      <w:marBottom w:val="450"/>
                                      <w:divBdr>
                                        <w:top w:val="none" w:sz="0" w:space="0" w:color="auto"/>
                                        <w:left w:val="none" w:sz="0" w:space="0" w:color="auto"/>
                                        <w:bottom w:val="none" w:sz="0" w:space="0" w:color="auto"/>
                                        <w:right w:val="none" w:sz="0" w:space="0" w:color="auto"/>
                                      </w:divBdr>
                                      <w:divsChild>
                                        <w:div w:id="1732922957">
                                          <w:marLeft w:val="0"/>
                                          <w:marRight w:val="0"/>
                                          <w:marTop w:val="0"/>
                                          <w:marBottom w:val="0"/>
                                          <w:divBdr>
                                            <w:top w:val="none" w:sz="0" w:space="0" w:color="auto"/>
                                            <w:left w:val="none" w:sz="0" w:space="0" w:color="auto"/>
                                            <w:bottom w:val="none" w:sz="0" w:space="0" w:color="auto"/>
                                            <w:right w:val="none" w:sz="0" w:space="0" w:color="auto"/>
                                          </w:divBdr>
                                          <w:divsChild>
                                            <w:div w:id="594827346">
                                              <w:marLeft w:val="0"/>
                                              <w:marRight w:val="0"/>
                                              <w:marTop w:val="0"/>
                                              <w:marBottom w:val="0"/>
                                              <w:divBdr>
                                                <w:top w:val="none" w:sz="0" w:space="0" w:color="auto"/>
                                                <w:left w:val="none" w:sz="0" w:space="0" w:color="auto"/>
                                                <w:bottom w:val="none" w:sz="0" w:space="0" w:color="auto"/>
                                                <w:right w:val="none" w:sz="0" w:space="0" w:color="auto"/>
                                              </w:divBdr>
                                              <w:divsChild>
                                                <w:div w:id="1267275825">
                                                  <w:marLeft w:val="0"/>
                                                  <w:marRight w:val="0"/>
                                                  <w:marTop w:val="0"/>
                                                  <w:marBottom w:val="0"/>
                                                  <w:divBdr>
                                                    <w:top w:val="none" w:sz="0" w:space="0" w:color="auto"/>
                                                    <w:left w:val="none" w:sz="0" w:space="0" w:color="auto"/>
                                                    <w:bottom w:val="none" w:sz="0" w:space="0" w:color="auto"/>
                                                    <w:right w:val="none" w:sz="0" w:space="0" w:color="auto"/>
                                                  </w:divBdr>
                                                  <w:divsChild>
                                                    <w:div w:id="210888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3967">
                                              <w:marLeft w:val="0"/>
                                              <w:marRight w:val="0"/>
                                              <w:marTop w:val="0"/>
                                              <w:marBottom w:val="0"/>
                                              <w:divBdr>
                                                <w:top w:val="none" w:sz="0" w:space="0" w:color="auto"/>
                                                <w:left w:val="none" w:sz="0" w:space="0" w:color="auto"/>
                                                <w:bottom w:val="none" w:sz="0" w:space="0" w:color="auto"/>
                                                <w:right w:val="none" w:sz="0" w:space="0" w:color="auto"/>
                                              </w:divBdr>
                                              <w:divsChild>
                                                <w:div w:id="398403282">
                                                  <w:marLeft w:val="0"/>
                                                  <w:marRight w:val="0"/>
                                                  <w:marTop w:val="0"/>
                                                  <w:marBottom w:val="0"/>
                                                  <w:divBdr>
                                                    <w:top w:val="none" w:sz="0" w:space="0" w:color="auto"/>
                                                    <w:left w:val="none" w:sz="0" w:space="0" w:color="auto"/>
                                                    <w:bottom w:val="none" w:sz="0" w:space="0" w:color="auto"/>
                                                    <w:right w:val="none" w:sz="0" w:space="0" w:color="auto"/>
                                                  </w:divBdr>
                                                  <w:divsChild>
                                                    <w:div w:id="1892568754">
                                                      <w:marLeft w:val="0"/>
                                                      <w:marRight w:val="0"/>
                                                      <w:marTop w:val="0"/>
                                                      <w:marBottom w:val="0"/>
                                                      <w:divBdr>
                                                        <w:top w:val="none" w:sz="0" w:space="0" w:color="auto"/>
                                                        <w:left w:val="none" w:sz="0" w:space="0" w:color="auto"/>
                                                        <w:bottom w:val="none" w:sz="0" w:space="0" w:color="auto"/>
                                                        <w:right w:val="none" w:sz="0" w:space="0" w:color="auto"/>
                                                      </w:divBdr>
                                                      <w:divsChild>
                                                        <w:div w:id="1500191825">
                                                          <w:marLeft w:val="0"/>
                                                          <w:marRight w:val="0"/>
                                                          <w:marTop w:val="0"/>
                                                          <w:marBottom w:val="0"/>
                                                          <w:divBdr>
                                                            <w:top w:val="none" w:sz="0" w:space="0" w:color="auto"/>
                                                            <w:left w:val="none" w:sz="0" w:space="0" w:color="auto"/>
                                                            <w:bottom w:val="none" w:sz="0" w:space="0" w:color="auto"/>
                                                            <w:right w:val="none" w:sz="0" w:space="0" w:color="auto"/>
                                                          </w:divBdr>
                                                          <w:divsChild>
                                                            <w:div w:id="981740372">
                                                              <w:marLeft w:val="0"/>
                                                              <w:marRight w:val="0"/>
                                                              <w:marTop w:val="0"/>
                                                              <w:marBottom w:val="0"/>
                                                              <w:divBdr>
                                                                <w:top w:val="none" w:sz="0" w:space="0" w:color="auto"/>
                                                                <w:left w:val="none" w:sz="0" w:space="0" w:color="auto"/>
                                                                <w:bottom w:val="none" w:sz="0" w:space="0" w:color="auto"/>
                                                                <w:right w:val="none" w:sz="0" w:space="0" w:color="auto"/>
                                                              </w:divBdr>
                                                              <w:divsChild>
                                                                <w:div w:id="13075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892957">
                                              <w:marLeft w:val="0"/>
                                              <w:marRight w:val="0"/>
                                              <w:marTop w:val="0"/>
                                              <w:marBottom w:val="0"/>
                                              <w:divBdr>
                                                <w:top w:val="none" w:sz="0" w:space="0" w:color="auto"/>
                                                <w:left w:val="none" w:sz="0" w:space="0" w:color="auto"/>
                                                <w:bottom w:val="none" w:sz="0" w:space="0" w:color="auto"/>
                                                <w:right w:val="none" w:sz="0" w:space="0" w:color="auto"/>
                                              </w:divBdr>
                                              <w:divsChild>
                                                <w:div w:id="703554483">
                                                  <w:marLeft w:val="0"/>
                                                  <w:marRight w:val="0"/>
                                                  <w:marTop w:val="0"/>
                                                  <w:marBottom w:val="0"/>
                                                  <w:divBdr>
                                                    <w:top w:val="none" w:sz="0" w:space="0" w:color="auto"/>
                                                    <w:left w:val="none" w:sz="0" w:space="0" w:color="auto"/>
                                                    <w:bottom w:val="none" w:sz="0" w:space="0" w:color="auto"/>
                                                    <w:right w:val="none" w:sz="0" w:space="0" w:color="auto"/>
                                                  </w:divBdr>
                                                  <w:divsChild>
                                                    <w:div w:id="71127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394750">
      <w:bodyDiv w:val="1"/>
      <w:marLeft w:val="0"/>
      <w:marRight w:val="0"/>
      <w:marTop w:val="0"/>
      <w:marBottom w:val="0"/>
      <w:divBdr>
        <w:top w:val="none" w:sz="0" w:space="0" w:color="auto"/>
        <w:left w:val="none" w:sz="0" w:space="0" w:color="auto"/>
        <w:bottom w:val="none" w:sz="0" w:space="0" w:color="auto"/>
        <w:right w:val="none" w:sz="0" w:space="0" w:color="auto"/>
      </w:divBdr>
      <w:divsChild>
        <w:div w:id="2069569201">
          <w:marLeft w:val="0"/>
          <w:marRight w:val="0"/>
          <w:marTop w:val="0"/>
          <w:marBottom w:val="0"/>
          <w:divBdr>
            <w:top w:val="none" w:sz="0" w:space="0" w:color="auto"/>
            <w:left w:val="none" w:sz="0" w:space="0" w:color="auto"/>
            <w:bottom w:val="none" w:sz="0" w:space="0" w:color="auto"/>
            <w:right w:val="none" w:sz="0" w:space="0" w:color="auto"/>
          </w:divBdr>
          <w:divsChild>
            <w:div w:id="984042341">
              <w:marLeft w:val="0"/>
              <w:marRight w:val="0"/>
              <w:marTop w:val="0"/>
              <w:marBottom w:val="0"/>
              <w:divBdr>
                <w:top w:val="none" w:sz="0" w:space="0" w:color="auto"/>
                <w:left w:val="none" w:sz="0" w:space="0" w:color="auto"/>
                <w:bottom w:val="none" w:sz="0" w:space="0" w:color="auto"/>
                <w:right w:val="none" w:sz="0" w:space="0" w:color="auto"/>
              </w:divBdr>
              <w:divsChild>
                <w:div w:id="971708829">
                  <w:marLeft w:val="0"/>
                  <w:marRight w:val="0"/>
                  <w:marTop w:val="0"/>
                  <w:marBottom w:val="0"/>
                  <w:divBdr>
                    <w:top w:val="none" w:sz="0" w:space="0" w:color="auto"/>
                    <w:left w:val="none" w:sz="0" w:space="0" w:color="auto"/>
                    <w:bottom w:val="none" w:sz="0" w:space="0" w:color="auto"/>
                    <w:right w:val="none" w:sz="0" w:space="0" w:color="auto"/>
                  </w:divBdr>
                  <w:divsChild>
                    <w:div w:id="1281305134">
                      <w:marLeft w:val="0"/>
                      <w:marRight w:val="0"/>
                      <w:marTop w:val="0"/>
                      <w:marBottom w:val="0"/>
                      <w:divBdr>
                        <w:top w:val="none" w:sz="0" w:space="0" w:color="auto"/>
                        <w:left w:val="none" w:sz="0" w:space="0" w:color="auto"/>
                        <w:bottom w:val="none" w:sz="0" w:space="0" w:color="auto"/>
                        <w:right w:val="none" w:sz="0" w:space="0" w:color="auto"/>
                      </w:divBdr>
                      <w:divsChild>
                        <w:div w:id="1776747622">
                          <w:marLeft w:val="0"/>
                          <w:marRight w:val="0"/>
                          <w:marTop w:val="0"/>
                          <w:marBottom w:val="0"/>
                          <w:divBdr>
                            <w:top w:val="none" w:sz="0" w:space="0" w:color="auto"/>
                            <w:left w:val="none" w:sz="0" w:space="0" w:color="auto"/>
                            <w:bottom w:val="none" w:sz="0" w:space="0" w:color="auto"/>
                            <w:right w:val="none" w:sz="0" w:space="0" w:color="auto"/>
                          </w:divBdr>
                          <w:divsChild>
                            <w:div w:id="1832716965">
                              <w:marLeft w:val="0"/>
                              <w:marRight w:val="0"/>
                              <w:marTop w:val="0"/>
                              <w:marBottom w:val="0"/>
                              <w:divBdr>
                                <w:top w:val="none" w:sz="0" w:space="0" w:color="auto"/>
                                <w:left w:val="none" w:sz="0" w:space="0" w:color="auto"/>
                                <w:bottom w:val="none" w:sz="0" w:space="0" w:color="auto"/>
                                <w:right w:val="none" w:sz="0" w:space="0" w:color="auto"/>
                              </w:divBdr>
                              <w:divsChild>
                                <w:div w:id="429937542">
                                  <w:marLeft w:val="0"/>
                                  <w:marRight w:val="0"/>
                                  <w:marTop w:val="0"/>
                                  <w:marBottom w:val="0"/>
                                  <w:divBdr>
                                    <w:top w:val="none" w:sz="0" w:space="0" w:color="auto"/>
                                    <w:left w:val="none" w:sz="0" w:space="0" w:color="auto"/>
                                    <w:bottom w:val="none" w:sz="0" w:space="0" w:color="auto"/>
                                    <w:right w:val="none" w:sz="0" w:space="0" w:color="auto"/>
                                  </w:divBdr>
                                  <w:divsChild>
                                    <w:div w:id="213011188">
                                      <w:marLeft w:val="0"/>
                                      <w:marRight w:val="0"/>
                                      <w:marTop w:val="0"/>
                                      <w:marBottom w:val="450"/>
                                      <w:divBdr>
                                        <w:top w:val="none" w:sz="0" w:space="0" w:color="auto"/>
                                        <w:left w:val="none" w:sz="0" w:space="0" w:color="auto"/>
                                        <w:bottom w:val="none" w:sz="0" w:space="0" w:color="auto"/>
                                        <w:right w:val="none" w:sz="0" w:space="0" w:color="auto"/>
                                      </w:divBdr>
                                      <w:divsChild>
                                        <w:div w:id="1363749784">
                                          <w:marLeft w:val="0"/>
                                          <w:marRight w:val="0"/>
                                          <w:marTop w:val="0"/>
                                          <w:marBottom w:val="0"/>
                                          <w:divBdr>
                                            <w:top w:val="none" w:sz="0" w:space="0" w:color="auto"/>
                                            <w:left w:val="none" w:sz="0" w:space="0" w:color="auto"/>
                                            <w:bottom w:val="none" w:sz="0" w:space="0" w:color="auto"/>
                                            <w:right w:val="none" w:sz="0" w:space="0" w:color="auto"/>
                                          </w:divBdr>
                                          <w:divsChild>
                                            <w:div w:id="1051226190">
                                              <w:marLeft w:val="0"/>
                                              <w:marRight w:val="0"/>
                                              <w:marTop w:val="0"/>
                                              <w:marBottom w:val="0"/>
                                              <w:divBdr>
                                                <w:top w:val="none" w:sz="0" w:space="0" w:color="auto"/>
                                                <w:left w:val="none" w:sz="0" w:space="0" w:color="auto"/>
                                                <w:bottom w:val="none" w:sz="0" w:space="0" w:color="auto"/>
                                                <w:right w:val="none" w:sz="0" w:space="0" w:color="auto"/>
                                              </w:divBdr>
                                              <w:divsChild>
                                                <w:div w:id="1489010218">
                                                  <w:marLeft w:val="0"/>
                                                  <w:marRight w:val="0"/>
                                                  <w:marTop w:val="0"/>
                                                  <w:marBottom w:val="0"/>
                                                  <w:divBdr>
                                                    <w:top w:val="none" w:sz="0" w:space="0" w:color="auto"/>
                                                    <w:left w:val="none" w:sz="0" w:space="0" w:color="auto"/>
                                                    <w:bottom w:val="none" w:sz="0" w:space="0" w:color="auto"/>
                                                    <w:right w:val="none" w:sz="0" w:space="0" w:color="auto"/>
                                                  </w:divBdr>
                                                  <w:divsChild>
                                                    <w:div w:id="160465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4267">
                                              <w:marLeft w:val="0"/>
                                              <w:marRight w:val="0"/>
                                              <w:marTop w:val="0"/>
                                              <w:marBottom w:val="0"/>
                                              <w:divBdr>
                                                <w:top w:val="none" w:sz="0" w:space="0" w:color="auto"/>
                                                <w:left w:val="none" w:sz="0" w:space="0" w:color="auto"/>
                                                <w:bottom w:val="none" w:sz="0" w:space="0" w:color="auto"/>
                                                <w:right w:val="none" w:sz="0" w:space="0" w:color="auto"/>
                                              </w:divBdr>
                                              <w:divsChild>
                                                <w:div w:id="486554707">
                                                  <w:marLeft w:val="0"/>
                                                  <w:marRight w:val="0"/>
                                                  <w:marTop w:val="0"/>
                                                  <w:marBottom w:val="0"/>
                                                  <w:divBdr>
                                                    <w:top w:val="none" w:sz="0" w:space="0" w:color="auto"/>
                                                    <w:left w:val="none" w:sz="0" w:space="0" w:color="auto"/>
                                                    <w:bottom w:val="none" w:sz="0" w:space="0" w:color="auto"/>
                                                    <w:right w:val="none" w:sz="0" w:space="0" w:color="auto"/>
                                                  </w:divBdr>
                                                  <w:divsChild>
                                                    <w:div w:id="94164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26274">
                                              <w:marLeft w:val="0"/>
                                              <w:marRight w:val="0"/>
                                              <w:marTop w:val="0"/>
                                              <w:marBottom w:val="0"/>
                                              <w:divBdr>
                                                <w:top w:val="none" w:sz="0" w:space="0" w:color="auto"/>
                                                <w:left w:val="none" w:sz="0" w:space="0" w:color="auto"/>
                                                <w:bottom w:val="none" w:sz="0" w:space="0" w:color="auto"/>
                                                <w:right w:val="none" w:sz="0" w:space="0" w:color="auto"/>
                                              </w:divBdr>
                                              <w:divsChild>
                                                <w:div w:id="1745452988">
                                                  <w:marLeft w:val="0"/>
                                                  <w:marRight w:val="0"/>
                                                  <w:marTop w:val="0"/>
                                                  <w:marBottom w:val="0"/>
                                                  <w:divBdr>
                                                    <w:top w:val="none" w:sz="0" w:space="0" w:color="auto"/>
                                                    <w:left w:val="none" w:sz="0" w:space="0" w:color="auto"/>
                                                    <w:bottom w:val="none" w:sz="0" w:space="0" w:color="auto"/>
                                                    <w:right w:val="none" w:sz="0" w:space="0" w:color="auto"/>
                                                  </w:divBdr>
                                                  <w:divsChild>
                                                    <w:div w:id="552473414">
                                                      <w:marLeft w:val="0"/>
                                                      <w:marRight w:val="0"/>
                                                      <w:marTop w:val="0"/>
                                                      <w:marBottom w:val="0"/>
                                                      <w:divBdr>
                                                        <w:top w:val="none" w:sz="0" w:space="0" w:color="auto"/>
                                                        <w:left w:val="none" w:sz="0" w:space="0" w:color="auto"/>
                                                        <w:bottom w:val="none" w:sz="0" w:space="0" w:color="auto"/>
                                                        <w:right w:val="none" w:sz="0" w:space="0" w:color="auto"/>
                                                      </w:divBdr>
                                                      <w:divsChild>
                                                        <w:div w:id="1381979196">
                                                          <w:marLeft w:val="0"/>
                                                          <w:marRight w:val="0"/>
                                                          <w:marTop w:val="0"/>
                                                          <w:marBottom w:val="0"/>
                                                          <w:divBdr>
                                                            <w:top w:val="none" w:sz="0" w:space="0" w:color="auto"/>
                                                            <w:left w:val="none" w:sz="0" w:space="0" w:color="auto"/>
                                                            <w:bottom w:val="none" w:sz="0" w:space="0" w:color="auto"/>
                                                            <w:right w:val="none" w:sz="0" w:space="0" w:color="auto"/>
                                                          </w:divBdr>
                                                          <w:divsChild>
                                                            <w:div w:id="945771625">
                                                              <w:marLeft w:val="0"/>
                                                              <w:marRight w:val="0"/>
                                                              <w:marTop w:val="0"/>
                                                              <w:marBottom w:val="0"/>
                                                              <w:divBdr>
                                                                <w:top w:val="none" w:sz="0" w:space="0" w:color="auto"/>
                                                                <w:left w:val="none" w:sz="0" w:space="0" w:color="auto"/>
                                                                <w:bottom w:val="none" w:sz="0" w:space="0" w:color="auto"/>
                                                                <w:right w:val="none" w:sz="0" w:space="0" w:color="auto"/>
                                                              </w:divBdr>
                                                              <w:divsChild>
                                                                <w:div w:id="203668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276800">
      <w:bodyDiv w:val="1"/>
      <w:marLeft w:val="0"/>
      <w:marRight w:val="0"/>
      <w:marTop w:val="0"/>
      <w:marBottom w:val="0"/>
      <w:divBdr>
        <w:top w:val="none" w:sz="0" w:space="0" w:color="auto"/>
        <w:left w:val="none" w:sz="0" w:space="0" w:color="auto"/>
        <w:bottom w:val="none" w:sz="0" w:space="0" w:color="auto"/>
        <w:right w:val="none" w:sz="0" w:space="0" w:color="auto"/>
      </w:divBdr>
      <w:divsChild>
        <w:div w:id="1410813780">
          <w:marLeft w:val="0"/>
          <w:marRight w:val="0"/>
          <w:marTop w:val="0"/>
          <w:marBottom w:val="0"/>
          <w:divBdr>
            <w:top w:val="none" w:sz="0" w:space="0" w:color="auto"/>
            <w:left w:val="none" w:sz="0" w:space="0" w:color="auto"/>
            <w:bottom w:val="none" w:sz="0" w:space="0" w:color="auto"/>
            <w:right w:val="none" w:sz="0" w:space="0" w:color="auto"/>
          </w:divBdr>
          <w:divsChild>
            <w:div w:id="614138402">
              <w:marLeft w:val="0"/>
              <w:marRight w:val="0"/>
              <w:marTop w:val="0"/>
              <w:marBottom w:val="0"/>
              <w:divBdr>
                <w:top w:val="none" w:sz="0" w:space="0" w:color="auto"/>
                <w:left w:val="none" w:sz="0" w:space="0" w:color="auto"/>
                <w:bottom w:val="none" w:sz="0" w:space="0" w:color="auto"/>
                <w:right w:val="none" w:sz="0" w:space="0" w:color="auto"/>
              </w:divBdr>
              <w:divsChild>
                <w:div w:id="889535219">
                  <w:marLeft w:val="0"/>
                  <w:marRight w:val="0"/>
                  <w:marTop w:val="0"/>
                  <w:marBottom w:val="0"/>
                  <w:divBdr>
                    <w:top w:val="none" w:sz="0" w:space="0" w:color="auto"/>
                    <w:left w:val="none" w:sz="0" w:space="0" w:color="auto"/>
                    <w:bottom w:val="none" w:sz="0" w:space="0" w:color="auto"/>
                    <w:right w:val="none" w:sz="0" w:space="0" w:color="auto"/>
                  </w:divBdr>
                  <w:divsChild>
                    <w:div w:id="1797143681">
                      <w:marLeft w:val="0"/>
                      <w:marRight w:val="0"/>
                      <w:marTop w:val="0"/>
                      <w:marBottom w:val="0"/>
                      <w:divBdr>
                        <w:top w:val="none" w:sz="0" w:space="0" w:color="auto"/>
                        <w:left w:val="none" w:sz="0" w:space="0" w:color="auto"/>
                        <w:bottom w:val="none" w:sz="0" w:space="0" w:color="auto"/>
                        <w:right w:val="none" w:sz="0" w:space="0" w:color="auto"/>
                      </w:divBdr>
                      <w:divsChild>
                        <w:div w:id="28141444">
                          <w:marLeft w:val="0"/>
                          <w:marRight w:val="0"/>
                          <w:marTop w:val="0"/>
                          <w:marBottom w:val="0"/>
                          <w:divBdr>
                            <w:top w:val="none" w:sz="0" w:space="0" w:color="auto"/>
                            <w:left w:val="none" w:sz="0" w:space="0" w:color="auto"/>
                            <w:bottom w:val="none" w:sz="0" w:space="0" w:color="auto"/>
                            <w:right w:val="none" w:sz="0" w:space="0" w:color="auto"/>
                          </w:divBdr>
                          <w:divsChild>
                            <w:div w:id="85900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524754">
          <w:marLeft w:val="0"/>
          <w:marRight w:val="0"/>
          <w:marTop w:val="0"/>
          <w:marBottom w:val="0"/>
          <w:divBdr>
            <w:top w:val="single" w:sz="6" w:space="0" w:color="D4EBFD"/>
            <w:left w:val="none" w:sz="0" w:space="0" w:color="auto"/>
            <w:bottom w:val="single" w:sz="6" w:space="0" w:color="D4EBFD"/>
            <w:right w:val="none" w:sz="0" w:space="0" w:color="auto"/>
          </w:divBdr>
          <w:divsChild>
            <w:div w:id="682434342">
              <w:marLeft w:val="0"/>
              <w:marRight w:val="0"/>
              <w:marTop w:val="0"/>
              <w:marBottom w:val="0"/>
              <w:divBdr>
                <w:top w:val="none" w:sz="0" w:space="0" w:color="auto"/>
                <w:left w:val="none" w:sz="0" w:space="0" w:color="auto"/>
                <w:bottom w:val="none" w:sz="0" w:space="0" w:color="auto"/>
                <w:right w:val="none" w:sz="0" w:space="0" w:color="auto"/>
              </w:divBdr>
              <w:divsChild>
                <w:div w:id="8201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7231">
          <w:marLeft w:val="0"/>
          <w:marRight w:val="0"/>
          <w:marTop w:val="0"/>
          <w:marBottom w:val="0"/>
          <w:divBdr>
            <w:top w:val="none" w:sz="0" w:space="0" w:color="auto"/>
            <w:left w:val="none" w:sz="0" w:space="0" w:color="auto"/>
            <w:bottom w:val="none" w:sz="0" w:space="0" w:color="auto"/>
            <w:right w:val="none" w:sz="0" w:space="0" w:color="auto"/>
          </w:divBdr>
          <w:divsChild>
            <w:div w:id="1219633688">
              <w:marLeft w:val="0"/>
              <w:marRight w:val="0"/>
              <w:marTop w:val="0"/>
              <w:marBottom w:val="0"/>
              <w:divBdr>
                <w:top w:val="none" w:sz="0" w:space="0" w:color="auto"/>
                <w:left w:val="none" w:sz="0" w:space="0" w:color="auto"/>
                <w:bottom w:val="none" w:sz="0" w:space="0" w:color="auto"/>
                <w:right w:val="none" w:sz="0" w:space="0" w:color="auto"/>
              </w:divBdr>
              <w:divsChild>
                <w:div w:id="202605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5265">
      <w:bodyDiv w:val="1"/>
      <w:marLeft w:val="0"/>
      <w:marRight w:val="0"/>
      <w:marTop w:val="0"/>
      <w:marBottom w:val="0"/>
      <w:divBdr>
        <w:top w:val="none" w:sz="0" w:space="0" w:color="auto"/>
        <w:left w:val="none" w:sz="0" w:space="0" w:color="auto"/>
        <w:bottom w:val="none" w:sz="0" w:space="0" w:color="auto"/>
        <w:right w:val="none" w:sz="0" w:space="0" w:color="auto"/>
      </w:divBdr>
    </w:div>
    <w:div w:id="206726468">
      <w:bodyDiv w:val="1"/>
      <w:marLeft w:val="0"/>
      <w:marRight w:val="0"/>
      <w:marTop w:val="0"/>
      <w:marBottom w:val="0"/>
      <w:divBdr>
        <w:top w:val="none" w:sz="0" w:space="0" w:color="auto"/>
        <w:left w:val="none" w:sz="0" w:space="0" w:color="auto"/>
        <w:bottom w:val="none" w:sz="0" w:space="0" w:color="auto"/>
        <w:right w:val="none" w:sz="0" w:space="0" w:color="auto"/>
      </w:divBdr>
      <w:divsChild>
        <w:div w:id="1885483268">
          <w:marLeft w:val="0"/>
          <w:marRight w:val="0"/>
          <w:marTop w:val="0"/>
          <w:marBottom w:val="0"/>
          <w:divBdr>
            <w:top w:val="none" w:sz="0" w:space="0" w:color="auto"/>
            <w:left w:val="none" w:sz="0" w:space="0" w:color="auto"/>
            <w:bottom w:val="none" w:sz="0" w:space="0" w:color="auto"/>
            <w:right w:val="none" w:sz="0" w:space="0" w:color="auto"/>
          </w:divBdr>
          <w:divsChild>
            <w:div w:id="1210605511">
              <w:marLeft w:val="0"/>
              <w:marRight w:val="0"/>
              <w:marTop w:val="0"/>
              <w:marBottom w:val="0"/>
              <w:divBdr>
                <w:top w:val="none" w:sz="0" w:space="0" w:color="auto"/>
                <w:left w:val="none" w:sz="0" w:space="0" w:color="auto"/>
                <w:bottom w:val="none" w:sz="0" w:space="0" w:color="auto"/>
                <w:right w:val="none" w:sz="0" w:space="0" w:color="auto"/>
              </w:divBdr>
              <w:divsChild>
                <w:div w:id="1787775620">
                  <w:marLeft w:val="0"/>
                  <w:marRight w:val="0"/>
                  <w:marTop w:val="0"/>
                  <w:marBottom w:val="0"/>
                  <w:divBdr>
                    <w:top w:val="none" w:sz="0" w:space="0" w:color="auto"/>
                    <w:left w:val="none" w:sz="0" w:space="0" w:color="auto"/>
                    <w:bottom w:val="none" w:sz="0" w:space="0" w:color="auto"/>
                    <w:right w:val="none" w:sz="0" w:space="0" w:color="auto"/>
                  </w:divBdr>
                  <w:divsChild>
                    <w:div w:id="34620981">
                      <w:marLeft w:val="0"/>
                      <w:marRight w:val="0"/>
                      <w:marTop w:val="0"/>
                      <w:marBottom w:val="0"/>
                      <w:divBdr>
                        <w:top w:val="none" w:sz="0" w:space="0" w:color="auto"/>
                        <w:left w:val="none" w:sz="0" w:space="0" w:color="auto"/>
                        <w:bottom w:val="none" w:sz="0" w:space="0" w:color="auto"/>
                        <w:right w:val="none" w:sz="0" w:space="0" w:color="auto"/>
                      </w:divBdr>
                      <w:divsChild>
                        <w:div w:id="910315055">
                          <w:marLeft w:val="0"/>
                          <w:marRight w:val="0"/>
                          <w:marTop w:val="0"/>
                          <w:marBottom w:val="0"/>
                          <w:divBdr>
                            <w:top w:val="none" w:sz="0" w:space="0" w:color="auto"/>
                            <w:left w:val="none" w:sz="0" w:space="0" w:color="auto"/>
                            <w:bottom w:val="none" w:sz="0" w:space="0" w:color="auto"/>
                            <w:right w:val="none" w:sz="0" w:space="0" w:color="auto"/>
                          </w:divBdr>
                          <w:divsChild>
                            <w:div w:id="1529295737">
                              <w:marLeft w:val="0"/>
                              <w:marRight w:val="0"/>
                              <w:marTop w:val="0"/>
                              <w:marBottom w:val="0"/>
                              <w:divBdr>
                                <w:top w:val="none" w:sz="0" w:space="0" w:color="auto"/>
                                <w:left w:val="none" w:sz="0" w:space="0" w:color="auto"/>
                                <w:bottom w:val="none" w:sz="0" w:space="0" w:color="auto"/>
                                <w:right w:val="none" w:sz="0" w:space="0" w:color="auto"/>
                              </w:divBdr>
                              <w:divsChild>
                                <w:div w:id="1302685746">
                                  <w:marLeft w:val="0"/>
                                  <w:marRight w:val="0"/>
                                  <w:marTop w:val="0"/>
                                  <w:marBottom w:val="0"/>
                                  <w:divBdr>
                                    <w:top w:val="none" w:sz="0" w:space="0" w:color="auto"/>
                                    <w:left w:val="none" w:sz="0" w:space="0" w:color="auto"/>
                                    <w:bottom w:val="none" w:sz="0" w:space="0" w:color="auto"/>
                                    <w:right w:val="none" w:sz="0" w:space="0" w:color="auto"/>
                                  </w:divBdr>
                                  <w:divsChild>
                                    <w:div w:id="1191140113">
                                      <w:marLeft w:val="0"/>
                                      <w:marRight w:val="0"/>
                                      <w:marTop w:val="0"/>
                                      <w:marBottom w:val="450"/>
                                      <w:divBdr>
                                        <w:top w:val="none" w:sz="0" w:space="0" w:color="auto"/>
                                        <w:left w:val="none" w:sz="0" w:space="0" w:color="auto"/>
                                        <w:bottom w:val="none" w:sz="0" w:space="0" w:color="auto"/>
                                        <w:right w:val="none" w:sz="0" w:space="0" w:color="auto"/>
                                      </w:divBdr>
                                      <w:divsChild>
                                        <w:div w:id="395513145">
                                          <w:marLeft w:val="0"/>
                                          <w:marRight w:val="0"/>
                                          <w:marTop w:val="0"/>
                                          <w:marBottom w:val="0"/>
                                          <w:divBdr>
                                            <w:top w:val="none" w:sz="0" w:space="0" w:color="auto"/>
                                            <w:left w:val="none" w:sz="0" w:space="0" w:color="auto"/>
                                            <w:bottom w:val="none" w:sz="0" w:space="0" w:color="auto"/>
                                            <w:right w:val="none" w:sz="0" w:space="0" w:color="auto"/>
                                          </w:divBdr>
                                          <w:divsChild>
                                            <w:div w:id="186188079">
                                              <w:marLeft w:val="0"/>
                                              <w:marRight w:val="0"/>
                                              <w:marTop w:val="0"/>
                                              <w:marBottom w:val="0"/>
                                              <w:divBdr>
                                                <w:top w:val="none" w:sz="0" w:space="0" w:color="auto"/>
                                                <w:left w:val="none" w:sz="0" w:space="0" w:color="auto"/>
                                                <w:bottom w:val="none" w:sz="0" w:space="0" w:color="auto"/>
                                                <w:right w:val="none" w:sz="0" w:space="0" w:color="auto"/>
                                              </w:divBdr>
                                              <w:divsChild>
                                                <w:div w:id="1700738222">
                                                  <w:marLeft w:val="0"/>
                                                  <w:marRight w:val="0"/>
                                                  <w:marTop w:val="0"/>
                                                  <w:marBottom w:val="0"/>
                                                  <w:divBdr>
                                                    <w:top w:val="none" w:sz="0" w:space="0" w:color="auto"/>
                                                    <w:left w:val="none" w:sz="0" w:space="0" w:color="auto"/>
                                                    <w:bottom w:val="none" w:sz="0" w:space="0" w:color="auto"/>
                                                    <w:right w:val="none" w:sz="0" w:space="0" w:color="auto"/>
                                                  </w:divBdr>
                                                  <w:divsChild>
                                                    <w:div w:id="1148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332902">
                                              <w:marLeft w:val="0"/>
                                              <w:marRight w:val="0"/>
                                              <w:marTop w:val="0"/>
                                              <w:marBottom w:val="0"/>
                                              <w:divBdr>
                                                <w:top w:val="none" w:sz="0" w:space="0" w:color="auto"/>
                                                <w:left w:val="none" w:sz="0" w:space="0" w:color="auto"/>
                                                <w:bottom w:val="none" w:sz="0" w:space="0" w:color="auto"/>
                                                <w:right w:val="none" w:sz="0" w:space="0" w:color="auto"/>
                                              </w:divBdr>
                                              <w:divsChild>
                                                <w:div w:id="1213735257">
                                                  <w:marLeft w:val="0"/>
                                                  <w:marRight w:val="0"/>
                                                  <w:marTop w:val="0"/>
                                                  <w:marBottom w:val="0"/>
                                                  <w:divBdr>
                                                    <w:top w:val="none" w:sz="0" w:space="0" w:color="auto"/>
                                                    <w:left w:val="none" w:sz="0" w:space="0" w:color="auto"/>
                                                    <w:bottom w:val="none" w:sz="0" w:space="0" w:color="auto"/>
                                                    <w:right w:val="none" w:sz="0" w:space="0" w:color="auto"/>
                                                  </w:divBdr>
                                                  <w:divsChild>
                                                    <w:div w:id="47056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552714">
                                              <w:marLeft w:val="0"/>
                                              <w:marRight w:val="0"/>
                                              <w:marTop w:val="0"/>
                                              <w:marBottom w:val="0"/>
                                              <w:divBdr>
                                                <w:top w:val="none" w:sz="0" w:space="0" w:color="auto"/>
                                                <w:left w:val="none" w:sz="0" w:space="0" w:color="auto"/>
                                                <w:bottom w:val="none" w:sz="0" w:space="0" w:color="auto"/>
                                                <w:right w:val="none" w:sz="0" w:space="0" w:color="auto"/>
                                              </w:divBdr>
                                              <w:divsChild>
                                                <w:div w:id="1071584814">
                                                  <w:marLeft w:val="0"/>
                                                  <w:marRight w:val="0"/>
                                                  <w:marTop w:val="0"/>
                                                  <w:marBottom w:val="0"/>
                                                  <w:divBdr>
                                                    <w:top w:val="none" w:sz="0" w:space="0" w:color="auto"/>
                                                    <w:left w:val="none" w:sz="0" w:space="0" w:color="auto"/>
                                                    <w:bottom w:val="none" w:sz="0" w:space="0" w:color="auto"/>
                                                    <w:right w:val="none" w:sz="0" w:space="0" w:color="auto"/>
                                                  </w:divBdr>
                                                  <w:divsChild>
                                                    <w:div w:id="565534995">
                                                      <w:marLeft w:val="0"/>
                                                      <w:marRight w:val="0"/>
                                                      <w:marTop w:val="0"/>
                                                      <w:marBottom w:val="0"/>
                                                      <w:divBdr>
                                                        <w:top w:val="none" w:sz="0" w:space="0" w:color="auto"/>
                                                        <w:left w:val="none" w:sz="0" w:space="0" w:color="auto"/>
                                                        <w:bottom w:val="none" w:sz="0" w:space="0" w:color="auto"/>
                                                        <w:right w:val="none" w:sz="0" w:space="0" w:color="auto"/>
                                                      </w:divBdr>
                                                      <w:divsChild>
                                                        <w:div w:id="1727680075">
                                                          <w:marLeft w:val="0"/>
                                                          <w:marRight w:val="0"/>
                                                          <w:marTop w:val="0"/>
                                                          <w:marBottom w:val="0"/>
                                                          <w:divBdr>
                                                            <w:top w:val="none" w:sz="0" w:space="0" w:color="auto"/>
                                                            <w:left w:val="none" w:sz="0" w:space="0" w:color="auto"/>
                                                            <w:bottom w:val="none" w:sz="0" w:space="0" w:color="auto"/>
                                                            <w:right w:val="none" w:sz="0" w:space="0" w:color="auto"/>
                                                          </w:divBdr>
                                                          <w:divsChild>
                                                            <w:div w:id="1908877801">
                                                              <w:marLeft w:val="0"/>
                                                              <w:marRight w:val="0"/>
                                                              <w:marTop w:val="0"/>
                                                              <w:marBottom w:val="0"/>
                                                              <w:divBdr>
                                                                <w:top w:val="none" w:sz="0" w:space="0" w:color="auto"/>
                                                                <w:left w:val="none" w:sz="0" w:space="0" w:color="auto"/>
                                                                <w:bottom w:val="none" w:sz="0" w:space="0" w:color="auto"/>
                                                                <w:right w:val="none" w:sz="0" w:space="0" w:color="auto"/>
                                                              </w:divBdr>
                                                              <w:divsChild>
                                                                <w:div w:id="182107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476652">
      <w:bodyDiv w:val="1"/>
      <w:marLeft w:val="0"/>
      <w:marRight w:val="0"/>
      <w:marTop w:val="0"/>
      <w:marBottom w:val="0"/>
      <w:divBdr>
        <w:top w:val="none" w:sz="0" w:space="0" w:color="auto"/>
        <w:left w:val="none" w:sz="0" w:space="0" w:color="auto"/>
        <w:bottom w:val="none" w:sz="0" w:space="0" w:color="auto"/>
        <w:right w:val="none" w:sz="0" w:space="0" w:color="auto"/>
      </w:divBdr>
      <w:divsChild>
        <w:div w:id="2028210777">
          <w:marLeft w:val="0"/>
          <w:marRight w:val="0"/>
          <w:marTop w:val="0"/>
          <w:marBottom w:val="0"/>
          <w:divBdr>
            <w:top w:val="none" w:sz="0" w:space="0" w:color="auto"/>
            <w:left w:val="none" w:sz="0" w:space="0" w:color="auto"/>
            <w:bottom w:val="none" w:sz="0" w:space="0" w:color="auto"/>
            <w:right w:val="none" w:sz="0" w:space="0" w:color="auto"/>
          </w:divBdr>
          <w:divsChild>
            <w:div w:id="1338921616">
              <w:marLeft w:val="0"/>
              <w:marRight w:val="0"/>
              <w:marTop w:val="0"/>
              <w:marBottom w:val="0"/>
              <w:divBdr>
                <w:top w:val="none" w:sz="0" w:space="0" w:color="auto"/>
                <w:left w:val="none" w:sz="0" w:space="0" w:color="auto"/>
                <w:bottom w:val="none" w:sz="0" w:space="0" w:color="auto"/>
                <w:right w:val="none" w:sz="0" w:space="0" w:color="auto"/>
              </w:divBdr>
              <w:divsChild>
                <w:div w:id="344939819">
                  <w:marLeft w:val="0"/>
                  <w:marRight w:val="0"/>
                  <w:marTop w:val="0"/>
                  <w:marBottom w:val="0"/>
                  <w:divBdr>
                    <w:top w:val="none" w:sz="0" w:space="0" w:color="auto"/>
                    <w:left w:val="none" w:sz="0" w:space="0" w:color="auto"/>
                    <w:bottom w:val="none" w:sz="0" w:space="0" w:color="auto"/>
                    <w:right w:val="none" w:sz="0" w:space="0" w:color="auto"/>
                  </w:divBdr>
                  <w:divsChild>
                    <w:div w:id="983123900">
                      <w:marLeft w:val="0"/>
                      <w:marRight w:val="0"/>
                      <w:marTop w:val="0"/>
                      <w:marBottom w:val="0"/>
                      <w:divBdr>
                        <w:top w:val="none" w:sz="0" w:space="0" w:color="auto"/>
                        <w:left w:val="none" w:sz="0" w:space="0" w:color="auto"/>
                        <w:bottom w:val="none" w:sz="0" w:space="0" w:color="auto"/>
                        <w:right w:val="none" w:sz="0" w:space="0" w:color="auto"/>
                      </w:divBdr>
                      <w:divsChild>
                        <w:div w:id="1555308881">
                          <w:marLeft w:val="0"/>
                          <w:marRight w:val="0"/>
                          <w:marTop w:val="0"/>
                          <w:marBottom w:val="0"/>
                          <w:divBdr>
                            <w:top w:val="none" w:sz="0" w:space="0" w:color="auto"/>
                            <w:left w:val="none" w:sz="0" w:space="0" w:color="auto"/>
                            <w:bottom w:val="none" w:sz="0" w:space="0" w:color="auto"/>
                            <w:right w:val="none" w:sz="0" w:space="0" w:color="auto"/>
                          </w:divBdr>
                          <w:divsChild>
                            <w:div w:id="637304736">
                              <w:marLeft w:val="0"/>
                              <w:marRight w:val="0"/>
                              <w:marTop w:val="0"/>
                              <w:marBottom w:val="0"/>
                              <w:divBdr>
                                <w:top w:val="none" w:sz="0" w:space="0" w:color="auto"/>
                                <w:left w:val="none" w:sz="0" w:space="0" w:color="auto"/>
                                <w:bottom w:val="none" w:sz="0" w:space="0" w:color="auto"/>
                                <w:right w:val="none" w:sz="0" w:space="0" w:color="auto"/>
                              </w:divBdr>
                              <w:divsChild>
                                <w:div w:id="1159349744">
                                  <w:marLeft w:val="0"/>
                                  <w:marRight w:val="0"/>
                                  <w:marTop w:val="0"/>
                                  <w:marBottom w:val="0"/>
                                  <w:divBdr>
                                    <w:top w:val="none" w:sz="0" w:space="0" w:color="auto"/>
                                    <w:left w:val="none" w:sz="0" w:space="0" w:color="auto"/>
                                    <w:bottom w:val="none" w:sz="0" w:space="0" w:color="auto"/>
                                    <w:right w:val="none" w:sz="0" w:space="0" w:color="auto"/>
                                  </w:divBdr>
                                  <w:divsChild>
                                    <w:div w:id="960457654">
                                      <w:marLeft w:val="0"/>
                                      <w:marRight w:val="0"/>
                                      <w:marTop w:val="0"/>
                                      <w:marBottom w:val="450"/>
                                      <w:divBdr>
                                        <w:top w:val="none" w:sz="0" w:space="0" w:color="auto"/>
                                        <w:left w:val="none" w:sz="0" w:space="0" w:color="auto"/>
                                        <w:bottom w:val="none" w:sz="0" w:space="0" w:color="auto"/>
                                        <w:right w:val="none" w:sz="0" w:space="0" w:color="auto"/>
                                      </w:divBdr>
                                      <w:divsChild>
                                        <w:div w:id="2013415334">
                                          <w:marLeft w:val="0"/>
                                          <w:marRight w:val="0"/>
                                          <w:marTop w:val="0"/>
                                          <w:marBottom w:val="0"/>
                                          <w:divBdr>
                                            <w:top w:val="none" w:sz="0" w:space="0" w:color="auto"/>
                                            <w:left w:val="none" w:sz="0" w:space="0" w:color="auto"/>
                                            <w:bottom w:val="none" w:sz="0" w:space="0" w:color="auto"/>
                                            <w:right w:val="none" w:sz="0" w:space="0" w:color="auto"/>
                                          </w:divBdr>
                                          <w:divsChild>
                                            <w:div w:id="307440700">
                                              <w:marLeft w:val="0"/>
                                              <w:marRight w:val="0"/>
                                              <w:marTop w:val="0"/>
                                              <w:marBottom w:val="0"/>
                                              <w:divBdr>
                                                <w:top w:val="none" w:sz="0" w:space="0" w:color="auto"/>
                                                <w:left w:val="none" w:sz="0" w:space="0" w:color="auto"/>
                                                <w:bottom w:val="none" w:sz="0" w:space="0" w:color="auto"/>
                                                <w:right w:val="none" w:sz="0" w:space="0" w:color="auto"/>
                                              </w:divBdr>
                                              <w:divsChild>
                                                <w:div w:id="1712876729">
                                                  <w:marLeft w:val="0"/>
                                                  <w:marRight w:val="0"/>
                                                  <w:marTop w:val="0"/>
                                                  <w:marBottom w:val="0"/>
                                                  <w:divBdr>
                                                    <w:top w:val="none" w:sz="0" w:space="0" w:color="auto"/>
                                                    <w:left w:val="none" w:sz="0" w:space="0" w:color="auto"/>
                                                    <w:bottom w:val="none" w:sz="0" w:space="0" w:color="auto"/>
                                                    <w:right w:val="none" w:sz="0" w:space="0" w:color="auto"/>
                                                  </w:divBdr>
                                                  <w:divsChild>
                                                    <w:div w:id="14042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57150">
                                              <w:marLeft w:val="0"/>
                                              <w:marRight w:val="0"/>
                                              <w:marTop w:val="0"/>
                                              <w:marBottom w:val="0"/>
                                              <w:divBdr>
                                                <w:top w:val="none" w:sz="0" w:space="0" w:color="auto"/>
                                                <w:left w:val="none" w:sz="0" w:space="0" w:color="auto"/>
                                                <w:bottom w:val="none" w:sz="0" w:space="0" w:color="auto"/>
                                                <w:right w:val="none" w:sz="0" w:space="0" w:color="auto"/>
                                              </w:divBdr>
                                              <w:divsChild>
                                                <w:div w:id="1183862837">
                                                  <w:marLeft w:val="0"/>
                                                  <w:marRight w:val="0"/>
                                                  <w:marTop w:val="0"/>
                                                  <w:marBottom w:val="0"/>
                                                  <w:divBdr>
                                                    <w:top w:val="none" w:sz="0" w:space="0" w:color="auto"/>
                                                    <w:left w:val="none" w:sz="0" w:space="0" w:color="auto"/>
                                                    <w:bottom w:val="none" w:sz="0" w:space="0" w:color="auto"/>
                                                    <w:right w:val="none" w:sz="0" w:space="0" w:color="auto"/>
                                                  </w:divBdr>
                                                  <w:divsChild>
                                                    <w:div w:id="391465994">
                                                      <w:marLeft w:val="0"/>
                                                      <w:marRight w:val="0"/>
                                                      <w:marTop w:val="0"/>
                                                      <w:marBottom w:val="0"/>
                                                      <w:divBdr>
                                                        <w:top w:val="none" w:sz="0" w:space="0" w:color="auto"/>
                                                        <w:left w:val="none" w:sz="0" w:space="0" w:color="auto"/>
                                                        <w:bottom w:val="none" w:sz="0" w:space="0" w:color="auto"/>
                                                        <w:right w:val="none" w:sz="0" w:space="0" w:color="auto"/>
                                                      </w:divBdr>
                                                      <w:divsChild>
                                                        <w:div w:id="274678913">
                                                          <w:marLeft w:val="0"/>
                                                          <w:marRight w:val="0"/>
                                                          <w:marTop w:val="0"/>
                                                          <w:marBottom w:val="0"/>
                                                          <w:divBdr>
                                                            <w:top w:val="none" w:sz="0" w:space="0" w:color="auto"/>
                                                            <w:left w:val="none" w:sz="0" w:space="0" w:color="auto"/>
                                                            <w:bottom w:val="none" w:sz="0" w:space="0" w:color="auto"/>
                                                            <w:right w:val="none" w:sz="0" w:space="0" w:color="auto"/>
                                                          </w:divBdr>
                                                          <w:divsChild>
                                                            <w:div w:id="1450586890">
                                                              <w:marLeft w:val="0"/>
                                                              <w:marRight w:val="0"/>
                                                              <w:marTop w:val="0"/>
                                                              <w:marBottom w:val="0"/>
                                                              <w:divBdr>
                                                                <w:top w:val="none" w:sz="0" w:space="0" w:color="auto"/>
                                                                <w:left w:val="none" w:sz="0" w:space="0" w:color="auto"/>
                                                                <w:bottom w:val="none" w:sz="0" w:space="0" w:color="auto"/>
                                                                <w:right w:val="none" w:sz="0" w:space="0" w:color="auto"/>
                                                              </w:divBdr>
                                                              <w:divsChild>
                                                                <w:div w:id="7459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266034">
                                              <w:marLeft w:val="0"/>
                                              <w:marRight w:val="0"/>
                                              <w:marTop w:val="0"/>
                                              <w:marBottom w:val="0"/>
                                              <w:divBdr>
                                                <w:top w:val="none" w:sz="0" w:space="0" w:color="auto"/>
                                                <w:left w:val="none" w:sz="0" w:space="0" w:color="auto"/>
                                                <w:bottom w:val="none" w:sz="0" w:space="0" w:color="auto"/>
                                                <w:right w:val="none" w:sz="0" w:space="0" w:color="auto"/>
                                              </w:divBdr>
                                              <w:divsChild>
                                                <w:div w:id="1142773917">
                                                  <w:marLeft w:val="0"/>
                                                  <w:marRight w:val="0"/>
                                                  <w:marTop w:val="0"/>
                                                  <w:marBottom w:val="0"/>
                                                  <w:divBdr>
                                                    <w:top w:val="none" w:sz="0" w:space="0" w:color="auto"/>
                                                    <w:left w:val="none" w:sz="0" w:space="0" w:color="auto"/>
                                                    <w:bottom w:val="none" w:sz="0" w:space="0" w:color="auto"/>
                                                    <w:right w:val="none" w:sz="0" w:space="0" w:color="auto"/>
                                                  </w:divBdr>
                                                  <w:divsChild>
                                                    <w:div w:id="20529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7990">
                                              <w:marLeft w:val="0"/>
                                              <w:marRight w:val="0"/>
                                              <w:marTop w:val="0"/>
                                              <w:marBottom w:val="0"/>
                                              <w:divBdr>
                                                <w:top w:val="none" w:sz="0" w:space="0" w:color="auto"/>
                                                <w:left w:val="none" w:sz="0" w:space="0" w:color="auto"/>
                                                <w:bottom w:val="none" w:sz="0" w:space="0" w:color="auto"/>
                                                <w:right w:val="none" w:sz="0" w:space="0" w:color="auto"/>
                                              </w:divBdr>
                                              <w:divsChild>
                                                <w:div w:id="388844508">
                                                  <w:marLeft w:val="0"/>
                                                  <w:marRight w:val="0"/>
                                                  <w:marTop w:val="0"/>
                                                  <w:marBottom w:val="0"/>
                                                  <w:divBdr>
                                                    <w:top w:val="none" w:sz="0" w:space="0" w:color="auto"/>
                                                    <w:left w:val="none" w:sz="0" w:space="0" w:color="auto"/>
                                                    <w:bottom w:val="none" w:sz="0" w:space="0" w:color="auto"/>
                                                    <w:right w:val="none" w:sz="0" w:space="0" w:color="auto"/>
                                                  </w:divBdr>
                                                  <w:divsChild>
                                                    <w:div w:id="799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7857783">
      <w:bodyDiv w:val="1"/>
      <w:marLeft w:val="0"/>
      <w:marRight w:val="0"/>
      <w:marTop w:val="0"/>
      <w:marBottom w:val="0"/>
      <w:divBdr>
        <w:top w:val="none" w:sz="0" w:space="0" w:color="auto"/>
        <w:left w:val="none" w:sz="0" w:space="0" w:color="auto"/>
        <w:bottom w:val="none" w:sz="0" w:space="0" w:color="auto"/>
        <w:right w:val="none" w:sz="0" w:space="0" w:color="auto"/>
      </w:divBdr>
      <w:divsChild>
        <w:div w:id="71701670">
          <w:marLeft w:val="0"/>
          <w:marRight w:val="0"/>
          <w:marTop w:val="0"/>
          <w:marBottom w:val="0"/>
          <w:divBdr>
            <w:top w:val="none" w:sz="0" w:space="0" w:color="auto"/>
            <w:left w:val="none" w:sz="0" w:space="0" w:color="auto"/>
            <w:bottom w:val="none" w:sz="0" w:space="0" w:color="auto"/>
            <w:right w:val="none" w:sz="0" w:space="0" w:color="auto"/>
          </w:divBdr>
          <w:divsChild>
            <w:div w:id="241722061">
              <w:marLeft w:val="0"/>
              <w:marRight w:val="0"/>
              <w:marTop w:val="0"/>
              <w:marBottom w:val="0"/>
              <w:divBdr>
                <w:top w:val="none" w:sz="0" w:space="0" w:color="auto"/>
                <w:left w:val="none" w:sz="0" w:space="0" w:color="auto"/>
                <w:bottom w:val="none" w:sz="0" w:space="0" w:color="auto"/>
                <w:right w:val="none" w:sz="0" w:space="0" w:color="auto"/>
              </w:divBdr>
              <w:divsChild>
                <w:div w:id="1700929348">
                  <w:marLeft w:val="0"/>
                  <w:marRight w:val="0"/>
                  <w:marTop w:val="0"/>
                  <w:marBottom w:val="0"/>
                  <w:divBdr>
                    <w:top w:val="none" w:sz="0" w:space="0" w:color="auto"/>
                    <w:left w:val="none" w:sz="0" w:space="0" w:color="auto"/>
                    <w:bottom w:val="none" w:sz="0" w:space="0" w:color="auto"/>
                    <w:right w:val="none" w:sz="0" w:space="0" w:color="auto"/>
                  </w:divBdr>
                  <w:divsChild>
                    <w:div w:id="986085203">
                      <w:marLeft w:val="0"/>
                      <w:marRight w:val="0"/>
                      <w:marTop w:val="0"/>
                      <w:marBottom w:val="0"/>
                      <w:divBdr>
                        <w:top w:val="none" w:sz="0" w:space="0" w:color="auto"/>
                        <w:left w:val="none" w:sz="0" w:space="0" w:color="auto"/>
                        <w:bottom w:val="none" w:sz="0" w:space="0" w:color="auto"/>
                        <w:right w:val="none" w:sz="0" w:space="0" w:color="auto"/>
                      </w:divBdr>
                      <w:divsChild>
                        <w:div w:id="1307390614">
                          <w:marLeft w:val="0"/>
                          <w:marRight w:val="0"/>
                          <w:marTop w:val="0"/>
                          <w:marBottom w:val="0"/>
                          <w:divBdr>
                            <w:top w:val="none" w:sz="0" w:space="0" w:color="auto"/>
                            <w:left w:val="none" w:sz="0" w:space="0" w:color="auto"/>
                            <w:bottom w:val="none" w:sz="0" w:space="0" w:color="auto"/>
                            <w:right w:val="none" w:sz="0" w:space="0" w:color="auto"/>
                          </w:divBdr>
                          <w:divsChild>
                            <w:div w:id="6776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95518">
          <w:marLeft w:val="0"/>
          <w:marRight w:val="0"/>
          <w:marTop w:val="0"/>
          <w:marBottom w:val="0"/>
          <w:divBdr>
            <w:top w:val="none" w:sz="0" w:space="0" w:color="auto"/>
            <w:left w:val="none" w:sz="0" w:space="0" w:color="auto"/>
            <w:bottom w:val="none" w:sz="0" w:space="0" w:color="auto"/>
            <w:right w:val="none" w:sz="0" w:space="0" w:color="auto"/>
          </w:divBdr>
          <w:divsChild>
            <w:div w:id="1420448480">
              <w:marLeft w:val="0"/>
              <w:marRight w:val="0"/>
              <w:marTop w:val="0"/>
              <w:marBottom w:val="0"/>
              <w:divBdr>
                <w:top w:val="none" w:sz="0" w:space="0" w:color="auto"/>
                <w:left w:val="none" w:sz="0" w:space="0" w:color="auto"/>
                <w:bottom w:val="none" w:sz="0" w:space="0" w:color="auto"/>
                <w:right w:val="none" w:sz="0" w:space="0" w:color="auto"/>
              </w:divBdr>
              <w:divsChild>
                <w:div w:id="96176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7093">
          <w:marLeft w:val="0"/>
          <w:marRight w:val="0"/>
          <w:marTop w:val="0"/>
          <w:marBottom w:val="0"/>
          <w:divBdr>
            <w:top w:val="none" w:sz="0" w:space="0" w:color="auto"/>
            <w:left w:val="none" w:sz="0" w:space="0" w:color="auto"/>
            <w:bottom w:val="none" w:sz="0" w:space="0" w:color="auto"/>
            <w:right w:val="none" w:sz="0" w:space="0" w:color="auto"/>
          </w:divBdr>
          <w:divsChild>
            <w:div w:id="692001092">
              <w:marLeft w:val="0"/>
              <w:marRight w:val="0"/>
              <w:marTop w:val="0"/>
              <w:marBottom w:val="0"/>
              <w:divBdr>
                <w:top w:val="none" w:sz="0" w:space="0" w:color="auto"/>
                <w:left w:val="none" w:sz="0" w:space="0" w:color="auto"/>
                <w:bottom w:val="none" w:sz="0" w:space="0" w:color="auto"/>
                <w:right w:val="none" w:sz="0" w:space="0" w:color="auto"/>
              </w:divBdr>
            </w:div>
            <w:div w:id="1762988975">
              <w:marLeft w:val="0"/>
              <w:marRight w:val="0"/>
              <w:marTop w:val="0"/>
              <w:marBottom w:val="0"/>
              <w:divBdr>
                <w:top w:val="none" w:sz="0" w:space="0" w:color="auto"/>
                <w:left w:val="none" w:sz="0" w:space="0" w:color="auto"/>
                <w:bottom w:val="none" w:sz="0" w:space="0" w:color="auto"/>
                <w:right w:val="none" w:sz="0" w:space="0" w:color="auto"/>
              </w:divBdr>
              <w:divsChild>
                <w:div w:id="1922980806">
                  <w:marLeft w:val="0"/>
                  <w:marRight w:val="0"/>
                  <w:marTop w:val="0"/>
                  <w:marBottom w:val="0"/>
                  <w:divBdr>
                    <w:top w:val="none" w:sz="0" w:space="0" w:color="auto"/>
                    <w:left w:val="none" w:sz="0" w:space="0" w:color="auto"/>
                    <w:bottom w:val="none" w:sz="0" w:space="0" w:color="auto"/>
                    <w:right w:val="none" w:sz="0" w:space="0" w:color="auto"/>
                  </w:divBdr>
                  <w:divsChild>
                    <w:div w:id="1659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678766">
          <w:marLeft w:val="0"/>
          <w:marRight w:val="0"/>
          <w:marTop w:val="0"/>
          <w:marBottom w:val="0"/>
          <w:divBdr>
            <w:top w:val="single" w:sz="6" w:space="0" w:color="D4EBFD"/>
            <w:left w:val="none" w:sz="0" w:space="0" w:color="auto"/>
            <w:bottom w:val="single" w:sz="6" w:space="0" w:color="D4EBFD"/>
            <w:right w:val="none" w:sz="0" w:space="0" w:color="auto"/>
          </w:divBdr>
          <w:divsChild>
            <w:div w:id="628126457">
              <w:marLeft w:val="0"/>
              <w:marRight w:val="0"/>
              <w:marTop w:val="0"/>
              <w:marBottom w:val="0"/>
              <w:divBdr>
                <w:top w:val="none" w:sz="0" w:space="0" w:color="auto"/>
                <w:left w:val="none" w:sz="0" w:space="0" w:color="auto"/>
                <w:bottom w:val="none" w:sz="0" w:space="0" w:color="auto"/>
                <w:right w:val="none" w:sz="0" w:space="0" w:color="auto"/>
              </w:divBdr>
              <w:divsChild>
                <w:div w:id="113490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832689">
      <w:bodyDiv w:val="1"/>
      <w:marLeft w:val="0"/>
      <w:marRight w:val="0"/>
      <w:marTop w:val="0"/>
      <w:marBottom w:val="0"/>
      <w:divBdr>
        <w:top w:val="none" w:sz="0" w:space="0" w:color="auto"/>
        <w:left w:val="none" w:sz="0" w:space="0" w:color="auto"/>
        <w:bottom w:val="none" w:sz="0" w:space="0" w:color="auto"/>
        <w:right w:val="none" w:sz="0" w:space="0" w:color="auto"/>
      </w:divBdr>
      <w:divsChild>
        <w:div w:id="2036152648">
          <w:marLeft w:val="0"/>
          <w:marRight w:val="0"/>
          <w:marTop w:val="0"/>
          <w:marBottom w:val="0"/>
          <w:divBdr>
            <w:top w:val="none" w:sz="0" w:space="0" w:color="auto"/>
            <w:left w:val="none" w:sz="0" w:space="0" w:color="auto"/>
            <w:bottom w:val="none" w:sz="0" w:space="0" w:color="auto"/>
            <w:right w:val="none" w:sz="0" w:space="0" w:color="auto"/>
          </w:divBdr>
          <w:divsChild>
            <w:div w:id="65036868">
              <w:marLeft w:val="0"/>
              <w:marRight w:val="0"/>
              <w:marTop w:val="0"/>
              <w:marBottom w:val="0"/>
              <w:divBdr>
                <w:top w:val="none" w:sz="0" w:space="0" w:color="auto"/>
                <w:left w:val="none" w:sz="0" w:space="0" w:color="auto"/>
                <w:bottom w:val="none" w:sz="0" w:space="0" w:color="auto"/>
                <w:right w:val="none" w:sz="0" w:space="0" w:color="auto"/>
              </w:divBdr>
              <w:divsChild>
                <w:div w:id="866331648">
                  <w:marLeft w:val="0"/>
                  <w:marRight w:val="0"/>
                  <w:marTop w:val="0"/>
                  <w:marBottom w:val="0"/>
                  <w:divBdr>
                    <w:top w:val="none" w:sz="0" w:space="0" w:color="auto"/>
                    <w:left w:val="none" w:sz="0" w:space="0" w:color="auto"/>
                    <w:bottom w:val="none" w:sz="0" w:space="0" w:color="auto"/>
                    <w:right w:val="none" w:sz="0" w:space="0" w:color="auto"/>
                  </w:divBdr>
                  <w:divsChild>
                    <w:div w:id="1527478265">
                      <w:marLeft w:val="0"/>
                      <w:marRight w:val="0"/>
                      <w:marTop w:val="0"/>
                      <w:marBottom w:val="0"/>
                      <w:divBdr>
                        <w:top w:val="none" w:sz="0" w:space="0" w:color="auto"/>
                        <w:left w:val="none" w:sz="0" w:space="0" w:color="auto"/>
                        <w:bottom w:val="none" w:sz="0" w:space="0" w:color="auto"/>
                        <w:right w:val="none" w:sz="0" w:space="0" w:color="auto"/>
                      </w:divBdr>
                      <w:divsChild>
                        <w:div w:id="1594514761">
                          <w:marLeft w:val="0"/>
                          <w:marRight w:val="0"/>
                          <w:marTop w:val="0"/>
                          <w:marBottom w:val="0"/>
                          <w:divBdr>
                            <w:top w:val="none" w:sz="0" w:space="0" w:color="auto"/>
                            <w:left w:val="none" w:sz="0" w:space="0" w:color="auto"/>
                            <w:bottom w:val="none" w:sz="0" w:space="0" w:color="auto"/>
                            <w:right w:val="none" w:sz="0" w:space="0" w:color="auto"/>
                          </w:divBdr>
                          <w:divsChild>
                            <w:div w:id="1285968944">
                              <w:marLeft w:val="0"/>
                              <w:marRight w:val="0"/>
                              <w:marTop w:val="0"/>
                              <w:marBottom w:val="0"/>
                              <w:divBdr>
                                <w:top w:val="none" w:sz="0" w:space="0" w:color="auto"/>
                                <w:left w:val="none" w:sz="0" w:space="0" w:color="auto"/>
                                <w:bottom w:val="none" w:sz="0" w:space="0" w:color="auto"/>
                                <w:right w:val="none" w:sz="0" w:space="0" w:color="auto"/>
                              </w:divBdr>
                              <w:divsChild>
                                <w:div w:id="2072651587">
                                  <w:marLeft w:val="0"/>
                                  <w:marRight w:val="0"/>
                                  <w:marTop w:val="0"/>
                                  <w:marBottom w:val="0"/>
                                  <w:divBdr>
                                    <w:top w:val="none" w:sz="0" w:space="0" w:color="auto"/>
                                    <w:left w:val="none" w:sz="0" w:space="0" w:color="auto"/>
                                    <w:bottom w:val="none" w:sz="0" w:space="0" w:color="auto"/>
                                    <w:right w:val="none" w:sz="0" w:space="0" w:color="auto"/>
                                  </w:divBdr>
                                  <w:divsChild>
                                    <w:div w:id="1603226095">
                                      <w:marLeft w:val="0"/>
                                      <w:marRight w:val="0"/>
                                      <w:marTop w:val="0"/>
                                      <w:marBottom w:val="450"/>
                                      <w:divBdr>
                                        <w:top w:val="none" w:sz="0" w:space="0" w:color="auto"/>
                                        <w:left w:val="none" w:sz="0" w:space="0" w:color="auto"/>
                                        <w:bottom w:val="none" w:sz="0" w:space="0" w:color="auto"/>
                                        <w:right w:val="none" w:sz="0" w:space="0" w:color="auto"/>
                                      </w:divBdr>
                                      <w:divsChild>
                                        <w:div w:id="1344824106">
                                          <w:marLeft w:val="0"/>
                                          <w:marRight w:val="0"/>
                                          <w:marTop w:val="0"/>
                                          <w:marBottom w:val="0"/>
                                          <w:divBdr>
                                            <w:top w:val="none" w:sz="0" w:space="0" w:color="auto"/>
                                            <w:left w:val="none" w:sz="0" w:space="0" w:color="auto"/>
                                            <w:bottom w:val="none" w:sz="0" w:space="0" w:color="auto"/>
                                            <w:right w:val="none" w:sz="0" w:space="0" w:color="auto"/>
                                          </w:divBdr>
                                          <w:divsChild>
                                            <w:div w:id="773474435">
                                              <w:marLeft w:val="0"/>
                                              <w:marRight w:val="0"/>
                                              <w:marTop w:val="0"/>
                                              <w:marBottom w:val="0"/>
                                              <w:divBdr>
                                                <w:top w:val="none" w:sz="0" w:space="0" w:color="auto"/>
                                                <w:left w:val="none" w:sz="0" w:space="0" w:color="auto"/>
                                                <w:bottom w:val="none" w:sz="0" w:space="0" w:color="auto"/>
                                                <w:right w:val="none" w:sz="0" w:space="0" w:color="auto"/>
                                              </w:divBdr>
                                              <w:divsChild>
                                                <w:div w:id="132334017">
                                                  <w:marLeft w:val="0"/>
                                                  <w:marRight w:val="0"/>
                                                  <w:marTop w:val="0"/>
                                                  <w:marBottom w:val="0"/>
                                                  <w:divBdr>
                                                    <w:top w:val="none" w:sz="0" w:space="0" w:color="auto"/>
                                                    <w:left w:val="none" w:sz="0" w:space="0" w:color="auto"/>
                                                    <w:bottom w:val="none" w:sz="0" w:space="0" w:color="auto"/>
                                                    <w:right w:val="none" w:sz="0" w:space="0" w:color="auto"/>
                                                  </w:divBdr>
                                                  <w:divsChild>
                                                    <w:div w:id="64960553">
                                                      <w:marLeft w:val="0"/>
                                                      <w:marRight w:val="0"/>
                                                      <w:marTop w:val="0"/>
                                                      <w:marBottom w:val="0"/>
                                                      <w:divBdr>
                                                        <w:top w:val="none" w:sz="0" w:space="0" w:color="auto"/>
                                                        <w:left w:val="none" w:sz="0" w:space="0" w:color="auto"/>
                                                        <w:bottom w:val="none" w:sz="0" w:space="0" w:color="auto"/>
                                                        <w:right w:val="none" w:sz="0" w:space="0" w:color="auto"/>
                                                      </w:divBdr>
                                                      <w:divsChild>
                                                        <w:div w:id="810101903">
                                                          <w:marLeft w:val="0"/>
                                                          <w:marRight w:val="0"/>
                                                          <w:marTop w:val="0"/>
                                                          <w:marBottom w:val="0"/>
                                                          <w:divBdr>
                                                            <w:top w:val="none" w:sz="0" w:space="0" w:color="auto"/>
                                                            <w:left w:val="none" w:sz="0" w:space="0" w:color="auto"/>
                                                            <w:bottom w:val="none" w:sz="0" w:space="0" w:color="auto"/>
                                                            <w:right w:val="none" w:sz="0" w:space="0" w:color="auto"/>
                                                          </w:divBdr>
                                                          <w:divsChild>
                                                            <w:div w:id="878130641">
                                                              <w:marLeft w:val="0"/>
                                                              <w:marRight w:val="0"/>
                                                              <w:marTop w:val="0"/>
                                                              <w:marBottom w:val="0"/>
                                                              <w:divBdr>
                                                                <w:top w:val="none" w:sz="0" w:space="0" w:color="auto"/>
                                                                <w:left w:val="none" w:sz="0" w:space="0" w:color="auto"/>
                                                                <w:bottom w:val="none" w:sz="0" w:space="0" w:color="auto"/>
                                                                <w:right w:val="none" w:sz="0" w:space="0" w:color="auto"/>
                                                              </w:divBdr>
                                                              <w:divsChild>
                                                                <w:div w:id="155322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696575">
                                              <w:marLeft w:val="0"/>
                                              <w:marRight w:val="0"/>
                                              <w:marTop w:val="0"/>
                                              <w:marBottom w:val="0"/>
                                              <w:divBdr>
                                                <w:top w:val="none" w:sz="0" w:space="0" w:color="auto"/>
                                                <w:left w:val="none" w:sz="0" w:space="0" w:color="auto"/>
                                                <w:bottom w:val="none" w:sz="0" w:space="0" w:color="auto"/>
                                                <w:right w:val="none" w:sz="0" w:space="0" w:color="auto"/>
                                              </w:divBdr>
                                              <w:divsChild>
                                                <w:div w:id="1495148868">
                                                  <w:marLeft w:val="0"/>
                                                  <w:marRight w:val="0"/>
                                                  <w:marTop w:val="0"/>
                                                  <w:marBottom w:val="0"/>
                                                  <w:divBdr>
                                                    <w:top w:val="none" w:sz="0" w:space="0" w:color="auto"/>
                                                    <w:left w:val="none" w:sz="0" w:space="0" w:color="auto"/>
                                                    <w:bottom w:val="none" w:sz="0" w:space="0" w:color="auto"/>
                                                    <w:right w:val="none" w:sz="0" w:space="0" w:color="auto"/>
                                                  </w:divBdr>
                                                  <w:divsChild>
                                                    <w:div w:id="27795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9601">
                                              <w:marLeft w:val="0"/>
                                              <w:marRight w:val="0"/>
                                              <w:marTop w:val="0"/>
                                              <w:marBottom w:val="0"/>
                                              <w:divBdr>
                                                <w:top w:val="none" w:sz="0" w:space="0" w:color="auto"/>
                                                <w:left w:val="none" w:sz="0" w:space="0" w:color="auto"/>
                                                <w:bottom w:val="none" w:sz="0" w:space="0" w:color="auto"/>
                                                <w:right w:val="none" w:sz="0" w:space="0" w:color="auto"/>
                                              </w:divBdr>
                                              <w:divsChild>
                                                <w:div w:id="801843372">
                                                  <w:marLeft w:val="0"/>
                                                  <w:marRight w:val="0"/>
                                                  <w:marTop w:val="0"/>
                                                  <w:marBottom w:val="0"/>
                                                  <w:divBdr>
                                                    <w:top w:val="none" w:sz="0" w:space="0" w:color="auto"/>
                                                    <w:left w:val="none" w:sz="0" w:space="0" w:color="auto"/>
                                                    <w:bottom w:val="none" w:sz="0" w:space="0" w:color="auto"/>
                                                    <w:right w:val="none" w:sz="0" w:space="0" w:color="auto"/>
                                                  </w:divBdr>
                                                  <w:divsChild>
                                                    <w:div w:id="152451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4224095">
      <w:bodyDiv w:val="1"/>
      <w:marLeft w:val="0"/>
      <w:marRight w:val="0"/>
      <w:marTop w:val="0"/>
      <w:marBottom w:val="0"/>
      <w:divBdr>
        <w:top w:val="none" w:sz="0" w:space="0" w:color="auto"/>
        <w:left w:val="none" w:sz="0" w:space="0" w:color="auto"/>
        <w:bottom w:val="none" w:sz="0" w:space="0" w:color="auto"/>
        <w:right w:val="none" w:sz="0" w:space="0" w:color="auto"/>
      </w:divBdr>
      <w:divsChild>
        <w:div w:id="278076301">
          <w:marLeft w:val="0"/>
          <w:marRight w:val="0"/>
          <w:marTop w:val="0"/>
          <w:marBottom w:val="0"/>
          <w:divBdr>
            <w:top w:val="none" w:sz="0" w:space="0" w:color="auto"/>
            <w:left w:val="none" w:sz="0" w:space="0" w:color="auto"/>
            <w:bottom w:val="none" w:sz="0" w:space="0" w:color="auto"/>
            <w:right w:val="none" w:sz="0" w:space="0" w:color="auto"/>
          </w:divBdr>
          <w:divsChild>
            <w:div w:id="1165978505">
              <w:marLeft w:val="0"/>
              <w:marRight w:val="0"/>
              <w:marTop w:val="0"/>
              <w:marBottom w:val="0"/>
              <w:divBdr>
                <w:top w:val="none" w:sz="0" w:space="0" w:color="auto"/>
                <w:left w:val="none" w:sz="0" w:space="0" w:color="auto"/>
                <w:bottom w:val="none" w:sz="0" w:space="0" w:color="auto"/>
                <w:right w:val="none" w:sz="0" w:space="0" w:color="auto"/>
              </w:divBdr>
              <w:divsChild>
                <w:div w:id="941038112">
                  <w:marLeft w:val="0"/>
                  <w:marRight w:val="0"/>
                  <w:marTop w:val="0"/>
                  <w:marBottom w:val="0"/>
                  <w:divBdr>
                    <w:top w:val="none" w:sz="0" w:space="0" w:color="auto"/>
                    <w:left w:val="none" w:sz="0" w:space="0" w:color="auto"/>
                    <w:bottom w:val="none" w:sz="0" w:space="0" w:color="auto"/>
                    <w:right w:val="none" w:sz="0" w:space="0" w:color="auto"/>
                  </w:divBdr>
                  <w:divsChild>
                    <w:div w:id="80835897">
                      <w:marLeft w:val="0"/>
                      <w:marRight w:val="0"/>
                      <w:marTop w:val="0"/>
                      <w:marBottom w:val="0"/>
                      <w:divBdr>
                        <w:top w:val="none" w:sz="0" w:space="0" w:color="auto"/>
                        <w:left w:val="none" w:sz="0" w:space="0" w:color="auto"/>
                        <w:bottom w:val="none" w:sz="0" w:space="0" w:color="auto"/>
                        <w:right w:val="none" w:sz="0" w:space="0" w:color="auto"/>
                      </w:divBdr>
                      <w:divsChild>
                        <w:div w:id="1954483705">
                          <w:marLeft w:val="0"/>
                          <w:marRight w:val="0"/>
                          <w:marTop w:val="0"/>
                          <w:marBottom w:val="0"/>
                          <w:divBdr>
                            <w:top w:val="none" w:sz="0" w:space="0" w:color="auto"/>
                            <w:left w:val="none" w:sz="0" w:space="0" w:color="auto"/>
                            <w:bottom w:val="none" w:sz="0" w:space="0" w:color="auto"/>
                            <w:right w:val="none" w:sz="0" w:space="0" w:color="auto"/>
                          </w:divBdr>
                          <w:divsChild>
                            <w:div w:id="552429955">
                              <w:marLeft w:val="0"/>
                              <w:marRight w:val="0"/>
                              <w:marTop w:val="0"/>
                              <w:marBottom w:val="0"/>
                              <w:divBdr>
                                <w:top w:val="none" w:sz="0" w:space="0" w:color="auto"/>
                                <w:left w:val="none" w:sz="0" w:space="0" w:color="auto"/>
                                <w:bottom w:val="none" w:sz="0" w:space="0" w:color="auto"/>
                                <w:right w:val="none" w:sz="0" w:space="0" w:color="auto"/>
                              </w:divBdr>
                              <w:divsChild>
                                <w:div w:id="1933274204">
                                  <w:marLeft w:val="0"/>
                                  <w:marRight w:val="0"/>
                                  <w:marTop w:val="0"/>
                                  <w:marBottom w:val="0"/>
                                  <w:divBdr>
                                    <w:top w:val="none" w:sz="0" w:space="0" w:color="auto"/>
                                    <w:left w:val="none" w:sz="0" w:space="0" w:color="auto"/>
                                    <w:bottom w:val="none" w:sz="0" w:space="0" w:color="auto"/>
                                    <w:right w:val="none" w:sz="0" w:space="0" w:color="auto"/>
                                  </w:divBdr>
                                  <w:divsChild>
                                    <w:div w:id="333145351">
                                      <w:marLeft w:val="0"/>
                                      <w:marRight w:val="0"/>
                                      <w:marTop w:val="0"/>
                                      <w:marBottom w:val="450"/>
                                      <w:divBdr>
                                        <w:top w:val="none" w:sz="0" w:space="0" w:color="auto"/>
                                        <w:left w:val="none" w:sz="0" w:space="0" w:color="auto"/>
                                        <w:bottom w:val="none" w:sz="0" w:space="0" w:color="auto"/>
                                        <w:right w:val="none" w:sz="0" w:space="0" w:color="auto"/>
                                      </w:divBdr>
                                      <w:divsChild>
                                        <w:div w:id="1817988842">
                                          <w:marLeft w:val="0"/>
                                          <w:marRight w:val="0"/>
                                          <w:marTop w:val="0"/>
                                          <w:marBottom w:val="0"/>
                                          <w:divBdr>
                                            <w:top w:val="none" w:sz="0" w:space="0" w:color="auto"/>
                                            <w:left w:val="none" w:sz="0" w:space="0" w:color="auto"/>
                                            <w:bottom w:val="none" w:sz="0" w:space="0" w:color="auto"/>
                                            <w:right w:val="none" w:sz="0" w:space="0" w:color="auto"/>
                                          </w:divBdr>
                                          <w:divsChild>
                                            <w:div w:id="70547614">
                                              <w:marLeft w:val="0"/>
                                              <w:marRight w:val="0"/>
                                              <w:marTop w:val="0"/>
                                              <w:marBottom w:val="0"/>
                                              <w:divBdr>
                                                <w:top w:val="none" w:sz="0" w:space="0" w:color="auto"/>
                                                <w:left w:val="none" w:sz="0" w:space="0" w:color="auto"/>
                                                <w:bottom w:val="none" w:sz="0" w:space="0" w:color="auto"/>
                                                <w:right w:val="none" w:sz="0" w:space="0" w:color="auto"/>
                                              </w:divBdr>
                                              <w:divsChild>
                                                <w:div w:id="2058237315">
                                                  <w:marLeft w:val="0"/>
                                                  <w:marRight w:val="0"/>
                                                  <w:marTop w:val="0"/>
                                                  <w:marBottom w:val="0"/>
                                                  <w:divBdr>
                                                    <w:top w:val="none" w:sz="0" w:space="0" w:color="auto"/>
                                                    <w:left w:val="none" w:sz="0" w:space="0" w:color="auto"/>
                                                    <w:bottom w:val="none" w:sz="0" w:space="0" w:color="auto"/>
                                                    <w:right w:val="none" w:sz="0" w:space="0" w:color="auto"/>
                                                  </w:divBdr>
                                                  <w:divsChild>
                                                    <w:div w:id="75204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202953">
                                              <w:marLeft w:val="0"/>
                                              <w:marRight w:val="0"/>
                                              <w:marTop w:val="0"/>
                                              <w:marBottom w:val="0"/>
                                              <w:divBdr>
                                                <w:top w:val="none" w:sz="0" w:space="0" w:color="auto"/>
                                                <w:left w:val="none" w:sz="0" w:space="0" w:color="auto"/>
                                                <w:bottom w:val="none" w:sz="0" w:space="0" w:color="auto"/>
                                                <w:right w:val="none" w:sz="0" w:space="0" w:color="auto"/>
                                              </w:divBdr>
                                              <w:divsChild>
                                                <w:div w:id="1145778086">
                                                  <w:marLeft w:val="0"/>
                                                  <w:marRight w:val="0"/>
                                                  <w:marTop w:val="0"/>
                                                  <w:marBottom w:val="0"/>
                                                  <w:divBdr>
                                                    <w:top w:val="none" w:sz="0" w:space="0" w:color="auto"/>
                                                    <w:left w:val="none" w:sz="0" w:space="0" w:color="auto"/>
                                                    <w:bottom w:val="none" w:sz="0" w:space="0" w:color="auto"/>
                                                    <w:right w:val="none" w:sz="0" w:space="0" w:color="auto"/>
                                                  </w:divBdr>
                                                  <w:divsChild>
                                                    <w:div w:id="197127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39768">
                                              <w:marLeft w:val="0"/>
                                              <w:marRight w:val="0"/>
                                              <w:marTop w:val="0"/>
                                              <w:marBottom w:val="0"/>
                                              <w:divBdr>
                                                <w:top w:val="none" w:sz="0" w:space="0" w:color="auto"/>
                                                <w:left w:val="none" w:sz="0" w:space="0" w:color="auto"/>
                                                <w:bottom w:val="none" w:sz="0" w:space="0" w:color="auto"/>
                                                <w:right w:val="none" w:sz="0" w:space="0" w:color="auto"/>
                                              </w:divBdr>
                                              <w:divsChild>
                                                <w:div w:id="1711566241">
                                                  <w:marLeft w:val="0"/>
                                                  <w:marRight w:val="0"/>
                                                  <w:marTop w:val="0"/>
                                                  <w:marBottom w:val="0"/>
                                                  <w:divBdr>
                                                    <w:top w:val="none" w:sz="0" w:space="0" w:color="auto"/>
                                                    <w:left w:val="none" w:sz="0" w:space="0" w:color="auto"/>
                                                    <w:bottom w:val="none" w:sz="0" w:space="0" w:color="auto"/>
                                                    <w:right w:val="none" w:sz="0" w:space="0" w:color="auto"/>
                                                  </w:divBdr>
                                                  <w:divsChild>
                                                    <w:div w:id="59336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3441">
                                              <w:marLeft w:val="0"/>
                                              <w:marRight w:val="0"/>
                                              <w:marTop w:val="0"/>
                                              <w:marBottom w:val="0"/>
                                              <w:divBdr>
                                                <w:top w:val="none" w:sz="0" w:space="0" w:color="auto"/>
                                                <w:left w:val="none" w:sz="0" w:space="0" w:color="auto"/>
                                                <w:bottom w:val="none" w:sz="0" w:space="0" w:color="auto"/>
                                                <w:right w:val="none" w:sz="0" w:space="0" w:color="auto"/>
                                              </w:divBdr>
                                              <w:divsChild>
                                                <w:div w:id="121119889">
                                                  <w:marLeft w:val="0"/>
                                                  <w:marRight w:val="0"/>
                                                  <w:marTop w:val="0"/>
                                                  <w:marBottom w:val="0"/>
                                                  <w:divBdr>
                                                    <w:top w:val="none" w:sz="0" w:space="0" w:color="auto"/>
                                                    <w:left w:val="none" w:sz="0" w:space="0" w:color="auto"/>
                                                    <w:bottom w:val="none" w:sz="0" w:space="0" w:color="auto"/>
                                                    <w:right w:val="none" w:sz="0" w:space="0" w:color="auto"/>
                                                  </w:divBdr>
                                                  <w:divsChild>
                                                    <w:div w:id="1996758342">
                                                      <w:marLeft w:val="0"/>
                                                      <w:marRight w:val="0"/>
                                                      <w:marTop w:val="0"/>
                                                      <w:marBottom w:val="0"/>
                                                      <w:divBdr>
                                                        <w:top w:val="none" w:sz="0" w:space="0" w:color="auto"/>
                                                        <w:left w:val="none" w:sz="0" w:space="0" w:color="auto"/>
                                                        <w:bottom w:val="none" w:sz="0" w:space="0" w:color="auto"/>
                                                        <w:right w:val="none" w:sz="0" w:space="0" w:color="auto"/>
                                                      </w:divBdr>
                                                      <w:divsChild>
                                                        <w:div w:id="1515998627">
                                                          <w:marLeft w:val="0"/>
                                                          <w:marRight w:val="0"/>
                                                          <w:marTop w:val="0"/>
                                                          <w:marBottom w:val="0"/>
                                                          <w:divBdr>
                                                            <w:top w:val="none" w:sz="0" w:space="0" w:color="auto"/>
                                                            <w:left w:val="none" w:sz="0" w:space="0" w:color="auto"/>
                                                            <w:bottom w:val="none" w:sz="0" w:space="0" w:color="auto"/>
                                                            <w:right w:val="none" w:sz="0" w:space="0" w:color="auto"/>
                                                          </w:divBdr>
                                                          <w:divsChild>
                                                            <w:div w:id="1486513288">
                                                              <w:marLeft w:val="0"/>
                                                              <w:marRight w:val="0"/>
                                                              <w:marTop w:val="0"/>
                                                              <w:marBottom w:val="0"/>
                                                              <w:divBdr>
                                                                <w:top w:val="none" w:sz="0" w:space="0" w:color="auto"/>
                                                                <w:left w:val="none" w:sz="0" w:space="0" w:color="auto"/>
                                                                <w:bottom w:val="none" w:sz="0" w:space="0" w:color="auto"/>
                                                                <w:right w:val="none" w:sz="0" w:space="0" w:color="auto"/>
                                                              </w:divBdr>
                                                              <w:divsChild>
                                                                <w:div w:id="194172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7114847">
      <w:bodyDiv w:val="1"/>
      <w:marLeft w:val="0"/>
      <w:marRight w:val="0"/>
      <w:marTop w:val="0"/>
      <w:marBottom w:val="0"/>
      <w:divBdr>
        <w:top w:val="none" w:sz="0" w:space="0" w:color="auto"/>
        <w:left w:val="none" w:sz="0" w:space="0" w:color="auto"/>
        <w:bottom w:val="none" w:sz="0" w:space="0" w:color="auto"/>
        <w:right w:val="none" w:sz="0" w:space="0" w:color="auto"/>
      </w:divBdr>
      <w:divsChild>
        <w:div w:id="418140286">
          <w:marLeft w:val="0"/>
          <w:marRight w:val="0"/>
          <w:marTop w:val="0"/>
          <w:marBottom w:val="0"/>
          <w:divBdr>
            <w:top w:val="none" w:sz="0" w:space="0" w:color="auto"/>
            <w:left w:val="none" w:sz="0" w:space="0" w:color="auto"/>
            <w:bottom w:val="none" w:sz="0" w:space="0" w:color="auto"/>
            <w:right w:val="none" w:sz="0" w:space="0" w:color="auto"/>
          </w:divBdr>
          <w:divsChild>
            <w:div w:id="90900308">
              <w:marLeft w:val="0"/>
              <w:marRight w:val="0"/>
              <w:marTop w:val="0"/>
              <w:marBottom w:val="0"/>
              <w:divBdr>
                <w:top w:val="none" w:sz="0" w:space="0" w:color="auto"/>
                <w:left w:val="none" w:sz="0" w:space="0" w:color="auto"/>
                <w:bottom w:val="none" w:sz="0" w:space="0" w:color="auto"/>
                <w:right w:val="none" w:sz="0" w:space="0" w:color="auto"/>
              </w:divBdr>
              <w:divsChild>
                <w:div w:id="1748728454">
                  <w:marLeft w:val="0"/>
                  <w:marRight w:val="0"/>
                  <w:marTop w:val="0"/>
                  <w:marBottom w:val="0"/>
                  <w:divBdr>
                    <w:top w:val="none" w:sz="0" w:space="0" w:color="auto"/>
                    <w:left w:val="none" w:sz="0" w:space="0" w:color="auto"/>
                    <w:bottom w:val="none" w:sz="0" w:space="0" w:color="auto"/>
                    <w:right w:val="none" w:sz="0" w:space="0" w:color="auto"/>
                  </w:divBdr>
                  <w:divsChild>
                    <w:div w:id="1069771129">
                      <w:marLeft w:val="0"/>
                      <w:marRight w:val="0"/>
                      <w:marTop w:val="0"/>
                      <w:marBottom w:val="0"/>
                      <w:divBdr>
                        <w:top w:val="none" w:sz="0" w:space="0" w:color="auto"/>
                        <w:left w:val="none" w:sz="0" w:space="0" w:color="auto"/>
                        <w:bottom w:val="none" w:sz="0" w:space="0" w:color="auto"/>
                        <w:right w:val="none" w:sz="0" w:space="0" w:color="auto"/>
                      </w:divBdr>
                      <w:divsChild>
                        <w:div w:id="1613244701">
                          <w:marLeft w:val="0"/>
                          <w:marRight w:val="0"/>
                          <w:marTop w:val="0"/>
                          <w:marBottom w:val="0"/>
                          <w:divBdr>
                            <w:top w:val="none" w:sz="0" w:space="0" w:color="auto"/>
                            <w:left w:val="none" w:sz="0" w:space="0" w:color="auto"/>
                            <w:bottom w:val="none" w:sz="0" w:space="0" w:color="auto"/>
                            <w:right w:val="none" w:sz="0" w:space="0" w:color="auto"/>
                          </w:divBdr>
                          <w:divsChild>
                            <w:div w:id="117626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104573">
          <w:marLeft w:val="0"/>
          <w:marRight w:val="0"/>
          <w:marTop w:val="0"/>
          <w:marBottom w:val="0"/>
          <w:divBdr>
            <w:top w:val="single" w:sz="6" w:space="0" w:color="D4EBFD"/>
            <w:left w:val="none" w:sz="0" w:space="0" w:color="auto"/>
            <w:bottom w:val="single" w:sz="6" w:space="0" w:color="D4EBFD"/>
            <w:right w:val="none" w:sz="0" w:space="0" w:color="auto"/>
          </w:divBdr>
          <w:divsChild>
            <w:div w:id="1586651398">
              <w:marLeft w:val="0"/>
              <w:marRight w:val="0"/>
              <w:marTop w:val="0"/>
              <w:marBottom w:val="0"/>
              <w:divBdr>
                <w:top w:val="none" w:sz="0" w:space="0" w:color="auto"/>
                <w:left w:val="none" w:sz="0" w:space="0" w:color="auto"/>
                <w:bottom w:val="none" w:sz="0" w:space="0" w:color="auto"/>
                <w:right w:val="none" w:sz="0" w:space="0" w:color="auto"/>
              </w:divBdr>
              <w:divsChild>
                <w:div w:id="137180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4121">
      <w:bodyDiv w:val="1"/>
      <w:marLeft w:val="0"/>
      <w:marRight w:val="0"/>
      <w:marTop w:val="0"/>
      <w:marBottom w:val="0"/>
      <w:divBdr>
        <w:top w:val="none" w:sz="0" w:space="0" w:color="auto"/>
        <w:left w:val="none" w:sz="0" w:space="0" w:color="auto"/>
        <w:bottom w:val="none" w:sz="0" w:space="0" w:color="auto"/>
        <w:right w:val="none" w:sz="0" w:space="0" w:color="auto"/>
      </w:divBdr>
      <w:divsChild>
        <w:div w:id="1503087198">
          <w:marLeft w:val="0"/>
          <w:marRight w:val="0"/>
          <w:marTop w:val="0"/>
          <w:marBottom w:val="0"/>
          <w:divBdr>
            <w:top w:val="none" w:sz="0" w:space="0" w:color="auto"/>
            <w:left w:val="none" w:sz="0" w:space="0" w:color="auto"/>
            <w:bottom w:val="none" w:sz="0" w:space="0" w:color="auto"/>
            <w:right w:val="none" w:sz="0" w:space="0" w:color="auto"/>
          </w:divBdr>
          <w:divsChild>
            <w:div w:id="1044134011">
              <w:marLeft w:val="0"/>
              <w:marRight w:val="0"/>
              <w:marTop w:val="0"/>
              <w:marBottom w:val="0"/>
              <w:divBdr>
                <w:top w:val="none" w:sz="0" w:space="0" w:color="auto"/>
                <w:left w:val="none" w:sz="0" w:space="0" w:color="auto"/>
                <w:bottom w:val="none" w:sz="0" w:space="0" w:color="auto"/>
                <w:right w:val="none" w:sz="0" w:space="0" w:color="auto"/>
              </w:divBdr>
              <w:divsChild>
                <w:div w:id="354040227">
                  <w:marLeft w:val="0"/>
                  <w:marRight w:val="0"/>
                  <w:marTop w:val="0"/>
                  <w:marBottom w:val="0"/>
                  <w:divBdr>
                    <w:top w:val="none" w:sz="0" w:space="0" w:color="auto"/>
                    <w:left w:val="none" w:sz="0" w:space="0" w:color="auto"/>
                    <w:bottom w:val="none" w:sz="0" w:space="0" w:color="auto"/>
                    <w:right w:val="none" w:sz="0" w:space="0" w:color="auto"/>
                  </w:divBdr>
                  <w:divsChild>
                    <w:div w:id="62416977">
                      <w:marLeft w:val="0"/>
                      <w:marRight w:val="0"/>
                      <w:marTop w:val="0"/>
                      <w:marBottom w:val="0"/>
                      <w:divBdr>
                        <w:top w:val="none" w:sz="0" w:space="0" w:color="auto"/>
                        <w:left w:val="none" w:sz="0" w:space="0" w:color="auto"/>
                        <w:bottom w:val="none" w:sz="0" w:space="0" w:color="auto"/>
                        <w:right w:val="none" w:sz="0" w:space="0" w:color="auto"/>
                      </w:divBdr>
                      <w:divsChild>
                        <w:div w:id="1609002492">
                          <w:marLeft w:val="0"/>
                          <w:marRight w:val="0"/>
                          <w:marTop w:val="0"/>
                          <w:marBottom w:val="0"/>
                          <w:divBdr>
                            <w:top w:val="none" w:sz="0" w:space="0" w:color="auto"/>
                            <w:left w:val="none" w:sz="0" w:space="0" w:color="auto"/>
                            <w:bottom w:val="none" w:sz="0" w:space="0" w:color="auto"/>
                            <w:right w:val="none" w:sz="0" w:space="0" w:color="auto"/>
                          </w:divBdr>
                          <w:divsChild>
                            <w:div w:id="1355686850">
                              <w:marLeft w:val="0"/>
                              <w:marRight w:val="0"/>
                              <w:marTop w:val="0"/>
                              <w:marBottom w:val="0"/>
                              <w:divBdr>
                                <w:top w:val="none" w:sz="0" w:space="0" w:color="auto"/>
                                <w:left w:val="none" w:sz="0" w:space="0" w:color="auto"/>
                                <w:bottom w:val="none" w:sz="0" w:space="0" w:color="auto"/>
                                <w:right w:val="none" w:sz="0" w:space="0" w:color="auto"/>
                              </w:divBdr>
                              <w:divsChild>
                                <w:div w:id="23747436">
                                  <w:marLeft w:val="0"/>
                                  <w:marRight w:val="0"/>
                                  <w:marTop w:val="0"/>
                                  <w:marBottom w:val="0"/>
                                  <w:divBdr>
                                    <w:top w:val="none" w:sz="0" w:space="0" w:color="auto"/>
                                    <w:left w:val="none" w:sz="0" w:space="0" w:color="auto"/>
                                    <w:bottom w:val="none" w:sz="0" w:space="0" w:color="auto"/>
                                    <w:right w:val="none" w:sz="0" w:space="0" w:color="auto"/>
                                  </w:divBdr>
                                  <w:divsChild>
                                    <w:div w:id="1334064282">
                                      <w:marLeft w:val="0"/>
                                      <w:marRight w:val="0"/>
                                      <w:marTop w:val="0"/>
                                      <w:marBottom w:val="450"/>
                                      <w:divBdr>
                                        <w:top w:val="none" w:sz="0" w:space="0" w:color="auto"/>
                                        <w:left w:val="none" w:sz="0" w:space="0" w:color="auto"/>
                                        <w:bottom w:val="none" w:sz="0" w:space="0" w:color="auto"/>
                                        <w:right w:val="none" w:sz="0" w:space="0" w:color="auto"/>
                                      </w:divBdr>
                                      <w:divsChild>
                                        <w:div w:id="1146094254">
                                          <w:marLeft w:val="0"/>
                                          <w:marRight w:val="0"/>
                                          <w:marTop w:val="0"/>
                                          <w:marBottom w:val="0"/>
                                          <w:divBdr>
                                            <w:top w:val="none" w:sz="0" w:space="0" w:color="auto"/>
                                            <w:left w:val="none" w:sz="0" w:space="0" w:color="auto"/>
                                            <w:bottom w:val="none" w:sz="0" w:space="0" w:color="auto"/>
                                            <w:right w:val="none" w:sz="0" w:space="0" w:color="auto"/>
                                          </w:divBdr>
                                          <w:divsChild>
                                            <w:div w:id="1002591141">
                                              <w:marLeft w:val="0"/>
                                              <w:marRight w:val="0"/>
                                              <w:marTop w:val="0"/>
                                              <w:marBottom w:val="0"/>
                                              <w:divBdr>
                                                <w:top w:val="none" w:sz="0" w:space="0" w:color="auto"/>
                                                <w:left w:val="none" w:sz="0" w:space="0" w:color="auto"/>
                                                <w:bottom w:val="none" w:sz="0" w:space="0" w:color="auto"/>
                                                <w:right w:val="none" w:sz="0" w:space="0" w:color="auto"/>
                                              </w:divBdr>
                                              <w:divsChild>
                                                <w:div w:id="2103797131">
                                                  <w:marLeft w:val="0"/>
                                                  <w:marRight w:val="0"/>
                                                  <w:marTop w:val="0"/>
                                                  <w:marBottom w:val="0"/>
                                                  <w:divBdr>
                                                    <w:top w:val="none" w:sz="0" w:space="0" w:color="auto"/>
                                                    <w:left w:val="none" w:sz="0" w:space="0" w:color="auto"/>
                                                    <w:bottom w:val="none" w:sz="0" w:space="0" w:color="auto"/>
                                                    <w:right w:val="none" w:sz="0" w:space="0" w:color="auto"/>
                                                  </w:divBdr>
                                                  <w:divsChild>
                                                    <w:div w:id="115934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11419">
                                              <w:marLeft w:val="0"/>
                                              <w:marRight w:val="0"/>
                                              <w:marTop w:val="0"/>
                                              <w:marBottom w:val="0"/>
                                              <w:divBdr>
                                                <w:top w:val="none" w:sz="0" w:space="0" w:color="auto"/>
                                                <w:left w:val="none" w:sz="0" w:space="0" w:color="auto"/>
                                                <w:bottom w:val="none" w:sz="0" w:space="0" w:color="auto"/>
                                                <w:right w:val="none" w:sz="0" w:space="0" w:color="auto"/>
                                              </w:divBdr>
                                              <w:divsChild>
                                                <w:div w:id="425158284">
                                                  <w:marLeft w:val="0"/>
                                                  <w:marRight w:val="0"/>
                                                  <w:marTop w:val="0"/>
                                                  <w:marBottom w:val="0"/>
                                                  <w:divBdr>
                                                    <w:top w:val="none" w:sz="0" w:space="0" w:color="auto"/>
                                                    <w:left w:val="none" w:sz="0" w:space="0" w:color="auto"/>
                                                    <w:bottom w:val="none" w:sz="0" w:space="0" w:color="auto"/>
                                                    <w:right w:val="none" w:sz="0" w:space="0" w:color="auto"/>
                                                  </w:divBdr>
                                                  <w:divsChild>
                                                    <w:div w:id="23050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5858">
                                              <w:marLeft w:val="0"/>
                                              <w:marRight w:val="0"/>
                                              <w:marTop w:val="0"/>
                                              <w:marBottom w:val="0"/>
                                              <w:divBdr>
                                                <w:top w:val="none" w:sz="0" w:space="0" w:color="auto"/>
                                                <w:left w:val="none" w:sz="0" w:space="0" w:color="auto"/>
                                                <w:bottom w:val="none" w:sz="0" w:space="0" w:color="auto"/>
                                                <w:right w:val="none" w:sz="0" w:space="0" w:color="auto"/>
                                              </w:divBdr>
                                              <w:divsChild>
                                                <w:div w:id="145098498">
                                                  <w:marLeft w:val="0"/>
                                                  <w:marRight w:val="0"/>
                                                  <w:marTop w:val="0"/>
                                                  <w:marBottom w:val="0"/>
                                                  <w:divBdr>
                                                    <w:top w:val="none" w:sz="0" w:space="0" w:color="auto"/>
                                                    <w:left w:val="none" w:sz="0" w:space="0" w:color="auto"/>
                                                    <w:bottom w:val="none" w:sz="0" w:space="0" w:color="auto"/>
                                                    <w:right w:val="none" w:sz="0" w:space="0" w:color="auto"/>
                                                  </w:divBdr>
                                                </w:div>
                                                <w:div w:id="1627274793">
                                                  <w:marLeft w:val="0"/>
                                                  <w:marRight w:val="0"/>
                                                  <w:marTop w:val="0"/>
                                                  <w:marBottom w:val="0"/>
                                                  <w:divBdr>
                                                    <w:top w:val="none" w:sz="0" w:space="0" w:color="auto"/>
                                                    <w:left w:val="none" w:sz="0" w:space="0" w:color="auto"/>
                                                    <w:bottom w:val="none" w:sz="0" w:space="0" w:color="auto"/>
                                                    <w:right w:val="none" w:sz="0" w:space="0" w:color="auto"/>
                                                  </w:divBdr>
                                                  <w:divsChild>
                                                    <w:div w:id="593324185">
                                                      <w:marLeft w:val="0"/>
                                                      <w:marRight w:val="0"/>
                                                      <w:marTop w:val="0"/>
                                                      <w:marBottom w:val="0"/>
                                                      <w:divBdr>
                                                        <w:top w:val="none" w:sz="0" w:space="0" w:color="auto"/>
                                                        <w:left w:val="none" w:sz="0" w:space="0" w:color="auto"/>
                                                        <w:bottom w:val="none" w:sz="0" w:space="0" w:color="auto"/>
                                                        <w:right w:val="none" w:sz="0" w:space="0" w:color="auto"/>
                                                      </w:divBdr>
                                                      <w:divsChild>
                                                        <w:div w:id="194618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3161">
                                              <w:marLeft w:val="0"/>
                                              <w:marRight w:val="0"/>
                                              <w:marTop w:val="0"/>
                                              <w:marBottom w:val="0"/>
                                              <w:divBdr>
                                                <w:top w:val="none" w:sz="0" w:space="0" w:color="auto"/>
                                                <w:left w:val="none" w:sz="0" w:space="0" w:color="auto"/>
                                                <w:bottom w:val="none" w:sz="0" w:space="0" w:color="auto"/>
                                                <w:right w:val="none" w:sz="0" w:space="0" w:color="auto"/>
                                              </w:divBdr>
                                              <w:divsChild>
                                                <w:div w:id="376274418">
                                                  <w:marLeft w:val="0"/>
                                                  <w:marRight w:val="0"/>
                                                  <w:marTop w:val="0"/>
                                                  <w:marBottom w:val="0"/>
                                                  <w:divBdr>
                                                    <w:top w:val="none" w:sz="0" w:space="0" w:color="auto"/>
                                                    <w:left w:val="none" w:sz="0" w:space="0" w:color="auto"/>
                                                    <w:bottom w:val="none" w:sz="0" w:space="0" w:color="auto"/>
                                                    <w:right w:val="none" w:sz="0" w:space="0" w:color="auto"/>
                                                  </w:divBdr>
                                                  <w:divsChild>
                                                    <w:div w:id="144515602">
                                                      <w:marLeft w:val="0"/>
                                                      <w:marRight w:val="0"/>
                                                      <w:marTop w:val="0"/>
                                                      <w:marBottom w:val="0"/>
                                                      <w:divBdr>
                                                        <w:top w:val="none" w:sz="0" w:space="0" w:color="auto"/>
                                                        <w:left w:val="none" w:sz="0" w:space="0" w:color="auto"/>
                                                        <w:bottom w:val="none" w:sz="0" w:space="0" w:color="auto"/>
                                                        <w:right w:val="none" w:sz="0" w:space="0" w:color="auto"/>
                                                      </w:divBdr>
                                                      <w:divsChild>
                                                        <w:div w:id="722679829">
                                                          <w:marLeft w:val="0"/>
                                                          <w:marRight w:val="0"/>
                                                          <w:marTop w:val="0"/>
                                                          <w:marBottom w:val="0"/>
                                                          <w:divBdr>
                                                            <w:top w:val="none" w:sz="0" w:space="0" w:color="auto"/>
                                                            <w:left w:val="none" w:sz="0" w:space="0" w:color="auto"/>
                                                            <w:bottom w:val="none" w:sz="0" w:space="0" w:color="auto"/>
                                                            <w:right w:val="none" w:sz="0" w:space="0" w:color="auto"/>
                                                          </w:divBdr>
                                                          <w:divsChild>
                                                            <w:div w:id="112067475">
                                                              <w:marLeft w:val="0"/>
                                                              <w:marRight w:val="0"/>
                                                              <w:marTop w:val="0"/>
                                                              <w:marBottom w:val="0"/>
                                                              <w:divBdr>
                                                                <w:top w:val="none" w:sz="0" w:space="0" w:color="auto"/>
                                                                <w:left w:val="none" w:sz="0" w:space="0" w:color="auto"/>
                                                                <w:bottom w:val="none" w:sz="0" w:space="0" w:color="auto"/>
                                                                <w:right w:val="none" w:sz="0" w:space="0" w:color="auto"/>
                                                              </w:divBdr>
                                                              <w:divsChild>
                                                                <w:div w:id="19834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28350784">
      <w:bodyDiv w:val="1"/>
      <w:marLeft w:val="0"/>
      <w:marRight w:val="0"/>
      <w:marTop w:val="0"/>
      <w:marBottom w:val="0"/>
      <w:divBdr>
        <w:top w:val="none" w:sz="0" w:space="0" w:color="auto"/>
        <w:left w:val="none" w:sz="0" w:space="0" w:color="auto"/>
        <w:bottom w:val="none" w:sz="0" w:space="0" w:color="auto"/>
        <w:right w:val="none" w:sz="0" w:space="0" w:color="auto"/>
      </w:divBdr>
      <w:divsChild>
        <w:div w:id="402685405">
          <w:marLeft w:val="0"/>
          <w:marRight w:val="0"/>
          <w:marTop w:val="0"/>
          <w:marBottom w:val="0"/>
          <w:divBdr>
            <w:top w:val="none" w:sz="0" w:space="0" w:color="auto"/>
            <w:left w:val="none" w:sz="0" w:space="0" w:color="auto"/>
            <w:bottom w:val="none" w:sz="0" w:space="0" w:color="auto"/>
            <w:right w:val="none" w:sz="0" w:space="0" w:color="auto"/>
          </w:divBdr>
          <w:divsChild>
            <w:div w:id="670716954">
              <w:marLeft w:val="0"/>
              <w:marRight w:val="0"/>
              <w:marTop w:val="0"/>
              <w:marBottom w:val="0"/>
              <w:divBdr>
                <w:top w:val="none" w:sz="0" w:space="0" w:color="auto"/>
                <w:left w:val="none" w:sz="0" w:space="0" w:color="auto"/>
                <w:bottom w:val="none" w:sz="0" w:space="0" w:color="auto"/>
                <w:right w:val="none" w:sz="0" w:space="0" w:color="auto"/>
              </w:divBdr>
              <w:divsChild>
                <w:div w:id="350109258">
                  <w:marLeft w:val="0"/>
                  <w:marRight w:val="0"/>
                  <w:marTop w:val="0"/>
                  <w:marBottom w:val="0"/>
                  <w:divBdr>
                    <w:top w:val="none" w:sz="0" w:space="0" w:color="auto"/>
                    <w:left w:val="none" w:sz="0" w:space="0" w:color="auto"/>
                    <w:bottom w:val="none" w:sz="0" w:space="0" w:color="auto"/>
                    <w:right w:val="none" w:sz="0" w:space="0" w:color="auto"/>
                  </w:divBdr>
                  <w:divsChild>
                    <w:div w:id="626742916">
                      <w:marLeft w:val="0"/>
                      <w:marRight w:val="0"/>
                      <w:marTop w:val="0"/>
                      <w:marBottom w:val="0"/>
                      <w:divBdr>
                        <w:top w:val="none" w:sz="0" w:space="0" w:color="auto"/>
                        <w:left w:val="none" w:sz="0" w:space="0" w:color="auto"/>
                        <w:bottom w:val="none" w:sz="0" w:space="0" w:color="auto"/>
                        <w:right w:val="none" w:sz="0" w:space="0" w:color="auto"/>
                      </w:divBdr>
                      <w:divsChild>
                        <w:div w:id="866260577">
                          <w:marLeft w:val="0"/>
                          <w:marRight w:val="0"/>
                          <w:marTop w:val="0"/>
                          <w:marBottom w:val="0"/>
                          <w:divBdr>
                            <w:top w:val="none" w:sz="0" w:space="0" w:color="auto"/>
                            <w:left w:val="none" w:sz="0" w:space="0" w:color="auto"/>
                            <w:bottom w:val="none" w:sz="0" w:space="0" w:color="auto"/>
                            <w:right w:val="none" w:sz="0" w:space="0" w:color="auto"/>
                          </w:divBdr>
                          <w:divsChild>
                            <w:div w:id="122349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0997468">
          <w:marLeft w:val="0"/>
          <w:marRight w:val="0"/>
          <w:marTop w:val="0"/>
          <w:marBottom w:val="0"/>
          <w:divBdr>
            <w:top w:val="single" w:sz="6" w:space="0" w:color="D4EBFD"/>
            <w:left w:val="none" w:sz="0" w:space="0" w:color="auto"/>
            <w:bottom w:val="single" w:sz="6" w:space="0" w:color="D4EBFD"/>
            <w:right w:val="none" w:sz="0" w:space="0" w:color="auto"/>
          </w:divBdr>
          <w:divsChild>
            <w:div w:id="172914564">
              <w:marLeft w:val="0"/>
              <w:marRight w:val="0"/>
              <w:marTop w:val="0"/>
              <w:marBottom w:val="0"/>
              <w:divBdr>
                <w:top w:val="none" w:sz="0" w:space="0" w:color="auto"/>
                <w:left w:val="none" w:sz="0" w:space="0" w:color="auto"/>
                <w:bottom w:val="none" w:sz="0" w:space="0" w:color="auto"/>
                <w:right w:val="none" w:sz="0" w:space="0" w:color="auto"/>
              </w:divBdr>
              <w:divsChild>
                <w:div w:id="166693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88537">
          <w:marLeft w:val="0"/>
          <w:marRight w:val="0"/>
          <w:marTop w:val="0"/>
          <w:marBottom w:val="0"/>
          <w:divBdr>
            <w:top w:val="none" w:sz="0" w:space="0" w:color="auto"/>
            <w:left w:val="none" w:sz="0" w:space="0" w:color="auto"/>
            <w:bottom w:val="none" w:sz="0" w:space="0" w:color="auto"/>
            <w:right w:val="none" w:sz="0" w:space="0" w:color="auto"/>
          </w:divBdr>
          <w:divsChild>
            <w:div w:id="1085762674">
              <w:marLeft w:val="0"/>
              <w:marRight w:val="0"/>
              <w:marTop w:val="0"/>
              <w:marBottom w:val="0"/>
              <w:divBdr>
                <w:top w:val="none" w:sz="0" w:space="0" w:color="auto"/>
                <w:left w:val="none" w:sz="0" w:space="0" w:color="auto"/>
                <w:bottom w:val="none" w:sz="0" w:space="0" w:color="auto"/>
                <w:right w:val="none" w:sz="0" w:space="0" w:color="auto"/>
              </w:divBdr>
            </w:div>
            <w:div w:id="1355115499">
              <w:marLeft w:val="0"/>
              <w:marRight w:val="0"/>
              <w:marTop w:val="0"/>
              <w:marBottom w:val="0"/>
              <w:divBdr>
                <w:top w:val="none" w:sz="0" w:space="0" w:color="auto"/>
                <w:left w:val="none" w:sz="0" w:space="0" w:color="auto"/>
                <w:bottom w:val="none" w:sz="0" w:space="0" w:color="auto"/>
                <w:right w:val="none" w:sz="0" w:space="0" w:color="auto"/>
              </w:divBdr>
              <w:divsChild>
                <w:div w:id="1184788280">
                  <w:marLeft w:val="0"/>
                  <w:marRight w:val="0"/>
                  <w:marTop w:val="0"/>
                  <w:marBottom w:val="0"/>
                  <w:divBdr>
                    <w:top w:val="none" w:sz="0" w:space="0" w:color="auto"/>
                    <w:left w:val="none" w:sz="0" w:space="0" w:color="auto"/>
                    <w:bottom w:val="none" w:sz="0" w:space="0" w:color="auto"/>
                    <w:right w:val="none" w:sz="0" w:space="0" w:color="auto"/>
                  </w:divBdr>
                  <w:divsChild>
                    <w:div w:id="8206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656132">
          <w:marLeft w:val="0"/>
          <w:marRight w:val="0"/>
          <w:marTop w:val="0"/>
          <w:marBottom w:val="0"/>
          <w:divBdr>
            <w:top w:val="none" w:sz="0" w:space="0" w:color="auto"/>
            <w:left w:val="none" w:sz="0" w:space="0" w:color="auto"/>
            <w:bottom w:val="none" w:sz="0" w:space="0" w:color="auto"/>
            <w:right w:val="none" w:sz="0" w:space="0" w:color="auto"/>
          </w:divBdr>
          <w:divsChild>
            <w:div w:id="1165977866">
              <w:marLeft w:val="0"/>
              <w:marRight w:val="0"/>
              <w:marTop w:val="0"/>
              <w:marBottom w:val="0"/>
              <w:divBdr>
                <w:top w:val="none" w:sz="0" w:space="0" w:color="auto"/>
                <w:left w:val="none" w:sz="0" w:space="0" w:color="auto"/>
                <w:bottom w:val="none" w:sz="0" w:space="0" w:color="auto"/>
                <w:right w:val="none" w:sz="0" w:space="0" w:color="auto"/>
              </w:divBdr>
              <w:divsChild>
                <w:div w:id="5380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30017">
      <w:bodyDiv w:val="1"/>
      <w:marLeft w:val="0"/>
      <w:marRight w:val="0"/>
      <w:marTop w:val="0"/>
      <w:marBottom w:val="0"/>
      <w:divBdr>
        <w:top w:val="none" w:sz="0" w:space="0" w:color="auto"/>
        <w:left w:val="none" w:sz="0" w:space="0" w:color="auto"/>
        <w:bottom w:val="none" w:sz="0" w:space="0" w:color="auto"/>
        <w:right w:val="none" w:sz="0" w:space="0" w:color="auto"/>
      </w:divBdr>
    </w:div>
    <w:div w:id="240913704">
      <w:bodyDiv w:val="1"/>
      <w:marLeft w:val="0"/>
      <w:marRight w:val="0"/>
      <w:marTop w:val="0"/>
      <w:marBottom w:val="0"/>
      <w:divBdr>
        <w:top w:val="none" w:sz="0" w:space="0" w:color="auto"/>
        <w:left w:val="none" w:sz="0" w:space="0" w:color="auto"/>
        <w:bottom w:val="none" w:sz="0" w:space="0" w:color="auto"/>
        <w:right w:val="none" w:sz="0" w:space="0" w:color="auto"/>
      </w:divBdr>
    </w:div>
    <w:div w:id="250630167">
      <w:bodyDiv w:val="1"/>
      <w:marLeft w:val="0"/>
      <w:marRight w:val="0"/>
      <w:marTop w:val="0"/>
      <w:marBottom w:val="0"/>
      <w:divBdr>
        <w:top w:val="none" w:sz="0" w:space="0" w:color="auto"/>
        <w:left w:val="none" w:sz="0" w:space="0" w:color="auto"/>
        <w:bottom w:val="none" w:sz="0" w:space="0" w:color="auto"/>
        <w:right w:val="none" w:sz="0" w:space="0" w:color="auto"/>
      </w:divBdr>
      <w:divsChild>
        <w:div w:id="1723140574">
          <w:marLeft w:val="0"/>
          <w:marRight w:val="0"/>
          <w:marTop w:val="0"/>
          <w:marBottom w:val="0"/>
          <w:divBdr>
            <w:top w:val="none" w:sz="0" w:space="0" w:color="auto"/>
            <w:left w:val="none" w:sz="0" w:space="0" w:color="auto"/>
            <w:bottom w:val="none" w:sz="0" w:space="0" w:color="auto"/>
            <w:right w:val="none" w:sz="0" w:space="0" w:color="auto"/>
          </w:divBdr>
          <w:divsChild>
            <w:div w:id="492374676">
              <w:marLeft w:val="0"/>
              <w:marRight w:val="0"/>
              <w:marTop w:val="0"/>
              <w:marBottom w:val="0"/>
              <w:divBdr>
                <w:top w:val="none" w:sz="0" w:space="0" w:color="auto"/>
                <w:left w:val="none" w:sz="0" w:space="0" w:color="auto"/>
                <w:bottom w:val="none" w:sz="0" w:space="0" w:color="auto"/>
                <w:right w:val="none" w:sz="0" w:space="0" w:color="auto"/>
              </w:divBdr>
              <w:divsChild>
                <w:div w:id="59061759">
                  <w:marLeft w:val="0"/>
                  <w:marRight w:val="0"/>
                  <w:marTop w:val="0"/>
                  <w:marBottom w:val="0"/>
                  <w:divBdr>
                    <w:top w:val="none" w:sz="0" w:space="0" w:color="auto"/>
                    <w:left w:val="none" w:sz="0" w:space="0" w:color="auto"/>
                    <w:bottom w:val="none" w:sz="0" w:space="0" w:color="auto"/>
                    <w:right w:val="none" w:sz="0" w:space="0" w:color="auto"/>
                  </w:divBdr>
                  <w:divsChild>
                    <w:div w:id="1971204229">
                      <w:marLeft w:val="0"/>
                      <w:marRight w:val="0"/>
                      <w:marTop w:val="0"/>
                      <w:marBottom w:val="0"/>
                      <w:divBdr>
                        <w:top w:val="none" w:sz="0" w:space="0" w:color="auto"/>
                        <w:left w:val="none" w:sz="0" w:space="0" w:color="auto"/>
                        <w:bottom w:val="none" w:sz="0" w:space="0" w:color="auto"/>
                        <w:right w:val="none" w:sz="0" w:space="0" w:color="auto"/>
                      </w:divBdr>
                      <w:divsChild>
                        <w:div w:id="1543519006">
                          <w:marLeft w:val="0"/>
                          <w:marRight w:val="0"/>
                          <w:marTop w:val="0"/>
                          <w:marBottom w:val="0"/>
                          <w:divBdr>
                            <w:top w:val="none" w:sz="0" w:space="0" w:color="auto"/>
                            <w:left w:val="none" w:sz="0" w:space="0" w:color="auto"/>
                            <w:bottom w:val="none" w:sz="0" w:space="0" w:color="auto"/>
                            <w:right w:val="none" w:sz="0" w:space="0" w:color="auto"/>
                          </w:divBdr>
                          <w:divsChild>
                            <w:div w:id="639574524">
                              <w:marLeft w:val="0"/>
                              <w:marRight w:val="0"/>
                              <w:marTop w:val="0"/>
                              <w:marBottom w:val="0"/>
                              <w:divBdr>
                                <w:top w:val="none" w:sz="0" w:space="0" w:color="auto"/>
                                <w:left w:val="none" w:sz="0" w:space="0" w:color="auto"/>
                                <w:bottom w:val="none" w:sz="0" w:space="0" w:color="auto"/>
                                <w:right w:val="none" w:sz="0" w:space="0" w:color="auto"/>
                              </w:divBdr>
                              <w:divsChild>
                                <w:div w:id="627053894">
                                  <w:marLeft w:val="0"/>
                                  <w:marRight w:val="0"/>
                                  <w:marTop w:val="0"/>
                                  <w:marBottom w:val="0"/>
                                  <w:divBdr>
                                    <w:top w:val="none" w:sz="0" w:space="0" w:color="auto"/>
                                    <w:left w:val="none" w:sz="0" w:space="0" w:color="auto"/>
                                    <w:bottom w:val="none" w:sz="0" w:space="0" w:color="auto"/>
                                    <w:right w:val="none" w:sz="0" w:space="0" w:color="auto"/>
                                  </w:divBdr>
                                  <w:divsChild>
                                    <w:div w:id="908610656">
                                      <w:marLeft w:val="0"/>
                                      <w:marRight w:val="0"/>
                                      <w:marTop w:val="0"/>
                                      <w:marBottom w:val="450"/>
                                      <w:divBdr>
                                        <w:top w:val="none" w:sz="0" w:space="0" w:color="auto"/>
                                        <w:left w:val="none" w:sz="0" w:space="0" w:color="auto"/>
                                        <w:bottom w:val="none" w:sz="0" w:space="0" w:color="auto"/>
                                        <w:right w:val="none" w:sz="0" w:space="0" w:color="auto"/>
                                      </w:divBdr>
                                      <w:divsChild>
                                        <w:div w:id="727343219">
                                          <w:marLeft w:val="0"/>
                                          <w:marRight w:val="0"/>
                                          <w:marTop w:val="0"/>
                                          <w:marBottom w:val="0"/>
                                          <w:divBdr>
                                            <w:top w:val="none" w:sz="0" w:space="0" w:color="auto"/>
                                            <w:left w:val="none" w:sz="0" w:space="0" w:color="auto"/>
                                            <w:bottom w:val="none" w:sz="0" w:space="0" w:color="auto"/>
                                            <w:right w:val="none" w:sz="0" w:space="0" w:color="auto"/>
                                          </w:divBdr>
                                          <w:divsChild>
                                            <w:div w:id="1547642907">
                                              <w:marLeft w:val="0"/>
                                              <w:marRight w:val="0"/>
                                              <w:marTop w:val="0"/>
                                              <w:marBottom w:val="0"/>
                                              <w:divBdr>
                                                <w:top w:val="none" w:sz="0" w:space="0" w:color="auto"/>
                                                <w:left w:val="none" w:sz="0" w:space="0" w:color="auto"/>
                                                <w:bottom w:val="none" w:sz="0" w:space="0" w:color="auto"/>
                                                <w:right w:val="none" w:sz="0" w:space="0" w:color="auto"/>
                                              </w:divBdr>
                                              <w:divsChild>
                                                <w:div w:id="372310425">
                                                  <w:marLeft w:val="0"/>
                                                  <w:marRight w:val="0"/>
                                                  <w:marTop w:val="0"/>
                                                  <w:marBottom w:val="0"/>
                                                  <w:divBdr>
                                                    <w:top w:val="none" w:sz="0" w:space="0" w:color="auto"/>
                                                    <w:left w:val="none" w:sz="0" w:space="0" w:color="auto"/>
                                                    <w:bottom w:val="none" w:sz="0" w:space="0" w:color="auto"/>
                                                    <w:right w:val="none" w:sz="0" w:space="0" w:color="auto"/>
                                                  </w:divBdr>
                                                  <w:divsChild>
                                                    <w:div w:id="818350084">
                                                      <w:marLeft w:val="0"/>
                                                      <w:marRight w:val="0"/>
                                                      <w:marTop w:val="0"/>
                                                      <w:marBottom w:val="0"/>
                                                      <w:divBdr>
                                                        <w:top w:val="none" w:sz="0" w:space="0" w:color="auto"/>
                                                        <w:left w:val="none" w:sz="0" w:space="0" w:color="auto"/>
                                                        <w:bottom w:val="none" w:sz="0" w:space="0" w:color="auto"/>
                                                        <w:right w:val="none" w:sz="0" w:space="0" w:color="auto"/>
                                                      </w:divBdr>
                                                      <w:divsChild>
                                                        <w:div w:id="9377024">
                                                          <w:marLeft w:val="0"/>
                                                          <w:marRight w:val="0"/>
                                                          <w:marTop w:val="0"/>
                                                          <w:marBottom w:val="0"/>
                                                          <w:divBdr>
                                                            <w:top w:val="none" w:sz="0" w:space="0" w:color="auto"/>
                                                            <w:left w:val="none" w:sz="0" w:space="0" w:color="auto"/>
                                                            <w:bottom w:val="none" w:sz="0" w:space="0" w:color="auto"/>
                                                            <w:right w:val="none" w:sz="0" w:space="0" w:color="auto"/>
                                                          </w:divBdr>
                                                          <w:divsChild>
                                                            <w:div w:id="1649938700">
                                                              <w:marLeft w:val="0"/>
                                                              <w:marRight w:val="0"/>
                                                              <w:marTop w:val="0"/>
                                                              <w:marBottom w:val="0"/>
                                                              <w:divBdr>
                                                                <w:top w:val="none" w:sz="0" w:space="0" w:color="auto"/>
                                                                <w:left w:val="none" w:sz="0" w:space="0" w:color="auto"/>
                                                                <w:bottom w:val="none" w:sz="0" w:space="0" w:color="auto"/>
                                                                <w:right w:val="none" w:sz="0" w:space="0" w:color="auto"/>
                                                              </w:divBdr>
                                                              <w:divsChild>
                                                                <w:div w:id="156987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61264">
                                              <w:marLeft w:val="0"/>
                                              <w:marRight w:val="0"/>
                                              <w:marTop w:val="0"/>
                                              <w:marBottom w:val="0"/>
                                              <w:divBdr>
                                                <w:top w:val="none" w:sz="0" w:space="0" w:color="auto"/>
                                                <w:left w:val="none" w:sz="0" w:space="0" w:color="auto"/>
                                                <w:bottom w:val="none" w:sz="0" w:space="0" w:color="auto"/>
                                                <w:right w:val="none" w:sz="0" w:space="0" w:color="auto"/>
                                              </w:divBdr>
                                              <w:divsChild>
                                                <w:div w:id="840774772">
                                                  <w:marLeft w:val="0"/>
                                                  <w:marRight w:val="0"/>
                                                  <w:marTop w:val="0"/>
                                                  <w:marBottom w:val="0"/>
                                                  <w:divBdr>
                                                    <w:top w:val="none" w:sz="0" w:space="0" w:color="auto"/>
                                                    <w:left w:val="none" w:sz="0" w:space="0" w:color="auto"/>
                                                    <w:bottom w:val="none" w:sz="0" w:space="0" w:color="auto"/>
                                                    <w:right w:val="none" w:sz="0" w:space="0" w:color="auto"/>
                                                  </w:divBdr>
                                                  <w:divsChild>
                                                    <w:div w:id="60230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05570">
                                              <w:marLeft w:val="0"/>
                                              <w:marRight w:val="0"/>
                                              <w:marTop w:val="0"/>
                                              <w:marBottom w:val="0"/>
                                              <w:divBdr>
                                                <w:top w:val="none" w:sz="0" w:space="0" w:color="auto"/>
                                                <w:left w:val="none" w:sz="0" w:space="0" w:color="auto"/>
                                                <w:bottom w:val="none" w:sz="0" w:space="0" w:color="auto"/>
                                                <w:right w:val="none" w:sz="0" w:space="0" w:color="auto"/>
                                              </w:divBdr>
                                              <w:divsChild>
                                                <w:div w:id="300691655">
                                                  <w:marLeft w:val="0"/>
                                                  <w:marRight w:val="0"/>
                                                  <w:marTop w:val="0"/>
                                                  <w:marBottom w:val="0"/>
                                                  <w:divBdr>
                                                    <w:top w:val="none" w:sz="0" w:space="0" w:color="auto"/>
                                                    <w:left w:val="none" w:sz="0" w:space="0" w:color="auto"/>
                                                    <w:bottom w:val="none" w:sz="0" w:space="0" w:color="auto"/>
                                                    <w:right w:val="none" w:sz="0" w:space="0" w:color="auto"/>
                                                  </w:divBdr>
                                                  <w:divsChild>
                                                    <w:div w:id="151587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4688">
                                              <w:marLeft w:val="0"/>
                                              <w:marRight w:val="0"/>
                                              <w:marTop w:val="0"/>
                                              <w:marBottom w:val="0"/>
                                              <w:divBdr>
                                                <w:top w:val="none" w:sz="0" w:space="0" w:color="auto"/>
                                                <w:left w:val="none" w:sz="0" w:space="0" w:color="auto"/>
                                                <w:bottom w:val="none" w:sz="0" w:space="0" w:color="auto"/>
                                                <w:right w:val="none" w:sz="0" w:space="0" w:color="auto"/>
                                              </w:divBdr>
                                              <w:divsChild>
                                                <w:div w:id="1488325852">
                                                  <w:marLeft w:val="0"/>
                                                  <w:marRight w:val="0"/>
                                                  <w:marTop w:val="0"/>
                                                  <w:marBottom w:val="0"/>
                                                  <w:divBdr>
                                                    <w:top w:val="none" w:sz="0" w:space="0" w:color="auto"/>
                                                    <w:left w:val="none" w:sz="0" w:space="0" w:color="auto"/>
                                                    <w:bottom w:val="none" w:sz="0" w:space="0" w:color="auto"/>
                                                    <w:right w:val="none" w:sz="0" w:space="0" w:color="auto"/>
                                                  </w:divBdr>
                                                  <w:divsChild>
                                                    <w:div w:id="75394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0699684">
      <w:bodyDiv w:val="1"/>
      <w:marLeft w:val="0"/>
      <w:marRight w:val="0"/>
      <w:marTop w:val="0"/>
      <w:marBottom w:val="0"/>
      <w:divBdr>
        <w:top w:val="none" w:sz="0" w:space="0" w:color="auto"/>
        <w:left w:val="none" w:sz="0" w:space="0" w:color="auto"/>
        <w:bottom w:val="none" w:sz="0" w:space="0" w:color="auto"/>
        <w:right w:val="none" w:sz="0" w:space="0" w:color="auto"/>
      </w:divBdr>
      <w:divsChild>
        <w:div w:id="41561865">
          <w:marLeft w:val="0"/>
          <w:marRight w:val="0"/>
          <w:marTop w:val="0"/>
          <w:marBottom w:val="0"/>
          <w:divBdr>
            <w:top w:val="none" w:sz="0" w:space="0" w:color="auto"/>
            <w:left w:val="none" w:sz="0" w:space="0" w:color="auto"/>
            <w:bottom w:val="none" w:sz="0" w:space="0" w:color="auto"/>
            <w:right w:val="none" w:sz="0" w:space="0" w:color="auto"/>
          </w:divBdr>
          <w:divsChild>
            <w:div w:id="1379085021">
              <w:marLeft w:val="0"/>
              <w:marRight w:val="0"/>
              <w:marTop w:val="0"/>
              <w:marBottom w:val="0"/>
              <w:divBdr>
                <w:top w:val="none" w:sz="0" w:space="0" w:color="auto"/>
                <w:left w:val="none" w:sz="0" w:space="0" w:color="auto"/>
                <w:bottom w:val="none" w:sz="0" w:space="0" w:color="auto"/>
                <w:right w:val="none" w:sz="0" w:space="0" w:color="auto"/>
              </w:divBdr>
              <w:divsChild>
                <w:div w:id="343173446">
                  <w:marLeft w:val="0"/>
                  <w:marRight w:val="0"/>
                  <w:marTop w:val="0"/>
                  <w:marBottom w:val="0"/>
                  <w:divBdr>
                    <w:top w:val="none" w:sz="0" w:space="0" w:color="auto"/>
                    <w:left w:val="none" w:sz="0" w:space="0" w:color="auto"/>
                    <w:bottom w:val="none" w:sz="0" w:space="0" w:color="auto"/>
                    <w:right w:val="none" w:sz="0" w:space="0" w:color="auto"/>
                  </w:divBdr>
                  <w:divsChild>
                    <w:div w:id="236211339">
                      <w:marLeft w:val="0"/>
                      <w:marRight w:val="0"/>
                      <w:marTop w:val="0"/>
                      <w:marBottom w:val="0"/>
                      <w:divBdr>
                        <w:top w:val="none" w:sz="0" w:space="0" w:color="auto"/>
                        <w:left w:val="none" w:sz="0" w:space="0" w:color="auto"/>
                        <w:bottom w:val="none" w:sz="0" w:space="0" w:color="auto"/>
                        <w:right w:val="none" w:sz="0" w:space="0" w:color="auto"/>
                      </w:divBdr>
                      <w:divsChild>
                        <w:div w:id="544753015">
                          <w:marLeft w:val="0"/>
                          <w:marRight w:val="0"/>
                          <w:marTop w:val="0"/>
                          <w:marBottom w:val="0"/>
                          <w:divBdr>
                            <w:top w:val="none" w:sz="0" w:space="0" w:color="auto"/>
                            <w:left w:val="none" w:sz="0" w:space="0" w:color="auto"/>
                            <w:bottom w:val="none" w:sz="0" w:space="0" w:color="auto"/>
                            <w:right w:val="none" w:sz="0" w:space="0" w:color="auto"/>
                          </w:divBdr>
                          <w:divsChild>
                            <w:div w:id="1239559706">
                              <w:marLeft w:val="0"/>
                              <w:marRight w:val="0"/>
                              <w:marTop w:val="0"/>
                              <w:marBottom w:val="0"/>
                              <w:divBdr>
                                <w:top w:val="none" w:sz="0" w:space="0" w:color="auto"/>
                                <w:left w:val="none" w:sz="0" w:space="0" w:color="auto"/>
                                <w:bottom w:val="none" w:sz="0" w:space="0" w:color="auto"/>
                                <w:right w:val="none" w:sz="0" w:space="0" w:color="auto"/>
                              </w:divBdr>
                              <w:divsChild>
                                <w:div w:id="68115624">
                                  <w:marLeft w:val="0"/>
                                  <w:marRight w:val="0"/>
                                  <w:marTop w:val="0"/>
                                  <w:marBottom w:val="0"/>
                                  <w:divBdr>
                                    <w:top w:val="none" w:sz="0" w:space="0" w:color="auto"/>
                                    <w:left w:val="none" w:sz="0" w:space="0" w:color="auto"/>
                                    <w:bottom w:val="none" w:sz="0" w:space="0" w:color="auto"/>
                                    <w:right w:val="none" w:sz="0" w:space="0" w:color="auto"/>
                                  </w:divBdr>
                                  <w:divsChild>
                                    <w:div w:id="2021395053">
                                      <w:marLeft w:val="0"/>
                                      <w:marRight w:val="0"/>
                                      <w:marTop w:val="0"/>
                                      <w:marBottom w:val="450"/>
                                      <w:divBdr>
                                        <w:top w:val="none" w:sz="0" w:space="0" w:color="auto"/>
                                        <w:left w:val="none" w:sz="0" w:space="0" w:color="auto"/>
                                        <w:bottom w:val="none" w:sz="0" w:space="0" w:color="auto"/>
                                        <w:right w:val="none" w:sz="0" w:space="0" w:color="auto"/>
                                      </w:divBdr>
                                      <w:divsChild>
                                        <w:div w:id="1723362682">
                                          <w:marLeft w:val="0"/>
                                          <w:marRight w:val="0"/>
                                          <w:marTop w:val="0"/>
                                          <w:marBottom w:val="0"/>
                                          <w:divBdr>
                                            <w:top w:val="none" w:sz="0" w:space="0" w:color="auto"/>
                                            <w:left w:val="none" w:sz="0" w:space="0" w:color="auto"/>
                                            <w:bottom w:val="none" w:sz="0" w:space="0" w:color="auto"/>
                                            <w:right w:val="none" w:sz="0" w:space="0" w:color="auto"/>
                                          </w:divBdr>
                                          <w:divsChild>
                                            <w:div w:id="7996252">
                                              <w:marLeft w:val="0"/>
                                              <w:marRight w:val="0"/>
                                              <w:marTop w:val="0"/>
                                              <w:marBottom w:val="0"/>
                                              <w:divBdr>
                                                <w:top w:val="none" w:sz="0" w:space="0" w:color="auto"/>
                                                <w:left w:val="none" w:sz="0" w:space="0" w:color="auto"/>
                                                <w:bottom w:val="none" w:sz="0" w:space="0" w:color="auto"/>
                                                <w:right w:val="none" w:sz="0" w:space="0" w:color="auto"/>
                                              </w:divBdr>
                                              <w:divsChild>
                                                <w:div w:id="1036151145">
                                                  <w:marLeft w:val="0"/>
                                                  <w:marRight w:val="0"/>
                                                  <w:marTop w:val="0"/>
                                                  <w:marBottom w:val="0"/>
                                                  <w:divBdr>
                                                    <w:top w:val="none" w:sz="0" w:space="0" w:color="auto"/>
                                                    <w:left w:val="none" w:sz="0" w:space="0" w:color="auto"/>
                                                    <w:bottom w:val="none" w:sz="0" w:space="0" w:color="auto"/>
                                                    <w:right w:val="none" w:sz="0" w:space="0" w:color="auto"/>
                                                  </w:divBdr>
                                                  <w:divsChild>
                                                    <w:div w:id="98574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4051">
                                              <w:marLeft w:val="0"/>
                                              <w:marRight w:val="0"/>
                                              <w:marTop w:val="0"/>
                                              <w:marBottom w:val="0"/>
                                              <w:divBdr>
                                                <w:top w:val="none" w:sz="0" w:space="0" w:color="auto"/>
                                                <w:left w:val="none" w:sz="0" w:space="0" w:color="auto"/>
                                                <w:bottom w:val="none" w:sz="0" w:space="0" w:color="auto"/>
                                                <w:right w:val="none" w:sz="0" w:space="0" w:color="auto"/>
                                              </w:divBdr>
                                              <w:divsChild>
                                                <w:div w:id="1154031503">
                                                  <w:marLeft w:val="0"/>
                                                  <w:marRight w:val="0"/>
                                                  <w:marTop w:val="0"/>
                                                  <w:marBottom w:val="0"/>
                                                  <w:divBdr>
                                                    <w:top w:val="none" w:sz="0" w:space="0" w:color="auto"/>
                                                    <w:left w:val="none" w:sz="0" w:space="0" w:color="auto"/>
                                                    <w:bottom w:val="none" w:sz="0" w:space="0" w:color="auto"/>
                                                    <w:right w:val="none" w:sz="0" w:space="0" w:color="auto"/>
                                                  </w:divBdr>
                                                  <w:divsChild>
                                                    <w:div w:id="8441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05021">
                                              <w:marLeft w:val="0"/>
                                              <w:marRight w:val="0"/>
                                              <w:marTop w:val="0"/>
                                              <w:marBottom w:val="0"/>
                                              <w:divBdr>
                                                <w:top w:val="none" w:sz="0" w:space="0" w:color="auto"/>
                                                <w:left w:val="none" w:sz="0" w:space="0" w:color="auto"/>
                                                <w:bottom w:val="none" w:sz="0" w:space="0" w:color="auto"/>
                                                <w:right w:val="none" w:sz="0" w:space="0" w:color="auto"/>
                                              </w:divBdr>
                                              <w:divsChild>
                                                <w:div w:id="1280649807">
                                                  <w:marLeft w:val="0"/>
                                                  <w:marRight w:val="0"/>
                                                  <w:marTop w:val="0"/>
                                                  <w:marBottom w:val="0"/>
                                                  <w:divBdr>
                                                    <w:top w:val="none" w:sz="0" w:space="0" w:color="auto"/>
                                                    <w:left w:val="none" w:sz="0" w:space="0" w:color="auto"/>
                                                    <w:bottom w:val="none" w:sz="0" w:space="0" w:color="auto"/>
                                                    <w:right w:val="none" w:sz="0" w:space="0" w:color="auto"/>
                                                  </w:divBdr>
                                                </w:div>
                                                <w:div w:id="1731927231">
                                                  <w:marLeft w:val="0"/>
                                                  <w:marRight w:val="0"/>
                                                  <w:marTop w:val="0"/>
                                                  <w:marBottom w:val="0"/>
                                                  <w:divBdr>
                                                    <w:top w:val="none" w:sz="0" w:space="0" w:color="auto"/>
                                                    <w:left w:val="none" w:sz="0" w:space="0" w:color="auto"/>
                                                    <w:bottom w:val="none" w:sz="0" w:space="0" w:color="auto"/>
                                                    <w:right w:val="none" w:sz="0" w:space="0" w:color="auto"/>
                                                  </w:divBdr>
                                                  <w:divsChild>
                                                    <w:div w:id="732705715">
                                                      <w:marLeft w:val="0"/>
                                                      <w:marRight w:val="0"/>
                                                      <w:marTop w:val="0"/>
                                                      <w:marBottom w:val="0"/>
                                                      <w:divBdr>
                                                        <w:top w:val="none" w:sz="0" w:space="0" w:color="auto"/>
                                                        <w:left w:val="none" w:sz="0" w:space="0" w:color="auto"/>
                                                        <w:bottom w:val="none" w:sz="0" w:space="0" w:color="auto"/>
                                                        <w:right w:val="none" w:sz="0" w:space="0" w:color="auto"/>
                                                      </w:divBdr>
                                                      <w:divsChild>
                                                        <w:div w:id="61259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709956">
                                              <w:marLeft w:val="0"/>
                                              <w:marRight w:val="0"/>
                                              <w:marTop w:val="0"/>
                                              <w:marBottom w:val="0"/>
                                              <w:divBdr>
                                                <w:top w:val="none" w:sz="0" w:space="0" w:color="auto"/>
                                                <w:left w:val="none" w:sz="0" w:space="0" w:color="auto"/>
                                                <w:bottom w:val="none" w:sz="0" w:space="0" w:color="auto"/>
                                                <w:right w:val="none" w:sz="0" w:space="0" w:color="auto"/>
                                              </w:divBdr>
                                              <w:divsChild>
                                                <w:div w:id="1410737591">
                                                  <w:marLeft w:val="0"/>
                                                  <w:marRight w:val="0"/>
                                                  <w:marTop w:val="0"/>
                                                  <w:marBottom w:val="0"/>
                                                  <w:divBdr>
                                                    <w:top w:val="none" w:sz="0" w:space="0" w:color="auto"/>
                                                    <w:left w:val="none" w:sz="0" w:space="0" w:color="auto"/>
                                                    <w:bottom w:val="none" w:sz="0" w:space="0" w:color="auto"/>
                                                    <w:right w:val="none" w:sz="0" w:space="0" w:color="auto"/>
                                                  </w:divBdr>
                                                  <w:divsChild>
                                                    <w:div w:id="642664548">
                                                      <w:marLeft w:val="0"/>
                                                      <w:marRight w:val="0"/>
                                                      <w:marTop w:val="0"/>
                                                      <w:marBottom w:val="0"/>
                                                      <w:divBdr>
                                                        <w:top w:val="none" w:sz="0" w:space="0" w:color="auto"/>
                                                        <w:left w:val="none" w:sz="0" w:space="0" w:color="auto"/>
                                                        <w:bottom w:val="none" w:sz="0" w:space="0" w:color="auto"/>
                                                        <w:right w:val="none" w:sz="0" w:space="0" w:color="auto"/>
                                                      </w:divBdr>
                                                      <w:divsChild>
                                                        <w:div w:id="1221676796">
                                                          <w:marLeft w:val="0"/>
                                                          <w:marRight w:val="0"/>
                                                          <w:marTop w:val="0"/>
                                                          <w:marBottom w:val="0"/>
                                                          <w:divBdr>
                                                            <w:top w:val="none" w:sz="0" w:space="0" w:color="auto"/>
                                                            <w:left w:val="none" w:sz="0" w:space="0" w:color="auto"/>
                                                            <w:bottom w:val="none" w:sz="0" w:space="0" w:color="auto"/>
                                                            <w:right w:val="none" w:sz="0" w:space="0" w:color="auto"/>
                                                          </w:divBdr>
                                                          <w:divsChild>
                                                            <w:div w:id="1720545767">
                                                              <w:marLeft w:val="0"/>
                                                              <w:marRight w:val="0"/>
                                                              <w:marTop w:val="0"/>
                                                              <w:marBottom w:val="0"/>
                                                              <w:divBdr>
                                                                <w:top w:val="none" w:sz="0" w:space="0" w:color="auto"/>
                                                                <w:left w:val="none" w:sz="0" w:space="0" w:color="auto"/>
                                                                <w:bottom w:val="none" w:sz="0" w:space="0" w:color="auto"/>
                                                                <w:right w:val="none" w:sz="0" w:space="0" w:color="auto"/>
                                                              </w:divBdr>
                                                              <w:divsChild>
                                                                <w:div w:id="173869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6083877">
      <w:bodyDiv w:val="1"/>
      <w:marLeft w:val="0"/>
      <w:marRight w:val="0"/>
      <w:marTop w:val="0"/>
      <w:marBottom w:val="0"/>
      <w:divBdr>
        <w:top w:val="none" w:sz="0" w:space="0" w:color="auto"/>
        <w:left w:val="none" w:sz="0" w:space="0" w:color="auto"/>
        <w:bottom w:val="none" w:sz="0" w:space="0" w:color="auto"/>
        <w:right w:val="none" w:sz="0" w:space="0" w:color="auto"/>
      </w:divBdr>
      <w:divsChild>
        <w:div w:id="91824151">
          <w:marLeft w:val="0"/>
          <w:marRight w:val="0"/>
          <w:marTop w:val="0"/>
          <w:marBottom w:val="0"/>
          <w:divBdr>
            <w:top w:val="none" w:sz="0" w:space="0" w:color="auto"/>
            <w:left w:val="none" w:sz="0" w:space="0" w:color="auto"/>
            <w:bottom w:val="none" w:sz="0" w:space="0" w:color="auto"/>
            <w:right w:val="none" w:sz="0" w:space="0" w:color="auto"/>
          </w:divBdr>
          <w:divsChild>
            <w:div w:id="720788179">
              <w:marLeft w:val="0"/>
              <w:marRight w:val="0"/>
              <w:marTop w:val="0"/>
              <w:marBottom w:val="0"/>
              <w:divBdr>
                <w:top w:val="none" w:sz="0" w:space="0" w:color="auto"/>
                <w:left w:val="none" w:sz="0" w:space="0" w:color="auto"/>
                <w:bottom w:val="none" w:sz="0" w:space="0" w:color="auto"/>
                <w:right w:val="none" w:sz="0" w:space="0" w:color="auto"/>
              </w:divBdr>
              <w:divsChild>
                <w:div w:id="842014423">
                  <w:marLeft w:val="0"/>
                  <w:marRight w:val="0"/>
                  <w:marTop w:val="0"/>
                  <w:marBottom w:val="0"/>
                  <w:divBdr>
                    <w:top w:val="none" w:sz="0" w:space="0" w:color="auto"/>
                    <w:left w:val="none" w:sz="0" w:space="0" w:color="auto"/>
                    <w:bottom w:val="none" w:sz="0" w:space="0" w:color="auto"/>
                    <w:right w:val="none" w:sz="0" w:space="0" w:color="auto"/>
                  </w:divBdr>
                  <w:divsChild>
                    <w:div w:id="1858806484">
                      <w:marLeft w:val="0"/>
                      <w:marRight w:val="0"/>
                      <w:marTop w:val="0"/>
                      <w:marBottom w:val="0"/>
                      <w:divBdr>
                        <w:top w:val="none" w:sz="0" w:space="0" w:color="auto"/>
                        <w:left w:val="none" w:sz="0" w:space="0" w:color="auto"/>
                        <w:bottom w:val="none" w:sz="0" w:space="0" w:color="auto"/>
                        <w:right w:val="none" w:sz="0" w:space="0" w:color="auto"/>
                      </w:divBdr>
                      <w:divsChild>
                        <w:div w:id="1203051655">
                          <w:marLeft w:val="0"/>
                          <w:marRight w:val="0"/>
                          <w:marTop w:val="0"/>
                          <w:marBottom w:val="0"/>
                          <w:divBdr>
                            <w:top w:val="none" w:sz="0" w:space="0" w:color="auto"/>
                            <w:left w:val="none" w:sz="0" w:space="0" w:color="auto"/>
                            <w:bottom w:val="none" w:sz="0" w:space="0" w:color="auto"/>
                            <w:right w:val="none" w:sz="0" w:space="0" w:color="auto"/>
                          </w:divBdr>
                          <w:divsChild>
                            <w:div w:id="18623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83357">
          <w:marLeft w:val="0"/>
          <w:marRight w:val="0"/>
          <w:marTop w:val="0"/>
          <w:marBottom w:val="0"/>
          <w:divBdr>
            <w:top w:val="single" w:sz="6" w:space="0" w:color="D4EBFD"/>
            <w:left w:val="none" w:sz="0" w:space="0" w:color="auto"/>
            <w:bottom w:val="single" w:sz="6" w:space="0" w:color="D4EBFD"/>
            <w:right w:val="none" w:sz="0" w:space="0" w:color="auto"/>
          </w:divBdr>
          <w:divsChild>
            <w:div w:id="93135217">
              <w:marLeft w:val="0"/>
              <w:marRight w:val="0"/>
              <w:marTop w:val="0"/>
              <w:marBottom w:val="0"/>
              <w:divBdr>
                <w:top w:val="none" w:sz="0" w:space="0" w:color="auto"/>
                <w:left w:val="none" w:sz="0" w:space="0" w:color="auto"/>
                <w:bottom w:val="none" w:sz="0" w:space="0" w:color="auto"/>
                <w:right w:val="none" w:sz="0" w:space="0" w:color="auto"/>
              </w:divBdr>
              <w:divsChild>
                <w:div w:id="175408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24380">
          <w:marLeft w:val="0"/>
          <w:marRight w:val="0"/>
          <w:marTop w:val="0"/>
          <w:marBottom w:val="0"/>
          <w:divBdr>
            <w:top w:val="none" w:sz="0" w:space="0" w:color="auto"/>
            <w:left w:val="none" w:sz="0" w:space="0" w:color="auto"/>
            <w:bottom w:val="none" w:sz="0" w:space="0" w:color="auto"/>
            <w:right w:val="none" w:sz="0" w:space="0" w:color="auto"/>
          </w:divBdr>
          <w:divsChild>
            <w:div w:id="1887983007">
              <w:marLeft w:val="0"/>
              <w:marRight w:val="0"/>
              <w:marTop w:val="0"/>
              <w:marBottom w:val="0"/>
              <w:divBdr>
                <w:top w:val="none" w:sz="0" w:space="0" w:color="auto"/>
                <w:left w:val="none" w:sz="0" w:space="0" w:color="auto"/>
                <w:bottom w:val="none" w:sz="0" w:space="0" w:color="auto"/>
                <w:right w:val="none" w:sz="0" w:space="0" w:color="auto"/>
              </w:divBdr>
              <w:divsChild>
                <w:div w:id="9426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96693">
          <w:marLeft w:val="0"/>
          <w:marRight w:val="0"/>
          <w:marTop w:val="0"/>
          <w:marBottom w:val="0"/>
          <w:divBdr>
            <w:top w:val="none" w:sz="0" w:space="0" w:color="auto"/>
            <w:left w:val="none" w:sz="0" w:space="0" w:color="auto"/>
            <w:bottom w:val="none" w:sz="0" w:space="0" w:color="auto"/>
            <w:right w:val="none" w:sz="0" w:space="0" w:color="auto"/>
          </w:divBdr>
          <w:divsChild>
            <w:div w:id="166555585">
              <w:marLeft w:val="0"/>
              <w:marRight w:val="0"/>
              <w:marTop w:val="0"/>
              <w:marBottom w:val="0"/>
              <w:divBdr>
                <w:top w:val="none" w:sz="0" w:space="0" w:color="auto"/>
                <w:left w:val="none" w:sz="0" w:space="0" w:color="auto"/>
                <w:bottom w:val="none" w:sz="0" w:space="0" w:color="auto"/>
                <w:right w:val="none" w:sz="0" w:space="0" w:color="auto"/>
              </w:divBdr>
              <w:divsChild>
                <w:div w:id="1072585524">
                  <w:marLeft w:val="0"/>
                  <w:marRight w:val="0"/>
                  <w:marTop w:val="0"/>
                  <w:marBottom w:val="0"/>
                  <w:divBdr>
                    <w:top w:val="none" w:sz="0" w:space="0" w:color="auto"/>
                    <w:left w:val="none" w:sz="0" w:space="0" w:color="auto"/>
                    <w:bottom w:val="none" w:sz="0" w:space="0" w:color="auto"/>
                    <w:right w:val="none" w:sz="0" w:space="0" w:color="auto"/>
                  </w:divBdr>
                  <w:divsChild>
                    <w:div w:id="8290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658">
      <w:bodyDiv w:val="1"/>
      <w:marLeft w:val="0"/>
      <w:marRight w:val="0"/>
      <w:marTop w:val="0"/>
      <w:marBottom w:val="0"/>
      <w:divBdr>
        <w:top w:val="none" w:sz="0" w:space="0" w:color="auto"/>
        <w:left w:val="none" w:sz="0" w:space="0" w:color="auto"/>
        <w:bottom w:val="none" w:sz="0" w:space="0" w:color="auto"/>
        <w:right w:val="none" w:sz="0" w:space="0" w:color="auto"/>
      </w:divBdr>
      <w:divsChild>
        <w:div w:id="1767848594">
          <w:marLeft w:val="0"/>
          <w:marRight w:val="0"/>
          <w:marTop w:val="0"/>
          <w:marBottom w:val="0"/>
          <w:divBdr>
            <w:top w:val="none" w:sz="0" w:space="0" w:color="auto"/>
            <w:left w:val="none" w:sz="0" w:space="0" w:color="auto"/>
            <w:bottom w:val="none" w:sz="0" w:space="0" w:color="auto"/>
            <w:right w:val="none" w:sz="0" w:space="0" w:color="auto"/>
          </w:divBdr>
          <w:divsChild>
            <w:div w:id="1861430611">
              <w:marLeft w:val="0"/>
              <w:marRight w:val="0"/>
              <w:marTop w:val="0"/>
              <w:marBottom w:val="0"/>
              <w:divBdr>
                <w:top w:val="none" w:sz="0" w:space="0" w:color="auto"/>
                <w:left w:val="none" w:sz="0" w:space="0" w:color="auto"/>
                <w:bottom w:val="none" w:sz="0" w:space="0" w:color="auto"/>
                <w:right w:val="none" w:sz="0" w:space="0" w:color="auto"/>
              </w:divBdr>
              <w:divsChild>
                <w:div w:id="160587795">
                  <w:marLeft w:val="0"/>
                  <w:marRight w:val="0"/>
                  <w:marTop w:val="0"/>
                  <w:marBottom w:val="0"/>
                  <w:divBdr>
                    <w:top w:val="none" w:sz="0" w:space="0" w:color="auto"/>
                    <w:left w:val="none" w:sz="0" w:space="0" w:color="auto"/>
                    <w:bottom w:val="none" w:sz="0" w:space="0" w:color="auto"/>
                    <w:right w:val="none" w:sz="0" w:space="0" w:color="auto"/>
                  </w:divBdr>
                  <w:divsChild>
                    <w:div w:id="1399354767">
                      <w:marLeft w:val="0"/>
                      <w:marRight w:val="0"/>
                      <w:marTop w:val="0"/>
                      <w:marBottom w:val="0"/>
                      <w:divBdr>
                        <w:top w:val="none" w:sz="0" w:space="0" w:color="auto"/>
                        <w:left w:val="none" w:sz="0" w:space="0" w:color="auto"/>
                        <w:bottom w:val="none" w:sz="0" w:space="0" w:color="auto"/>
                        <w:right w:val="none" w:sz="0" w:space="0" w:color="auto"/>
                      </w:divBdr>
                      <w:divsChild>
                        <w:div w:id="377777322">
                          <w:marLeft w:val="0"/>
                          <w:marRight w:val="0"/>
                          <w:marTop w:val="0"/>
                          <w:marBottom w:val="0"/>
                          <w:divBdr>
                            <w:top w:val="none" w:sz="0" w:space="0" w:color="auto"/>
                            <w:left w:val="none" w:sz="0" w:space="0" w:color="auto"/>
                            <w:bottom w:val="none" w:sz="0" w:space="0" w:color="auto"/>
                            <w:right w:val="none" w:sz="0" w:space="0" w:color="auto"/>
                          </w:divBdr>
                          <w:divsChild>
                            <w:div w:id="536357528">
                              <w:marLeft w:val="0"/>
                              <w:marRight w:val="0"/>
                              <w:marTop w:val="0"/>
                              <w:marBottom w:val="0"/>
                              <w:divBdr>
                                <w:top w:val="none" w:sz="0" w:space="0" w:color="auto"/>
                                <w:left w:val="none" w:sz="0" w:space="0" w:color="auto"/>
                                <w:bottom w:val="none" w:sz="0" w:space="0" w:color="auto"/>
                                <w:right w:val="none" w:sz="0" w:space="0" w:color="auto"/>
                              </w:divBdr>
                              <w:divsChild>
                                <w:div w:id="219948696">
                                  <w:marLeft w:val="0"/>
                                  <w:marRight w:val="0"/>
                                  <w:marTop w:val="0"/>
                                  <w:marBottom w:val="0"/>
                                  <w:divBdr>
                                    <w:top w:val="none" w:sz="0" w:space="0" w:color="auto"/>
                                    <w:left w:val="none" w:sz="0" w:space="0" w:color="auto"/>
                                    <w:bottom w:val="none" w:sz="0" w:space="0" w:color="auto"/>
                                    <w:right w:val="none" w:sz="0" w:space="0" w:color="auto"/>
                                  </w:divBdr>
                                  <w:divsChild>
                                    <w:div w:id="930088867">
                                      <w:marLeft w:val="0"/>
                                      <w:marRight w:val="0"/>
                                      <w:marTop w:val="0"/>
                                      <w:marBottom w:val="450"/>
                                      <w:divBdr>
                                        <w:top w:val="none" w:sz="0" w:space="0" w:color="auto"/>
                                        <w:left w:val="none" w:sz="0" w:space="0" w:color="auto"/>
                                        <w:bottom w:val="none" w:sz="0" w:space="0" w:color="auto"/>
                                        <w:right w:val="none" w:sz="0" w:space="0" w:color="auto"/>
                                      </w:divBdr>
                                      <w:divsChild>
                                        <w:div w:id="1990671219">
                                          <w:marLeft w:val="0"/>
                                          <w:marRight w:val="0"/>
                                          <w:marTop w:val="0"/>
                                          <w:marBottom w:val="0"/>
                                          <w:divBdr>
                                            <w:top w:val="none" w:sz="0" w:space="0" w:color="auto"/>
                                            <w:left w:val="none" w:sz="0" w:space="0" w:color="auto"/>
                                            <w:bottom w:val="none" w:sz="0" w:space="0" w:color="auto"/>
                                            <w:right w:val="none" w:sz="0" w:space="0" w:color="auto"/>
                                          </w:divBdr>
                                          <w:divsChild>
                                            <w:div w:id="867793438">
                                              <w:marLeft w:val="0"/>
                                              <w:marRight w:val="0"/>
                                              <w:marTop w:val="0"/>
                                              <w:marBottom w:val="0"/>
                                              <w:divBdr>
                                                <w:top w:val="none" w:sz="0" w:space="0" w:color="auto"/>
                                                <w:left w:val="none" w:sz="0" w:space="0" w:color="auto"/>
                                                <w:bottom w:val="none" w:sz="0" w:space="0" w:color="auto"/>
                                                <w:right w:val="none" w:sz="0" w:space="0" w:color="auto"/>
                                              </w:divBdr>
                                              <w:divsChild>
                                                <w:div w:id="1199470101">
                                                  <w:marLeft w:val="0"/>
                                                  <w:marRight w:val="0"/>
                                                  <w:marTop w:val="0"/>
                                                  <w:marBottom w:val="0"/>
                                                  <w:divBdr>
                                                    <w:top w:val="none" w:sz="0" w:space="0" w:color="auto"/>
                                                    <w:left w:val="none" w:sz="0" w:space="0" w:color="auto"/>
                                                    <w:bottom w:val="none" w:sz="0" w:space="0" w:color="auto"/>
                                                    <w:right w:val="none" w:sz="0" w:space="0" w:color="auto"/>
                                                  </w:divBdr>
                                                  <w:divsChild>
                                                    <w:div w:id="4614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853197">
                                              <w:marLeft w:val="0"/>
                                              <w:marRight w:val="0"/>
                                              <w:marTop w:val="0"/>
                                              <w:marBottom w:val="0"/>
                                              <w:divBdr>
                                                <w:top w:val="none" w:sz="0" w:space="0" w:color="auto"/>
                                                <w:left w:val="none" w:sz="0" w:space="0" w:color="auto"/>
                                                <w:bottom w:val="none" w:sz="0" w:space="0" w:color="auto"/>
                                                <w:right w:val="none" w:sz="0" w:space="0" w:color="auto"/>
                                              </w:divBdr>
                                              <w:divsChild>
                                                <w:div w:id="1667054888">
                                                  <w:marLeft w:val="0"/>
                                                  <w:marRight w:val="0"/>
                                                  <w:marTop w:val="0"/>
                                                  <w:marBottom w:val="0"/>
                                                  <w:divBdr>
                                                    <w:top w:val="none" w:sz="0" w:space="0" w:color="auto"/>
                                                    <w:left w:val="none" w:sz="0" w:space="0" w:color="auto"/>
                                                    <w:bottom w:val="none" w:sz="0" w:space="0" w:color="auto"/>
                                                    <w:right w:val="none" w:sz="0" w:space="0" w:color="auto"/>
                                                  </w:divBdr>
                                                  <w:divsChild>
                                                    <w:div w:id="293604545">
                                                      <w:marLeft w:val="0"/>
                                                      <w:marRight w:val="0"/>
                                                      <w:marTop w:val="0"/>
                                                      <w:marBottom w:val="0"/>
                                                      <w:divBdr>
                                                        <w:top w:val="none" w:sz="0" w:space="0" w:color="auto"/>
                                                        <w:left w:val="none" w:sz="0" w:space="0" w:color="auto"/>
                                                        <w:bottom w:val="none" w:sz="0" w:space="0" w:color="auto"/>
                                                        <w:right w:val="none" w:sz="0" w:space="0" w:color="auto"/>
                                                      </w:divBdr>
                                                      <w:divsChild>
                                                        <w:div w:id="818965118">
                                                          <w:marLeft w:val="0"/>
                                                          <w:marRight w:val="0"/>
                                                          <w:marTop w:val="0"/>
                                                          <w:marBottom w:val="0"/>
                                                          <w:divBdr>
                                                            <w:top w:val="none" w:sz="0" w:space="0" w:color="auto"/>
                                                            <w:left w:val="none" w:sz="0" w:space="0" w:color="auto"/>
                                                            <w:bottom w:val="none" w:sz="0" w:space="0" w:color="auto"/>
                                                            <w:right w:val="none" w:sz="0" w:space="0" w:color="auto"/>
                                                          </w:divBdr>
                                                          <w:divsChild>
                                                            <w:div w:id="777677406">
                                                              <w:marLeft w:val="0"/>
                                                              <w:marRight w:val="0"/>
                                                              <w:marTop w:val="0"/>
                                                              <w:marBottom w:val="0"/>
                                                              <w:divBdr>
                                                                <w:top w:val="none" w:sz="0" w:space="0" w:color="auto"/>
                                                                <w:left w:val="none" w:sz="0" w:space="0" w:color="auto"/>
                                                                <w:bottom w:val="none" w:sz="0" w:space="0" w:color="auto"/>
                                                                <w:right w:val="none" w:sz="0" w:space="0" w:color="auto"/>
                                                              </w:divBdr>
                                                              <w:divsChild>
                                                                <w:div w:id="17068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57111">
                                              <w:marLeft w:val="0"/>
                                              <w:marRight w:val="0"/>
                                              <w:marTop w:val="0"/>
                                              <w:marBottom w:val="0"/>
                                              <w:divBdr>
                                                <w:top w:val="none" w:sz="0" w:space="0" w:color="auto"/>
                                                <w:left w:val="none" w:sz="0" w:space="0" w:color="auto"/>
                                                <w:bottom w:val="none" w:sz="0" w:space="0" w:color="auto"/>
                                                <w:right w:val="none" w:sz="0" w:space="0" w:color="auto"/>
                                              </w:divBdr>
                                              <w:divsChild>
                                                <w:div w:id="1533416057">
                                                  <w:marLeft w:val="0"/>
                                                  <w:marRight w:val="0"/>
                                                  <w:marTop w:val="0"/>
                                                  <w:marBottom w:val="0"/>
                                                  <w:divBdr>
                                                    <w:top w:val="none" w:sz="0" w:space="0" w:color="auto"/>
                                                    <w:left w:val="none" w:sz="0" w:space="0" w:color="auto"/>
                                                    <w:bottom w:val="none" w:sz="0" w:space="0" w:color="auto"/>
                                                    <w:right w:val="none" w:sz="0" w:space="0" w:color="auto"/>
                                                  </w:divBdr>
                                                  <w:divsChild>
                                                    <w:div w:id="180126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0909">
                                              <w:marLeft w:val="0"/>
                                              <w:marRight w:val="0"/>
                                              <w:marTop w:val="0"/>
                                              <w:marBottom w:val="0"/>
                                              <w:divBdr>
                                                <w:top w:val="none" w:sz="0" w:space="0" w:color="auto"/>
                                                <w:left w:val="none" w:sz="0" w:space="0" w:color="auto"/>
                                                <w:bottom w:val="none" w:sz="0" w:space="0" w:color="auto"/>
                                                <w:right w:val="none" w:sz="0" w:space="0" w:color="auto"/>
                                              </w:divBdr>
                                              <w:divsChild>
                                                <w:div w:id="439036513">
                                                  <w:marLeft w:val="0"/>
                                                  <w:marRight w:val="0"/>
                                                  <w:marTop w:val="0"/>
                                                  <w:marBottom w:val="0"/>
                                                  <w:divBdr>
                                                    <w:top w:val="none" w:sz="0" w:space="0" w:color="auto"/>
                                                    <w:left w:val="none" w:sz="0" w:space="0" w:color="auto"/>
                                                    <w:bottom w:val="none" w:sz="0" w:space="0" w:color="auto"/>
                                                    <w:right w:val="none" w:sz="0" w:space="0" w:color="auto"/>
                                                  </w:divBdr>
                                                  <w:divsChild>
                                                    <w:div w:id="1018697693">
                                                      <w:marLeft w:val="0"/>
                                                      <w:marRight w:val="0"/>
                                                      <w:marTop w:val="0"/>
                                                      <w:marBottom w:val="0"/>
                                                      <w:divBdr>
                                                        <w:top w:val="none" w:sz="0" w:space="0" w:color="auto"/>
                                                        <w:left w:val="none" w:sz="0" w:space="0" w:color="auto"/>
                                                        <w:bottom w:val="none" w:sz="0" w:space="0" w:color="auto"/>
                                                        <w:right w:val="none" w:sz="0" w:space="0" w:color="auto"/>
                                                      </w:divBdr>
                                                      <w:divsChild>
                                                        <w:div w:id="20640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5186430">
      <w:bodyDiv w:val="1"/>
      <w:marLeft w:val="0"/>
      <w:marRight w:val="0"/>
      <w:marTop w:val="0"/>
      <w:marBottom w:val="0"/>
      <w:divBdr>
        <w:top w:val="none" w:sz="0" w:space="0" w:color="auto"/>
        <w:left w:val="none" w:sz="0" w:space="0" w:color="auto"/>
        <w:bottom w:val="none" w:sz="0" w:space="0" w:color="auto"/>
        <w:right w:val="none" w:sz="0" w:space="0" w:color="auto"/>
      </w:divBdr>
      <w:divsChild>
        <w:div w:id="500703435">
          <w:marLeft w:val="0"/>
          <w:marRight w:val="0"/>
          <w:marTop w:val="0"/>
          <w:marBottom w:val="0"/>
          <w:divBdr>
            <w:top w:val="none" w:sz="0" w:space="0" w:color="auto"/>
            <w:left w:val="none" w:sz="0" w:space="0" w:color="auto"/>
            <w:bottom w:val="none" w:sz="0" w:space="0" w:color="auto"/>
            <w:right w:val="none" w:sz="0" w:space="0" w:color="auto"/>
          </w:divBdr>
          <w:divsChild>
            <w:div w:id="1472289022">
              <w:marLeft w:val="0"/>
              <w:marRight w:val="0"/>
              <w:marTop w:val="0"/>
              <w:marBottom w:val="0"/>
              <w:divBdr>
                <w:top w:val="none" w:sz="0" w:space="0" w:color="auto"/>
                <w:left w:val="none" w:sz="0" w:space="0" w:color="auto"/>
                <w:bottom w:val="none" w:sz="0" w:space="0" w:color="auto"/>
                <w:right w:val="none" w:sz="0" w:space="0" w:color="auto"/>
              </w:divBdr>
              <w:divsChild>
                <w:div w:id="173129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147362">
          <w:marLeft w:val="0"/>
          <w:marRight w:val="0"/>
          <w:marTop w:val="0"/>
          <w:marBottom w:val="0"/>
          <w:divBdr>
            <w:top w:val="single" w:sz="6" w:space="0" w:color="D4EBFD"/>
            <w:left w:val="none" w:sz="0" w:space="0" w:color="auto"/>
            <w:bottom w:val="single" w:sz="6" w:space="0" w:color="D4EBFD"/>
            <w:right w:val="none" w:sz="0" w:space="0" w:color="auto"/>
          </w:divBdr>
          <w:divsChild>
            <w:div w:id="726532121">
              <w:marLeft w:val="0"/>
              <w:marRight w:val="0"/>
              <w:marTop w:val="0"/>
              <w:marBottom w:val="0"/>
              <w:divBdr>
                <w:top w:val="none" w:sz="0" w:space="0" w:color="auto"/>
                <w:left w:val="none" w:sz="0" w:space="0" w:color="auto"/>
                <w:bottom w:val="none" w:sz="0" w:space="0" w:color="auto"/>
                <w:right w:val="none" w:sz="0" w:space="0" w:color="auto"/>
              </w:divBdr>
              <w:divsChild>
                <w:div w:id="19521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76009">
          <w:marLeft w:val="0"/>
          <w:marRight w:val="0"/>
          <w:marTop w:val="0"/>
          <w:marBottom w:val="0"/>
          <w:divBdr>
            <w:top w:val="none" w:sz="0" w:space="0" w:color="auto"/>
            <w:left w:val="none" w:sz="0" w:space="0" w:color="auto"/>
            <w:bottom w:val="none" w:sz="0" w:space="0" w:color="auto"/>
            <w:right w:val="none" w:sz="0" w:space="0" w:color="auto"/>
          </w:divBdr>
          <w:divsChild>
            <w:div w:id="821971669">
              <w:marLeft w:val="0"/>
              <w:marRight w:val="0"/>
              <w:marTop w:val="0"/>
              <w:marBottom w:val="0"/>
              <w:divBdr>
                <w:top w:val="none" w:sz="0" w:space="0" w:color="auto"/>
                <w:left w:val="none" w:sz="0" w:space="0" w:color="auto"/>
                <w:bottom w:val="none" w:sz="0" w:space="0" w:color="auto"/>
                <w:right w:val="none" w:sz="0" w:space="0" w:color="auto"/>
              </w:divBdr>
              <w:divsChild>
                <w:div w:id="553124709">
                  <w:marLeft w:val="0"/>
                  <w:marRight w:val="0"/>
                  <w:marTop w:val="0"/>
                  <w:marBottom w:val="0"/>
                  <w:divBdr>
                    <w:top w:val="none" w:sz="0" w:space="0" w:color="auto"/>
                    <w:left w:val="none" w:sz="0" w:space="0" w:color="auto"/>
                    <w:bottom w:val="none" w:sz="0" w:space="0" w:color="auto"/>
                    <w:right w:val="none" w:sz="0" w:space="0" w:color="auto"/>
                  </w:divBdr>
                  <w:divsChild>
                    <w:div w:id="1850489571">
                      <w:marLeft w:val="0"/>
                      <w:marRight w:val="0"/>
                      <w:marTop w:val="0"/>
                      <w:marBottom w:val="0"/>
                      <w:divBdr>
                        <w:top w:val="none" w:sz="0" w:space="0" w:color="auto"/>
                        <w:left w:val="none" w:sz="0" w:space="0" w:color="auto"/>
                        <w:bottom w:val="none" w:sz="0" w:space="0" w:color="auto"/>
                        <w:right w:val="none" w:sz="0" w:space="0" w:color="auto"/>
                      </w:divBdr>
                      <w:divsChild>
                        <w:div w:id="940988765">
                          <w:marLeft w:val="0"/>
                          <w:marRight w:val="0"/>
                          <w:marTop w:val="0"/>
                          <w:marBottom w:val="0"/>
                          <w:divBdr>
                            <w:top w:val="none" w:sz="0" w:space="0" w:color="auto"/>
                            <w:left w:val="none" w:sz="0" w:space="0" w:color="auto"/>
                            <w:bottom w:val="none" w:sz="0" w:space="0" w:color="auto"/>
                            <w:right w:val="none" w:sz="0" w:space="0" w:color="auto"/>
                          </w:divBdr>
                          <w:divsChild>
                            <w:div w:id="128210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644958">
      <w:bodyDiv w:val="1"/>
      <w:marLeft w:val="0"/>
      <w:marRight w:val="0"/>
      <w:marTop w:val="0"/>
      <w:marBottom w:val="0"/>
      <w:divBdr>
        <w:top w:val="none" w:sz="0" w:space="0" w:color="auto"/>
        <w:left w:val="none" w:sz="0" w:space="0" w:color="auto"/>
        <w:bottom w:val="none" w:sz="0" w:space="0" w:color="auto"/>
        <w:right w:val="none" w:sz="0" w:space="0" w:color="auto"/>
      </w:divBdr>
      <w:divsChild>
        <w:div w:id="414864557">
          <w:marLeft w:val="0"/>
          <w:marRight w:val="0"/>
          <w:marTop w:val="0"/>
          <w:marBottom w:val="0"/>
          <w:divBdr>
            <w:top w:val="none" w:sz="0" w:space="0" w:color="auto"/>
            <w:left w:val="none" w:sz="0" w:space="0" w:color="auto"/>
            <w:bottom w:val="none" w:sz="0" w:space="0" w:color="auto"/>
            <w:right w:val="none" w:sz="0" w:space="0" w:color="auto"/>
          </w:divBdr>
          <w:divsChild>
            <w:div w:id="451292581">
              <w:marLeft w:val="0"/>
              <w:marRight w:val="0"/>
              <w:marTop w:val="0"/>
              <w:marBottom w:val="0"/>
              <w:divBdr>
                <w:top w:val="none" w:sz="0" w:space="0" w:color="auto"/>
                <w:left w:val="none" w:sz="0" w:space="0" w:color="auto"/>
                <w:bottom w:val="none" w:sz="0" w:space="0" w:color="auto"/>
                <w:right w:val="none" w:sz="0" w:space="0" w:color="auto"/>
              </w:divBdr>
              <w:divsChild>
                <w:div w:id="2733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75825">
          <w:marLeft w:val="0"/>
          <w:marRight w:val="0"/>
          <w:marTop w:val="0"/>
          <w:marBottom w:val="0"/>
          <w:divBdr>
            <w:top w:val="none" w:sz="0" w:space="0" w:color="auto"/>
            <w:left w:val="none" w:sz="0" w:space="0" w:color="auto"/>
            <w:bottom w:val="none" w:sz="0" w:space="0" w:color="auto"/>
            <w:right w:val="none" w:sz="0" w:space="0" w:color="auto"/>
          </w:divBdr>
          <w:divsChild>
            <w:div w:id="504787350">
              <w:marLeft w:val="0"/>
              <w:marRight w:val="0"/>
              <w:marTop w:val="0"/>
              <w:marBottom w:val="0"/>
              <w:divBdr>
                <w:top w:val="none" w:sz="0" w:space="0" w:color="auto"/>
                <w:left w:val="none" w:sz="0" w:space="0" w:color="auto"/>
                <w:bottom w:val="none" w:sz="0" w:space="0" w:color="auto"/>
                <w:right w:val="none" w:sz="0" w:space="0" w:color="auto"/>
              </w:divBdr>
              <w:divsChild>
                <w:div w:id="2039505441">
                  <w:marLeft w:val="0"/>
                  <w:marRight w:val="0"/>
                  <w:marTop w:val="0"/>
                  <w:marBottom w:val="0"/>
                  <w:divBdr>
                    <w:top w:val="none" w:sz="0" w:space="0" w:color="auto"/>
                    <w:left w:val="none" w:sz="0" w:space="0" w:color="auto"/>
                    <w:bottom w:val="none" w:sz="0" w:space="0" w:color="auto"/>
                    <w:right w:val="none" w:sz="0" w:space="0" w:color="auto"/>
                  </w:divBdr>
                  <w:divsChild>
                    <w:div w:id="1002389658">
                      <w:marLeft w:val="0"/>
                      <w:marRight w:val="0"/>
                      <w:marTop w:val="0"/>
                      <w:marBottom w:val="0"/>
                      <w:divBdr>
                        <w:top w:val="none" w:sz="0" w:space="0" w:color="auto"/>
                        <w:left w:val="none" w:sz="0" w:space="0" w:color="auto"/>
                        <w:bottom w:val="none" w:sz="0" w:space="0" w:color="auto"/>
                        <w:right w:val="none" w:sz="0" w:space="0" w:color="auto"/>
                      </w:divBdr>
                      <w:divsChild>
                        <w:div w:id="1219121840">
                          <w:marLeft w:val="0"/>
                          <w:marRight w:val="0"/>
                          <w:marTop w:val="0"/>
                          <w:marBottom w:val="0"/>
                          <w:divBdr>
                            <w:top w:val="none" w:sz="0" w:space="0" w:color="auto"/>
                            <w:left w:val="none" w:sz="0" w:space="0" w:color="auto"/>
                            <w:bottom w:val="none" w:sz="0" w:space="0" w:color="auto"/>
                            <w:right w:val="none" w:sz="0" w:space="0" w:color="auto"/>
                          </w:divBdr>
                          <w:divsChild>
                            <w:div w:id="66401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614">
          <w:marLeft w:val="0"/>
          <w:marRight w:val="0"/>
          <w:marTop w:val="0"/>
          <w:marBottom w:val="0"/>
          <w:divBdr>
            <w:top w:val="none" w:sz="0" w:space="0" w:color="auto"/>
            <w:left w:val="none" w:sz="0" w:space="0" w:color="auto"/>
            <w:bottom w:val="none" w:sz="0" w:space="0" w:color="auto"/>
            <w:right w:val="none" w:sz="0" w:space="0" w:color="auto"/>
          </w:divBdr>
          <w:divsChild>
            <w:div w:id="1954172514">
              <w:marLeft w:val="0"/>
              <w:marRight w:val="0"/>
              <w:marTop w:val="0"/>
              <w:marBottom w:val="0"/>
              <w:divBdr>
                <w:top w:val="none" w:sz="0" w:space="0" w:color="auto"/>
                <w:left w:val="none" w:sz="0" w:space="0" w:color="auto"/>
                <w:bottom w:val="none" w:sz="0" w:space="0" w:color="auto"/>
                <w:right w:val="none" w:sz="0" w:space="0" w:color="auto"/>
              </w:divBdr>
              <w:divsChild>
                <w:div w:id="17949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8639">
          <w:marLeft w:val="0"/>
          <w:marRight w:val="0"/>
          <w:marTop w:val="0"/>
          <w:marBottom w:val="0"/>
          <w:divBdr>
            <w:top w:val="single" w:sz="6" w:space="0" w:color="D4EBFD"/>
            <w:left w:val="none" w:sz="0" w:space="0" w:color="auto"/>
            <w:bottom w:val="single" w:sz="6" w:space="0" w:color="D4EBFD"/>
            <w:right w:val="none" w:sz="0" w:space="0" w:color="auto"/>
          </w:divBdr>
          <w:divsChild>
            <w:div w:id="2111730292">
              <w:marLeft w:val="0"/>
              <w:marRight w:val="0"/>
              <w:marTop w:val="0"/>
              <w:marBottom w:val="0"/>
              <w:divBdr>
                <w:top w:val="none" w:sz="0" w:space="0" w:color="auto"/>
                <w:left w:val="none" w:sz="0" w:space="0" w:color="auto"/>
                <w:bottom w:val="none" w:sz="0" w:space="0" w:color="auto"/>
                <w:right w:val="none" w:sz="0" w:space="0" w:color="auto"/>
              </w:divBdr>
              <w:divsChild>
                <w:div w:id="874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276762">
      <w:bodyDiv w:val="1"/>
      <w:marLeft w:val="0"/>
      <w:marRight w:val="0"/>
      <w:marTop w:val="0"/>
      <w:marBottom w:val="0"/>
      <w:divBdr>
        <w:top w:val="none" w:sz="0" w:space="0" w:color="auto"/>
        <w:left w:val="none" w:sz="0" w:space="0" w:color="auto"/>
        <w:bottom w:val="none" w:sz="0" w:space="0" w:color="auto"/>
        <w:right w:val="none" w:sz="0" w:space="0" w:color="auto"/>
      </w:divBdr>
      <w:divsChild>
        <w:div w:id="397243284">
          <w:marLeft w:val="0"/>
          <w:marRight w:val="0"/>
          <w:marTop w:val="0"/>
          <w:marBottom w:val="0"/>
          <w:divBdr>
            <w:top w:val="none" w:sz="0" w:space="0" w:color="auto"/>
            <w:left w:val="none" w:sz="0" w:space="0" w:color="auto"/>
            <w:bottom w:val="none" w:sz="0" w:space="0" w:color="auto"/>
            <w:right w:val="none" w:sz="0" w:space="0" w:color="auto"/>
          </w:divBdr>
          <w:divsChild>
            <w:div w:id="1321082229">
              <w:marLeft w:val="0"/>
              <w:marRight w:val="0"/>
              <w:marTop w:val="0"/>
              <w:marBottom w:val="0"/>
              <w:divBdr>
                <w:top w:val="none" w:sz="0" w:space="0" w:color="auto"/>
                <w:left w:val="none" w:sz="0" w:space="0" w:color="auto"/>
                <w:bottom w:val="none" w:sz="0" w:space="0" w:color="auto"/>
                <w:right w:val="none" w:sz="0" w:space="0" w:color="auto"/>
              </w:divBdr>
              <w:divsChild>
                <w:div w:id="41714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74840">
          <w:marLeft w:val="0"/>
          <w:marRight w:val="0"/>
          <w:marTop w:val="0"/>
          <w:marBottom w:val="0"/>
          <w:divBdr>
            <w:top w:val="none" w:sz="0" w:space="0" w:color="auto"/>
            <w:left w:val="none" w:sz="0" w:space="0" w:color="auto"/>
            <w:bottom w:val="none" w:sz="0" w:space="0" w:color="auto"/>
            <w:right w:val="none" w:sz="0" w:space="0" w:color="auto"/>
          </w:divBdr>
          <w:divsChild>
            <w:div w:id="618341344">
              <w:marLeft w:val="0"/>
              <w:marRight w:val="0"/>
              <w:marTop w:val="0"/>
              <w:marBottom w:val="0"/>
              <w:divBdr>
                <w:top w:val="none" w:sz="0" w:space="0" w:color="auto"/>
                <w:left w:val="none" w:sz="0" w:space="0" w:color="auto"/>
                <w:bottom w:val="none" w:sz="0" w:space="0" w:color="auto"/>
                <w:right w:val="none" w:sz="0" w:space="0" w:color="auto"/>
              </w:divBdr>
              <w:divsChild>
                <w:div w:id="447553426">
                  <w:marLeft w:val="0"/>
                  <w:marRight w:val="0"/>
                  <w:marTop w:val="0"/>
                  <w:marBottom w:val="0"/>
                  <w:divBdr>
                    <w:top w:val="none" w:sz="0" w:space="0" w:color="auto"/>
                    <w:left w:val="none" w:sz="0" w:space="0" w:color="auto"/>
                    <w:bottom w:val="none" w:sz="0" w:space="0" w:color="auto"/>
                    <w:right w:val="none" w:sz="0" w:space="0" w:color="auto"/>
                  </w:divBdr>
                  <w:divsChild>
                    <w:div w:id="1997804272">
                      <w:marLeft w:val="0"/>
                      <w:marRight w:val="0"/>
                      <w:marTop w:val="0"/>
                      <w:marBottom w:val="0"/>
                      <w:divBdr>
                        <w:top w:val="none" w:sz="0" w:space="0" w:color="auto"/>
                        <w:left w:val="none" w:sz="0" w:space="0" w:color="auto"/>
                        <w:bottom w:val="none" w:sz="0" w:space="0" w:color="auto"/>
                        <w:right w:val="none" w:sz="0" w:space="0" w:color="auto"/>
                      </w:divBdr>
                      <w:divsChild>
                        <w:div w:id="1951474944">
                          <w:marLeft w:val="0"/>
                          <w:marRight w:val="0"/>
                          <w:marTop w:val="0"/>
                          <w:marBottom w:val="0"/>
                          <w:divBdr>
                            <w:top w:val="none" w:sz="0" w:space="0" w:color="auto"/>
                            <w:left w:val="none" w:sz="0" w:space="0" w:color="auto"/>
                            <w:bottom w:val="none" w:sz="0" w:space="0" w:color="auto"/>
                            <w:right w:val="none" w:sz="0" w:space="0" w:color="auto"/>
                          </w:divBdr>
                          <w:divsChild>
                            <w:div w:id="77509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639363">
          <w:marLeft w:val="0"/>
          <w:marRight w:val="0"/>
          <w:marTop w:val="0"/>
          <w:marBottom w:val="0"/>
          <w:divBdr>
            <w:top w:val="single" w:sz="6" w:space="0" w:color="D4EBFD"/>
            <w:left w:val="none" w:sz="0" w:space="0" w:color="auto"/>
            <w:bottom w:val="single" w:sz="6" w:space="0" w:color="D4EBFD"/>
            <w:right w:val="none" w:sz="0" w:space="0" w:color="auto"/>
          </w:divBdr>
          <w:divsChild>
            <w:div w:id="1786190452">
              <w:marLeft w:val="0"/>
              <w:marRight w:val="0"/>
              <w:marTop w:val="0"/>
              <w:marBottom w:val="0"/>
              <w:divBdr>
                <w:top w:val="none" w:sz="0" w:space="0" w:color="auto"/>
                <w:left w:val="none" w:sz="0" w:space="0" w:color="auto"/>
                <w:bottom w:val="none" w:sz="0" w:space="0" w:color="auto"/>
                <w:right w:val="none" w:sz="0" w:space="0" w:color="auto"/>
              </w:divBdr>
              <w:divsChild>
                <w:div w:id="4203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0324">
      <w:bodyDiv w:val="1"/>
      <w:marLeft w:val="0"/>
      <w:marRight w:val="0"/>
      <w:marTop w:val="0"/>
      <w:marBottom w:val="0"/>
      <w:divBdr>
        <w:top w:val="none" w:sz="0" w:space="0" w:color="auto"/>
        <w:left w:val="none" w:sz="0" w:space="0" w:color="auto"/>
        <w:bottom w:val="none" w:sz="0" w:space="0" w:color="auto"/>
        <w:right w:val="none" w:sz="0" w:space="0" w:color="auto"/>
      </w:divBdr>
      <w:divsChild>
        <w:div w:id="1575166151">
          <w:marLeft w:val="0"/>
          <w:marRight w:val="0"/>
          <w:marTop w:val="0"/>
          <w:marBottom w:val="0"/>
          <w:divBdr>
            <w:top w:val="none" w:sz="0" w:space="0" w:color="auto"/>
            <w:left w:val="none" w:sz="0" w:space="0" w:color="auto"/>
            <w:bottom w:val="none" w:sz="0" w:space="0" w:color="auto"/>
            <w:right w:val="none" w:sz="0" w:space="0" w:color="auto"/>
          </w:divBdr>
          <w:divsChild>
            <w:div w:id="2128575589">
              <w:marLeft w:val="0"/>
              <w:marRight w:val="0"/>
              <w:marTop w:val="0"/>
              <w:marBottom w:val="0"/>
              <w:divBdr>
                <w:top w:val="none" w:sz="0" w:space="0" w:color="auto"/>
                <w:left w:val="none" w:sz="0" w:space="0" w:color="auto"/>
                <w:bottom w:val="none" w:sz="0" w:space="0" w:color="auto"/>
                <w:right w:val="none" w:sz="0" w:space="0" w:color="auto"/>
              </w:divBdr>
              <w:divsChild>
                <w:div w:id="1189105593">
                  <w:marLeft w:val="0"/>
                  <w:marRight w:val="0"/>
                  <w:marTop w:val="0"/>
                  <w:marBottom w:val="0"/>
                  <w:divBdr>
                    <w:top w:val="none" w:sz="0" w:space="0" w:color="auto"/>
                    <w:left w:val="none" w:sz="0" w:space="0" w:color="auto"/>
                    <w:bottom w:val="none" w:sz="0" w:space="0" w:color="auto"/>
                    <w:right w:val="none" w:sz="0" w:space="0" w:color="auto"/>
                  </w:divBdr>
                  <w:divsChild>
                    <w:div w:id="1785735756">
                      <w:marLeft w:val="0"/>
                      <w:marRight w:val="0"/>
                      <w:marTop w:val="0"/>
                      <w:marBottom w:val="0"/>
                      <w:divBdr>
                        <w:top w:val="none" w:sz="0" w:space="0" w:color="auto"/>
                        <w:left w:val="none" w:sz="0" w:space="0" w:color="auto"/>
                        <w:bottom w:val="none" w:sz="0" w:space="0" w:color="auto"/>
                        <w:right w:val="none" w:sz="0" w:space="0" w:color="auto"/>
                      </w:divBdr>
                      <w:divsChild>
                        <w:div w:id="1358048125">
                          <w:marLeft w:val="0"/>
                          <w:marRight w:val="0"/>
                          <w:marTop w:val="0"/>
                          <w:marBottom w:val="0"/>
                          <w:divBdr>
                            <w:top w:val="none" w:sz="0" w:space="0" w:color="auto"/>
                            <w:left w:val="none" w:sz="0" w:space="0" w:color="auto"/>
                            <w:bottom w:val="none" w:sz="0" w:space="0" w:color="auto"/>
                            <w:right w:val="none" w:sz="0" w:space="0" w:color="auto"/>
                          </w:divBdr>
                          <w:divsChild>
                            <w:div w:id="109205392">
                              <w:marLeft w:val="0"/>
                              <w:marRight w:val="0"/>
                              <w:marTop w:val="0"/>
                              <w:marBottom w:val="0"/>
                              <w:divBdr>
                                <w:top w:val="none" w:sz="0" w:space="0" w:color="auto"/>
                                <w:left w:val="none" w:sz="0" w:space="0" w:color="auto"/>
                                <w:bottom w:val="none" w:sz="0" w:space="0" w:color="auto"/>
                                <w:right w:val="none" w:sz="0" w:space="0" w:color="auto"/>
                              </w:divBdr>
                              <w:divsChild>
                                <w:div w:id="373387409">
                                  <w:marLeft w:val="0"/>
                                  <w:marRight w:val="0"/>
                                  <w:marTop w:val="0"/>
                                  <w:marBottom w:val="0"/>
                                  <w:divBdr>
                                    <w:top w:val="none" w:sz="0" w:space="0" w:color="auto"/>
                                    <w:left w:val="none" w:sz="0" w:space="0" w:color="auto"/>
                                    <w:bottom w:val="none" w:sz="0" w:space="0" w:color="auto"/>
                                    <w:right w:val="none" w:sz="0" w:space="0" w:color="auto"/>
                                  </w:divBdr>
                                  <w:divsChild>
                                    <w:div w:id="1014963299">
                                      <w:marLeft w:val="0"/>
                                      <w:marRight w:val="0"/>
                                      <w:marTop w:val="0"/>
                                      <w:marBottom w:val="450"/>
                                      <w:divBdr>
                                        <w:top w:val="none" w:sz="0" w:space="0" w:color="auto"/>
                                        <w:left w:val="none" w:sz="0" w:space="0" w:color="auto"/>
                                        <w:bottom w:val="none" w:sz="0" w:space="0" w:color="auto"/>
                                        <w:right w:val="none" w:sz="0" w:space="0" w:color="auto"/>
                                      </w:divBdr>
                                      <w:divsChild>
                                        <w:div w:id="329793355">
                                          <w:marLeft w:val="0"/>
                                          <w:marRight w:val="0"/>
                                          <w:marTop w:val="0"/>
                                          <w:marBottom w:val="0"/>
                                          <w:divBdr>
                                            <w:top w:val="none" w:sz="0" w:space="0" w:color="auto"/>
                                            <w:left w:val="none" w:sz="0" w:space="0" w:color="auto"/>
                                            <w:bottom w:val="none" w:sz="0" w:space="0" w:color="auto"/>
                                            <w:right w:val="none" w:sz="0" w:space="0" w:color="auto"/>
                                          </w:divBdr>
                                          <w:divsChild>
                                            <w:div w:id="342587828">
                                              <w:marLeft w:val="0"/>
                                              <w:marRight w:val="0"/>
                                              <w:marTop w:val="0"/>
                                              <w:marBottom w:val="0"/>
                                              <w:divBdr>
                                                <w:top w:val="none" w:sz="0" w:space="0" w:color="auto"/>
                                                <w:left w:val="none" w:sz="0" w:space="0" w:color="auto"/>
                                                <w:bottom w:val="none" w:sz="0" w:space="0" w:color="auto"/>
                                                <w:right w:val="none" w:sz="0" w:space="0" w:color="auto"/>
                                              </w:divBdr>
                                              <w:divsChild>
                                                <w:div w:id="2136832436">
                                                  <w:marLeft w:val="0"/>
                                                  <w:marRight w:val="0"/>
                                                  <w:marTop w:val="0"/>
                                                  <w:marBottom w:val="0"/>
                                                  <w:divBdr>
                                                    <w:top w:val="none" w:sz="0" w:space="0" w:color="auto"/>
                                                    <w:left w:val="none" w:sz="0" w:space="0" w:color="auto"/>
                                                    <w:bottom w:val="none" w:sz="0" w:space="0" w:color="auto"/>
                                                    <w:right w:val="none" w:sz="0" w:space="0" w:color="auto"/>
                                                  </w:divBdr>
                                                  <w:divsChild>
                                                    <w:div w:id="19595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15443">
                                              <w:marLeft w:val="0"/>
                                              <w:marRight w:val="0"/>
                                              <w:marTop w:val="0"/>
                                              <w:marBottom w:val="0"/>
                                              <w:divBdr>
                                                <w:top w:val="none" w:sz="0" w:space="0" w:color="auto"/>
                                                <w:left w:val="none" w:sz="0" w:space="0" w:color="auto"/>
                                                <w:bottom w:val="none" w:sz="0" w:space="0" w:color="auto"/>
                                                <w:right w:val="none" w:sz="0" w:space="0" w:color="auto"/>
                                              </w:divBdr>
                                              <w:divsChild>
                                                <w:div w:id="1945646760">
                                                  <w:marLeft w:val="0"/>
                                                  <w:marRight w:val="0"/>
                                                  <w:marTop w:val="0"/>
                                                  <w:marBottom w:val="0"/>
                                                  <w:divBdr>
                                                    <w:top w:val="none" w:sz="0" w:space="0" w:color="auto"/>
                                                    <w:left w:val="none" w:sz="0" w:space="0" w:color="auto"/>
                                                    <w:bottom w:val="none" w:sz="0" w:space="0" w:color="auto"/>
                                                    <w:right w:val="none" w:sz="0" w:space="0" w:color="auto"/>
                                                  </w:divBdr>
                                                  <w:divsChild>
                                                    <w:div w:id="12166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167">
                                              <w:marLeft w:val="0"/>
                                              <w:marRight w:val="0"/>
                                              <w:marTop w:val="0"/>
                                              <w:marBottom w:val="0"/>
                                              <w:divBdr>
                                                <w:top w:val="none" w:sz="0" w:space="0" w:color="auto"/>
                                                <w:left w:val="none" w:sz="0" w:space="0" w:color="auto"/>
                                                <w:bottom w:val="none" w:sz="0" w:space="0" w:color="auto"/>
                                                <w:right w:val="none" w:sz="0" w:space="0" w:color="auto"/>
                                              </w:divBdr>
                                              <w:divsChild>
                                                <w:div w:id="1976445519">
                                                  <w:marLeft w:val="0"/>
                                                  <w:marRight w:val="0"/>
                                                  <w:marTop w:val="0"/>
                                                  <w:marBottom w:val="0"/>
                                                  <w:divBdr>
                                                    <w:top w:val="none" w:sz="0" w:space="0" w:color="auto"/>
                                                    <w:left w:val="none" w:sz="0" w:space="0" w:color="auto"/>
                                                    <w:bottom w:val="none" w:sz="0" w:space="0" w:color="auto"/>
                                                    <w:right w:val="none" w:sz="0" w:space="0" w:color="auto"/>
                                                  </w:divBdr>
                                                </w:div>
                                                <w:div w:id="1989673082">
                                                  <w:marLeft w:val="0"/>
                                                  <w:marRight w:val="0"/>
                                                  <w:marTop w:val="0"/>
                                                  <w:marBottom w:val="0"/>
                                                  <w:divBdr>
                                                    <w:top w:val="none" w:sz="0" w:space="0" w:color="auto"/>
                                                    <w:left w:val="none" w:sz="0" w:space="0" w:color="auto"/>
                                                    <w:bottom w:val="none" w:sz="0" w:space="0" w:color="auto"/>
                                                    <w:right w:val="none" w:sz="0" w:space="0" w:color="auto"/>
                                                  </w:divBdr>
                                                  <w:divsChild>
                                                    <w:div w:id="2111658123">
                                                      <w:marLeft w:val="0"/>
                                                      <w:marRight w:val="0"/>
                                                      <w:marTop w:val="0"/>
                                                      <w:marBottom w:val="0"/>
                                                      <w:divBdr>
                                                        <w:top w:val="none" w:sz="0" w:space="0" w:color="auto"/>
                                                        <w:left w:val="none" w:sz="0" w:space="0" w:color="auto"/>
                                                        <w:bottom w:val="none" w:sz="0" w:space="0" w:color="auto"/>
                                                        <w:right w:val="none" w:sz="0" w:space="0" w:color="auto"/>
                                                      </w:divBdr>
                                                      <w:divsChild>
                                                        <w:div w:id="47606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57355">
                                              <w:marLeft w:val="0"/>
                                              <w:marRight w:val="0"/>
                                              <w:marTop w:val="0"/>
                                              <w:marBottom w:val="0"/>
                                              <w:divBdr>
                                                <w:top w:val="none" w:sz="0" w:space="0" w:color="auto"/>
                                                <w:left w:val="none" w:sz="0" w:space="0" w:color="auto"/>
                                                <w:bottom w:val="none" w:sz="0" w:space="0" w:color="auto"/>
                                                <w:right w:val="none" w:sz="0" w:space="0" w:color="auto"/>
                                              </w:divBdr>
                                              <w:divsChild>
                                                <w:div w:id="1110078768">
                                                  <w:marLeft w:val="0"/>
                                                  <w:marRight w:val="0"/>
                                                  <w:marTop w:val="0"/>
                                                  <w:marBottom w:val="0"/>
                                                  <w:divBdr>
                                                    <w:top w:val="none" w:sz="0" w:space="0" w:color="auto"/>
                                                    <w:left w:val="none" w:sz="0" w:space="0" w:color="auto"/>
                                                    <w:bottom w:val="none" w:sz="0" w:space="0" w:color="auto"/>
                                                    <w:right w:val="none" w:sz="0" w:space="0" w:color="auto"/>
                                                  </w:divBdr>
                                                  <w:divsChild>
                                                    <w:div w:id="368531137">
                                                      <w:marLeft w:val="0"/>
                                                      <w:marRight w:val="0"/>
                                                      <w:marTop w:val="0"/>
                                                      <w:marBottom w:val="0"/>
                                                      <w:divBdr>
                                                        <w:top w:val="none" w:sz="0" w:space="0" w:color="auto"/>
                                                        <w:left w:val="none" w:sz="0" w:space="0" w:color="auto"/>
                                                        <w:bottom w:val="none" w:sz="0" w:space="0" w:color="auto"/>
                                                        <w:right w:val="none" w:sz="0" w:space="0" w:color="auto"/>
                                                      </w:divBdr>
                                                      <w:divsChild>
                                                        <w:div w:id="1957908096">
                                                          <w:marLeft w:val="0"/>
                                                          <w:marRight w:val="0"/>
                                                          <w:marTop w:val="0"/>
                                                          <w:marBottom w:val="0"/>
                                                          <w:divBdr>
                                                            <w:top w:val="none" w:sz="0" w:space="0" w:color="auto"/>
                                                            <w:left w:val="none" w:sz="0" w:space="0" w:color="auto"/>
                                                            <w:bottom w:val="none" w:sz="0" w:space="0" w:color="auto"/>
                                                            <w:right w:val="none" w:sz="0" w:space="0" w:color="auto"/>
                                                          </w:divBdr>
                                                          <w:divsChild>
                                                            <w:div w:id="432170921">
                                                              <w:marLeft w:val="0"/>
                                                              <w:marRight w:val="0"/>
                                                              <w:marTop w:val="0"/>
                                                              <w:marBottom w:val="0"/>
                                                              <w:divBdr>
                                                                <w:top w:val="none" w:sz="0" w:space="0" w:color="auto"/>
                                                                <w:left w:val="none" w:sz="0" w:space="0" w:color="auto"/>
                                                                <w:bottom w:val="none" w:sz="0" w:space="0" w:color="auto"/>
                                                                <w:right w:val="none" w:sz="0" w:space="0" w:color="auto"/>
                                                              </w:divBdr>
                                                              <w:divsChild>
                                                                <w:div w:id="10817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03894489">
      <w:bodyDiv w:val="1"/>
      <w:marLeft w:val="0"/>
      <w:marRight w:val="0"/>
      <w:marTop w:val="0"/>
      <w:marBottom w:val="0"/>
      <w:divBdr>
        <w:top w:val="none" w:sz="0" w:space="0" w:color="auto"/>
        <w:left w:val="none" w:sz="0" w:space="0" w:color="auto"/>
        <w:bottom w:val="none" w:sz="0" w:space="0" w:color="auto"/>
        <w:right w:val="none" w:sz="0" w:space="0" w:color="auto"/>
      </w:divBdr>
    </w:div>
    <w:div w:id="310258491">
      <w:bodyDiv w:val="1"/>
      <w:marLeft w:val="0"/>
      <w:marRight w:val="0"/>
      <w:marTop w:val="0"/>
      <w:marBottom w:val="0"/>
      <w:divBdr>
        <w:top w:val="none" w:sz="0" w:space="0" w:color="auto"/>
        <w:left w:val="none" w:sz="0" w:space="0" w:color="auto"/>
        <w:bottom w:val="none" w:sz="0" w:space="0" w:color="auto"/>
        <w:right w:val="none" w:sz="0" w:space="0" w:color="auto"/>
      </w:divBdr>
    </w:div>
    <w:div w:id="312490146">
      <w:bodyDiv w:val="1"/>
      <w:marLeft w:val="0"/>
      <w:marRight w:val="0"/>
      <w:marTop w:val="0"/>
      <w:marBottom w:val="0"/>
      <w:divBdr>
        <w:top w:val="none" w:sz="0" w:space="0" w:color="auto"/>
        <w:left w:val="none" w:sz="0" w:space="0" w:color="auto"/>
        <w:bottom w:val="none" w:sz="0" w:space="0" w:color="auto"/>
        <w:right w:val="none" w:sz="0" w:space="0" w:color="auto"/>
      </w:divBdr>
      <w:divsChild>
        <w:div w:id="438374268">
          <w:marLeft w:val="0"/>
          <w:marRight w:val="0"/>
          <w:marTop w:val="0"/>
          <w:marBottom w:val="0"/>
          <w:divBdr>
            <w:top w:val="none" w:sz="0" w:space="0" w:color="auto"/>
            <w:left w:val="none" w:sz="0" w:space="0" w:color="auto"/>
            <w:bottom w:val="none" w:sz="0" w:space="0" w:color="auto"/>
            <w:right w:val="none" w:sz="0" w:space="0" w:color="auto"/>
          </w:divBdr>
          <w:divsChild>
            <w:div w:id="848637949">
              <w:marLeft w:val="0"/>
              <w:marRight w:val="0"/>
              <w:marTop w:val="0"/>
              <w:marBottom w:val="0"/>
              <w:divBdr>
                <w:top w:val="none" w:sz="0" w:space="0" w:color="auto"/>
                <w:left w:val="none" w:sz="0" w:space="0" w:color="auto"/>
                <w:bottom w:val="none" w:sz="0" w:space="0" w:color="auto"/>
                <w:right w:val="none" w:sz="0" w:space="0" w:color="auto"/>
              </w:divBdr>
              <w:divsChild>
                <w:div w:id="1186215574">
                  <w:marLeft w:val="0"/>
                  <w:marRight w:val="0"/>
                  <w:marTop w:val="0"/>
                  <w:marBottom w:val="0"/>
                  <w:divBdr>
                    <w:top w:val="none" w:sz="0" w:space="0" w:color="auto"/>
                    <w:left w:val="none" w:sz="0" w:space="0" w:color="auto"/>
                    <w:bottom w:val="none" w:sz="0" w:space="0" w:color="auto"/>
                    <w:right w:val="none" w:sz="0" w:space="0" w:color="auto"/>
                  </w:divBdr>
                  <w:divsChild>
                    <w:div w:id="1517379095">
                      <w:marLeft w:val="0"/>
                      <w:marRight w:val="0"/>
                      <w:marTop w:val="0"/>
                      <w:marBottom w:val="0"/>
                      <w:divBdr>
                        <w:top w:val="none" w:sz="0" w:space="0" w:color="auto"/>
                        <w:left w:val="none" w:sz="0" w:space="0" w:color="auto"/>
                        <w:bottom w:val="none" w:sz="0" w:space="0" w:color="auto"/>
                        <w:right w:val="none" w:sz="0" w:space="0" w:color="auto"/>
                      </w:divBdr>
                      <w:divsChild>
                        <w:div w:id="566692897">
                          <w:marLeft w:val="0"/>
                          <w:marRight w:val="0"/>
                          <w:marTop w:val="0"/>
                          <w:marBottom w:val="0"/>
                          <w:divBdr>
                            <w:top w:val="none" w:sz="0" w:space="0" w:color="auto"/>
                            <w:left w:val="none" w:sz="0" w:space="0" w:color="auto"/>
                            <w:bottom w:val="none" w:sz="0" w:space="0" w:color="auto"/>
                            <w:right w:val="none" w:sz="0" w:space="0" w:color="auto"/>
                          </w:divBdr>
                          <w:divsChild>
                            <w:div w:id="978145236">
                              <w:marLeft w:val="0"/>
                              <w:marRight w:val="0"/>
                              <w:marTop w:val="0"/>
                              <w:marBottom w:val="0"/>
                              <w:divBdr>
                                <w:top w:val="none" w:sz="0" w:space="0" w:color="auto"/>
                                <w:left w:val="none" w:sz="0" w:space="0" w:color="auto"/>
                                <w:bottom w:val="none" w:sz="0" w:space="0" w:color="auto"/>
                                <w:right w:val="none" w:sz="0" w:space="0" w:color="auto"/>
                              </w:divBdr>
                              <w:divsChild>
                                <w:div w:id="357245245">
                                  <w:marLeft w:val="0"/>
                                  <w:marRight w:val="0"/>
                                  <w:marTop w:val="0"/>
                                  <w:marBottom w:val="0"/>
                                  <w:divBdr>
                                    <w:top w:val="none" w:sz="0" w:space="0" w:color="auto"/>
                                    <w:left w:val="none" w:sz="0" w:space="0" w:color="auto"/>
                                    <w:bottom w:val="none" w:sz="0" w:space="0" w:color="auto"/>
                                    <w:right w:val="none" w:sz="0" w:space="0" w:color="auto"/>
                                  </w:divBdr>
                                  <w:divsChild>
                                    <w:div w:id="1224414490">
                                      <w:marLeft w:val="0"/>
                                      <w:marRight w:val="0"/>
                                      <w:marTop w:val="0"/>
                                      <w:marBottom w:val="450"/>
                                      <w:divBdr>
                                        <w:top w:val="none" w:sz="0" w:space="0" w:color="auto"/>
                                        <w:left w:val="none" w:sz="0" w:space="0" w:color="auto"/>
                                        <w:bottom w:val="none" w:sz="0" w:space="0" w:color="auto"/>
                                        <w:right w:val="none" w:sz="0" w:space="0" w:color="auto"/>
                                      </w:divBdr>
                                      <w:divsChild>
                                        <w:div w:id="1388990178">
                                          <w:marLeft w:val="0"/>
                                          <w:marRight w:val="0"/>
                                          <w:marTop w:val="0"/>
                                          <w:marBottom w:val="0"/>
                                          <w:divBdr>
                                            <w:top w:val="none" w:sz="0" w:space="0" w:color="auto"/>
                                            <w:left w:val="none" w:sz="0" w:space="0" w:color="auto"/>
                                            <w:bottom w:val="none" w:sz="0" w:space="0" w:color="auto"/>
                                            <w:right w:val="none" w:sz="0" w:space="0" w:color="auto"/>
                                          </w:divBdr>
                                          <w:divsChild>
                                            <w:div w:id="535193479">
                                              <w:marLeft w:val="0"/>
                                              <w:marRight w:val="0"/>
                                              <w:marTop w:val="0"/>
                                              <w:marBottom w:val="0"/>
                                              <w:divBdr>
                                                <w:top w:val="none" w:sz="0" w:space="0" w:color="auto"/>
                                                <w:left w:val="none" w:sz="0" w:space="0" w:color="auto"/>
                                                <w:bottom w:val="none" w:sz="0" w:space="0" w:color="auto"/>
                                                <w:right w:val="none" w:sz="0" w:space="0" w:color="auto"/>
                                              </w:divBdr>
                                              <w:divsChild>
                                                <w:div w:id="156769479">
                                                  <w:marLeft w:val="0"/>
                                                  <w:marRight w:val="0"/>
                                                  <w:marTop w:val="0"/>
                                                  <w:marBottom w:val="0"/>
                                                  <w:divBdr>
                                                    <w:top w:val="none" w:sz="0" w:space="0" w:color="auto"/>
                                                    <w:left w:val="none" w:sz="0" w:space="0" w:color="auto"/>
                                                    <w:bottom w:val="none" w:sz="0" w:space="0" w:color="auto"/>
                                                    <w:right w:val="none" w:sz="0" w:space="0" w:color="auto"/>
                                                  </w:divBdr>
                                                  <w:divsChild>
                                                    <w:div w:id="462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48244">
                                              <w:marLeft w:val="0"/>
                                              <w:marRight w:val="0"/>
                                              <w:marTop w:val="0"/>
                                              <w:marBottom w:val="0"/>
                                              <w:divBdr>
                                                <w:top w:val="none" w:sz="0" w:space="0" w:color="auto"/>
                                                <w:left w:val="none" w:sz="0" w:space="0" w:color="auto"/>
                                                <w:bottom w:val="none" w:sz="0" w:space="0" w:color="auto"/>
                                                <w:right w:val="none" w:sz="0" w:space="0" w:color="auto"/>
                                              </w:divBdr>
                                              <w:divsChild>
                                                <w:div w:id="497428971">
                                                  <w:marLeft w:val="0"/>
                                                  <w:marRight w:val="0"/>
                                                  <w:marTop w:val="0"/>
                                                  <w:marBottom w:val="0"/>
                                                  <w:divBdr>
                                                    <w:top w:val="none" w:sz="0" w:space="0" w:color="auto"/>
                                                    <w:left w:val="none" w:sz="0" w:space="0" w:color="auto"/>
                                                    <w:bottom w:val="none" w:sz="0" w:space="0" w:color="auto"/>
                                                    <w:right w:val="none" w:sz="0" w:space="0" w:color="auto"/>
                                                  </w:divBdr>
                                                </w:div>
                                                <w:div w:id="1473256625">
                                                  <w:marLeft w:val="0"/>
                                                  <w:marRight w:val="0"/>
                                                  <w:marTop w:val="0"/>
                                                  <w:marBottom w:val="0"/>
                                                  <w:divBdr>
                                                    <w:top w:val="none" w:sz="0" w:space="0" w:color="auto"/>
                                                    <w:left w:val="none" w:sz="0" w:space="0" w:color="auto"/>
                                                    <w:bottom w:val="none" w:sz="0" w:space="0" w:color="auto"/>
                                                    <w:right w:val="none" w:sz="0" w:space="0" w:color="auto"/>
                                                  </w:divBdr>
                                                  <w:divsChild>
                                                    <w:div w:id="1797063005">
                                                      <w:marLeft w:val="0"/>
                                                      <w:marRight w:val="0"/>
                                                      <w:marTop w:val="0"/>
                                                      <w:marBottom w:val="0"/>
                                                      <w:divBdr>
                                                        <w:top w:val="none" w:sz="0" w:space="0" w:color="auto"/>
                                                        <w:left w:val="none" w:sz="0" w:space="0" w:color="auto"/>
                                                        <w:bottom w:val="none" w:sz="0" w:space="0" w:color="auto"/>
                                                        <w:right w:val="none" w:sz="0" w:space="0" w:color="auto"/>
                                                      </w:divBdr>
                                                      <w:divsChild>
                                                        <w:div w:id="8984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234294">
                                              <w:marLeft w:val="0"/>
                                              <w:marRight w:val="0"/>
                                              <w:marTop w:val="0"/>
                                              <w:marBottom w:val="0"/>
                                              <w:divBdr>
                                                <w:top w:val="none" w:sz="0" w:space="0" w:color="auto"/>
                                                <w:left w:val="none" w:sz="0" w:space="0" w:color="auto"/>
                                                <w:bottom w:val="none" w:sz="0" w:space="0" w:color="auto"/>
                                                <w:right w:val="none" w:sz="0" w:space="0" w:color="auto"/>
                                              </w:divBdr>
                                              <w:divsChild>
                                                <w:div w:id="1772820313">
                                                  <w:marLeft w:val="0"/>
                                                  <w:marRight w:val="0"/>
                                                  <w:marTop w:val="0"/>
                                                  <w:marBottom w:val="0"/>
                                                  <w:divBdr>
                                                    <w:top w:val="none" w:sz="0" w:space="0" w:color="auto"/>
                                                    <w:left w:val="none" w:sz="0" w:space="0" w:color="auto"/>
                                                    <w:bottom w:val="none" w:sz="0" w:space="0" w:color="auto"/>
                                                    <w:right w:val="none" w:sz="0" w:space="0" w:color="auto"/>
                                                  </w:divBdr>
                                                  <w:divsChild>
                                                    <w:div w:id="911543543">
                                                      <w:marLeft w:val="0"/>
                                                      <w:marRight w:val="0"/>
                                                      <w:marTop w:val="0"/>
                                                      <w:marBottom w:val="0"/>
                                                      <w:divBdr>
                                                        <w:top w:val="none" w:sz="0" w:space="0" w:color="auto"/>
                                                        <w:left w:val="none" w:sz="0" w:space="0" w:color="auto"/>
                                                        <w:bottom w:val="none" w:sz="0" w:space="0" w:color="auto"/>
                                                        <w:right w:val="none" w:sz="0" w:space="0" w:color="auto"/>
                                                      </w:divBdr>
                                                      <w:divsChild>
                                                        <w:div w:id="1171791769">
                                                          <w:marLeft w:val="0"/>
                                                          <w:marRight w:val="0"/>
                                                          <w:marTop w:val="0"/>
                                                          <w:marBottom w:val="0"/>
                                                          <w:divBdr>
                                                            <w:top w:val="none" w:sz="0" w:space="0" w:color="auto"/>
                                                            <w:left w:val="none" w:sz="0" w:space="0" w:color="auto"/>
                                                            <w:bottom w:val="none" w:sz="0" w:space="0" w:color="auto"/>
                                                            <w:right w:val="none" w:sz="0" w:space="0" w:color="auto"/>
                                                          </w:divBdr>
                                                          <w:divsChild>
                                                            <w:div w:id="360017316">
                                                              <w:marLeft w:val="0"/>
                                                              <w:marRight w:val="0"/>
                                                              <w:marTop w:val="0"/>
                                                              <w:marBottom w:val="0"/>
                                                              <w:divBdr>
                                                                <w:top w:val="none" w:sz="0" w:space="0" w:color="auto"/>
                                                                <w:left w:val="none" w:sz="0" w:space="0" w:color="auto"/>
                                                                <w:bottom w:val="none" w:sz="0" w:space="0" w:color="auto"/>
                                                                <w:right w:val="none" w:sz="0" w:space="0" w:color="auto"/>
                                                              </w:divBdr>
                                                              <w:divsChild>
                                                                <w:div w:id="204103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5231">
                                              <w:marLeft w:val="0"/>
                                              <w:marRight w:val="0"/>
                                              <w:marTop w:val="0"/>
                                              <w:marBottom w:val="0"/>
                                              <w:divBdr>
                                                <w:top w:val="none" w:sz="0" w:space="0" w:color="auto"/>
                                                <w:left w:val="none" w:sz="0" w:space="0" w:color="auto"/>
                                                <w:bottom w:val="none" w:sz="0" w:space="0" w:color="auto"/>
                                                <w:right w:val="none" w:sz="0" w:space="0" w:color="auto"/>
                                              </w:divBdr>
                                              <w:divsChild>
                                                <w:div w:id="741949421">
                                                  <w:marLeft w:val="0"/>
                                                  <w:marRight w:val="0"/>
                                                  <w:marTop w:val="0"/>
                                                  <w:marBottom w:val="0"/>
                                                  <w:divBdr>
                                                    <w:top w:val="none" w:sz="0" w:space="0" w:color="auto"/>
                                                    <w:left w:val="none" w:sz="0" w:space="0" w:color="auto"/>
                                                    <w:bottom w:val="none" w:sz="0" w:space="0" w:color="auto"/>
                                                    <w:right w:val="none" w:sz="0" w:space="0" w:color="auto"/>
                                                  </w:divBdr>
                                                  <w:divsChild>
                                                    <w:div w:id="2384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2609344">
      <w:bodyDiv w:val="1"/>
      <w:marLeft w:val="0"/>
      <w:marRight w:val="0"/>
      <w:marTop w:val="0"/>
      <w:marBottom w:val="0"/>
      <w:divBdr>
        <w:top w:val="none" w:sz="0" w:space="0" w:color="auto"/>
        <w:left w:val="none" w:sz="0" w:space="0" w:color="auto"/>
        <w:bottom w:val="none" w:sz="0" w:space="0" w:color="auto"/>
        <w:right w:val="none" w:sz="0" w:space="0" w:color="auto"/>
      </w:divBdr>
      <w:divsChild>
        <w:div w:id="1917088042">
          <w:marLeft w:val="0"/>
          <w:marRight w:val="0"/>
          <w:marTop w:val="0"/>
          <w:marBottom w:val="0"/>
          <w:divBdr>
            <w:top w:val="none" w:sz="0" w:space="0" w:color="auto"/>
            <w:left w:val="none" w:sz="0" w:space="0" w:color="auto"/>
            <w:bottom w:val="none" w:sz="0" w:space="0" w:color="auto"/>
            <w:right w:val="none" w:sz="0" w:space="0" w:color="auto"/>
          </w:divBdr>
          <w:divsChild>
            <w:div w:id="2001496781">
              <w:marLeft w:val="0"/>
              <w:marRight w:val="0"/>
              <w:marTop w:val="0"/>
              <w:marBottom w:val="0"/>
              <w:divBdr>
                <w:top w:val="none" w:sz="0" w:space="0" w:color="auto"/>
                <w:left w:val="none" w:sz="0" w:space="0" w:color="auto"/>
                <w:bottom w:val="none" w:sz="0" w:space="0" w:color="auto"/>
                <w:right w:val="none" w:sz="0" w:space="0" w:color="auto"/>
              </w:divBdr>
              <w:divsChild>
                <w:div w:id="1548445913">
                  <w:marLeft w:val="0"/>
                  <w:marRight w:val="0"/>
                  <w:marTop w:val="0"/>
                  <w:marBottom w:val="0"/>
                  <w:divBdr>
                    <w:top w:val="none" w:sz="0" w:space="0" w:color="auto"/>
                    <w:left w:val="none" w:sz="0" w:space="0" w:color="auto"/>
                    <w:bottom w:val="none" w:sz="0" w:space="0" w:color="auto"/>
                    <w:right w:val="none" w:sz="0" w:space="0" w:color="auto"/>
                  </w:divBdr>
                  <w:divsChild>
                    <w:div w:id="1698853151">
                      <w:marLeft w:val="0"/>
                      <w:marRight w:val="0"/>
                      <w:marTop w:val="0"/>
                      <w:marBottom w:val="0"/>
                      <w:divBdr>
                        <w:top w:val="none" w:sz="0" w:space="0" w:color="auto"/>
                        <w:left w:val="none" w:sz="0" w:space="0" w:color="auto"/>
                        <w:bottom w:val="none" w:sz="0" w:space="0" w:color="auto"/>
                        <w:right w:val="none" w:sz="0" w:space="0" w:color="auto"/>
                      </w:divBdr>
                      <w:divsChild>
                        <w:div w:id="529874334">
                          <w:marLeft w:val="0"/>
                          <w:marRight w:val="0"/>
                          <w:marTop w:val="0"/>
                          <w:marBottom w:val="0"/>
                          <w:divBdr>
                            <w:top w:val="none" w:sz="0" w:space="0" w:color="auto"/>
                            <w:left w:val="none" w:sz="0" w:space="0" w:color="auto"/>
                            <w:bottom w:val="none" w:sz="0" w:space="0" w:color="auto"/>
                            <w:right w:val="none" w:sz="0" w:space="0" w:color="auto"/>
                          </w:divBdr>
                          <w:divsChild>
                            <w:div w:id="1485704794">
                              <w:marLeft w:val="0"/>
                              <w:marRight w:val="0"/>
                              <w:marTop w:val="0"/>
                              <w:marBottom w:val="0"/>
                              <w:divBdr>
                                <w:top w:val="none" w:sz="0" w:space="0" w:color="auto"/>
                                <w:left w:val="none" w:sz="0" w:space="0" w:color="auto"/>
                                <w:bottom w:val="none" w:sz="0" w:space="0" w:color="auto"/>
                                <w:right w:val="none" w:sz="0" w:space="0" w:color="auto"/>
                              </w:divBdr>
                              <w:divsChild>
                                <w:div w:id="586621570">
                                  <w:marLeft w:val="0"/>
                                  <w:marRight w:val="0"/>
                                  <w:marTop w:val="0"/>
                                  <w:marBottom w:val="0"/>
                                  <w:divBdr>
                                    <w:top w:val="none" w:sz="0" w:space="0" w:color="auto"/>
                                    <w:left w:val="none" w:sz="0" w:space="0" w:color="auto"/>
                                    <w:bottom w:val="none" w:sz="0" w:space="0" w:color="auto"/>
                                    <w:right w:val="none" w:sz="0" w:space="0" w:color="auto"/>
                                  </w:divBdr>
                                  <w:divsChild>
                                    <w:div w:id="262300283">
                                      <w:marLeft w:val="0"/>
                                      <w:marRight w:val="0"/>
                                      <w:marTop w:val="0"/>
                                      <w:marBottom w:val="450"/>
                                      <w:divBdr>
                                        <w:top w:val="none" w:sz="0" w:space="0" w:color="auto"/>
                                        <w:left w:val="none" w:sz="0" w:space="0" w:color="auto"/>
                                        <w:bottom w:val="none" w:sz="0" w:space="0" w:color="auto"/>
                                        <w:right w:val="none" w:sz="0" w:space="0" w:color="auto"/>
                                      </w:divBdr>
                                      <w:divsChild>
                                        <w:div w:id="603457460">
                                          <w:marLeft w:val="0"/>
                                          <w:marRight w:val="0"/>
                                          <w:marTop w:val="0"/>
                                          <w:marBottom w:val="0"/>
                                          <w:divBdr>
                                            <w:top w:val="none" w:sz="0" w:space="0" w:color="auto"/>
                                            <w:left w:val="none" w:sz="0" w:space="0" w:color="auto"/>
                                            <w:bottom w:val="none" w:sz="0" w:space="0" w:color="auto"/>
                                            <w:right w:val="none" w:sz="0" w:space="0" w:color="auto"/>
                                          </w:divBdr>
                                          <w:divsChild>
                                            <w:div w:id="1437479810">
                                              <w:marLeft w:val="0"/>
                                              <w:marRight w:val="0"/>
                                              <w:marTop w:val="0"/>
                                              <w:marBottom w:val="0"/>
                                              <w:divBdr>
                                                <w:top w:val="none" w:sz="0" w:space="0" w:color="auto"/>
                                                <w:left w:val="none" w:sz="0" w:space="0" w:color="auto"/>
                                                <w:bottom w:val="none" w:sz="0" w:space="0" w:color="auto"/>
                                                <w:right w:val="none" w:sz="0" w:space="0" w:color="auto"/>
                                              </w:divBdr>
                                              <w:divsChild>
                                                <w:div w:id="1225486336">
                                                  <w:marLeft w:val="0"/>
                                                  <w:marRight w:val="0"/>
                                                  <w:marTop w:val="0"/>
                                                  <w:marBottom w:val="0"/>
                                                  <w:divBdr>
                                                    <w:top w:val="none" w:sz="0" w:space="0" w:color="auto"/>
                                                    <w:left w:val="none" w:sz="0" w:space="0" w:color="auto"/>
                                                    <w:bottom w:val="none" w:sz="0" w:space="0" w:color="auto"/>
                                                    <w:right w:val="none" w:sz="0" w:space="0" w:color="auto"/>
                                                  </w:divBdr>
                                                  <w:divsChild>
                                                    <w:div w:id="96889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310684">
      <w:bodyDiv w:val="1"/>
      <w:marLeft w:val="0"/>
      <w:marRight w:val="0"/>
      <w:marTop w:val="0"/>
      <w:marBottom w:val="0"/>
      <w:divBdr>
        <w:top w:val="none" w:sz="0" w:space="0" w:color="auto"/>
        <w:left w:val="none" w:sz="0" w:space="0" w:color="auto"/>
        <w:bottom w:val="none" w:sz="0" w:space="0" w:color="auto"/>
        <w:right w:val="none" w:sz="0" w:space="0" w:color="auto"/>
      </w:divBdr>
      <w:divsChild>
        <w:div w:id="2088846698">
          <w:marLeft w:val="0"/>
          <w:marRight w:val="0"/>
          <w:marTop w:val="0"/>
          <w:marBottom w:val="0"/>
          <w:divBdr>
            <w:top w:val="none" w:sz="0" w:space="0" w:color="auto"/>
            <w:left w:val="none" w:sz="0" w:space="0" w:color="auto"/>
            <w:bottom w:val="none" w:sz="0" w:space="0" w:color="auto"/>
            <w:right w:val="none" w:sz="0" w:space="0" w:color="auto"/>
          </w:divBdr>
          <w:divsChild>
            <w:div w:id="1771075212">
              <w:marLeft w:val="0"/>
              <w:marRight w:val="0"/>
              <w:marTop w:val="0"/>
              <w:marBottom w:val="0"/>
              <w:divBdr>
                <w:top w:val="none" w:sz="0" w:space="0" w:color="auto"/>
                <w:left w:val="none" w:sz="0" w:space="0" w:color="auto"/>
                <w:bottom w:val="none" w:sz="0" w:space="0" w:color="auto"/>
                <w:right w:val="none" w:sz="0" w:space="0" w:color="auto"/>
              </w:divBdr>
              <w:divsChild>
                <w:div w:id="1622957616">
                  <w:marLeft w:val="0"/>
                  <w:marRight w:val="0"/>
                  <w:marTop w:val="0"/>
                  <w:marBottom w:val="0"/>
                  <w:divBdr>
                    <w:top w:val="none" w:sz="0" w:space="0" w:color="auto"/>
                    <w:left w:val="none" w:sz="0" w:space="0" w:color="auto"/>
                    <w:bottom w:val="none" w:sz="0" w:space="0" w:color="auto"/>
                    <w:right w:val="none" w:sz="0" w:space="0" w:color="auto"/>
                  </w:divBdr>
                  <w:divsChild>
                    <w:div w:id="1691495019">
                      <w:marLeft w:val="0"/>
                      <w:marRight w:val="0"/>
                      <w:marTop w:val="0"/>
                      <w:marBottom w:val="0"/>
                      <w:divBdr>
                        <w:top w:val="none" w:sz="0" w:space="0" w:color="auto"/>
                        <w:left w:val="none" w:sz="0" w:space="0" w:color="auto"/>
                        <w:bottom w:val="none" w:sz="0" w:space="0" w:color="auto"/>
                        <w:right w:val="none" w:sz="0" w:space="0" w:color="auto"/>
                      </w:divBdr>
                      <w:divsChild>
                        <w:div w:id="746079349">
                          <w:marLeft w:val="0"/>
                          <w:marRight w:val="0"/>
                          <w:marTop w:val="0"/>
                          <w:marBottom w:val="0"/>
                          <w:divBdr>
                            <w:top w:val="none" w:sz="0" w:space="0" w:color="auto"/>
                            <w:left w:val="none" w:sz="0" w:space="0" w:color="auto"/>
                            <w:bottom w:val="none" w:sz="0" w:space="0" w:color="auto"/>
                            <w:right w:val="none" w:sz="0" w:space="0" w:color="auto"/>
                          </w:divBdr>
                          <w:divsChild>
                            <w:div w:id="468060735">
                              <w:marLeft w:val="0"/>
                              <w:marRight w:val="0"/>
                              <w:marTop w:val="0"/>
                              <w:marBottom w:val="0"/>
                              <w:divBdr>
                                <w:top w:val="none" w:sz="0" w:space="0" w:color="auto"/>
                                <w:left w:val="none" w:sz="0" w:space="0" w:color="auto"/>
                                <w:bottom w:val="none" w:sz="0" w:space="0" w:color="auto"/>
                                <w:right w:val="none" w:sz="0" w:space="0" w:color="auto"/>
                              </w:divBdr>
                              <w:divsChild>
                                <w:div w:id="1709068611">
                                  <w:marLeft w:val="0"/>
                                  <w:marRight w:val="0"/>
                                  <w:marTop w:val="0"/>
                                  <w:marBottom w:val="0"/>
                                  <w:divBdr>
                                    <w:top w:val="none" w:sz="0" w:space="0" w:color="auto"/>
                                    <w:left w:val="none" w:sz="0" w:space="0" w:color="auto"/>
                                    <w:bottom w:val="none" w:sz="0" w:space="0" w:color="auto"/>
                                    <w:right w:val="none" w:sz="0" w:space="0" w:color="auto"/>
                                  </w:divBdr>
                                  <w:divsChild>
                                    <w:div w:id="1291666943">
                                      <w:marLeft w:val="0"/>
                                      <w:marRight w:val="0"/>
                                      <w:marTop w:val="0"/>
                                      <w:marBottom w:val="450"/>
                                      <w:divBdr>
                                        <w:top w:val="none" w:sz="0" w:space="0" w:color="auto"/>
                                        <w:left w:val="none" w:sz="0" w:space="0" w:color="auto"/>
                                        <w:bottom w:val="none" w:sz="0" w:space="0" w:color="auto"/>
                                        <w:right w:val="none" w:sz="0" w:space="0" w:color="auto"/>
                                      </w:divBdr>
                                      <w:divsChild>
                                        <w:div w:id="833111394">
                                          <w:marLeft w:val="0"/>
                                          <w:marRight w:val="0"/>
                                          <w:marTop w:val="0"/>
                                          <w:marBottom w:val="0"/>
                                          <w:divBdr>
                                            <w:top w:val="none" w:sz="0" w:space="0" w:color="auto"/>
                                            <w:left w:val="none" w:sz="0" w:space="0" w:color="auto"/>
                                            <w:bottom w:val="none" w:sz="0" w:space="0" w:color="auto"/>
                                            <w:right w:val="none" w:sz="0" w:space="0" w:color="auto"/>
                                          </w:divBdr>
                                          <w:divsChild>
                                            <w:div w:id="63069637">
                                              <w:marLeft w:val="0"/>
                                              <w:marRight w:val="0"/>
                                              <w:marTop w:val="0"/>
                                              <w:marBottom w:val="0"/>
                                              <w:divBdr>
                                                <w:top w:val="none" w:sz="0" w:space="0" w:color="auto"/>
                                                <w:left w:val="none" w:sz="0" w:space="0" w:color="auto"/>
                                                <w:bottom w:val="none" w:sz="0" w:space="0" w:color="auto"/>
                                                <w:right w:val="none" w:sz="0" w:space="0" w:color="auto"/>
                                              </w:divBdr>
                                              <w:divsChild>
                                                <w:div w:id="80874694">
                                                  <w:marLeft w:val="0"/>
                                                  <w:marRight w:val="0"/>
                                                  <w:marTop w:val="0"/>
                                                  <w:marBottom w:val="0"/>
                                                  <w:divBdr>
                                                    <w:top w:val="none" w:sz="0" w:space="0" w:color="auto"/>
                                                    <w:left w:val="none" w:sz="0" w:space="0" w:color="auto"/>
                                                    <w:bottom w:val="none" w:sz="0" w:space="0" w:color="auto"/>
                                                    <w:right w:val="none" w:sz="0" w:space="0" w:color="auto"/>
                                                  </w:divBdr>
                                                  <w:divsChild>
                                                    <w:div w:id="639458924">
                                                      <w:marLeft w:val="0"/>
                                                      <w:marRight w:val="0"/>
                                                      <w:marTop w:val="0"/>
                                                      <w:marBottom w:val="0"/>
                                                      <w:divBdr>
                                                        <w:top w:val="none" w:sz="0" w:space="0" w:color="auto"/>
                                                        <w:left w:val="none" w:sz="0" w:space="0" w:color="auto"/>
                                                        <w:bottom w:val="none" w:sz="0" w:space="0" w:color="auto"/>
                                                        <w:right w:val="none" w:sz="0" w:space="0" w:color="auto"/>
                                                      </w:divBdr>
                                                      <w:divsChild>
                                                        <w:div w:id="145817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47448">
                                                  <w:marLeft w:val="0"/>
                                                  <w:marRight w:val="0"/>
                                                  <w:marTop w:val="0"/>
                                                  <w:marBottom w:val="0"/>
                                                  <w:divBdr>
                                                    <w:top w:val="none" w:sz="0" w:space="0" w:color="auto"/>
                                                    <w:left w:val="none" w:sz="0" w:space="0" w:color="auto"/>
                                                    <w:bottom w:val="none" w:sz="0" w:space="0" w:color="auto"/>
                                                    <w:right w:val="none" w:sz="0" w:space="0" w:color="auto"/>
                                                  </w:divBdr>
                                                </w:div>
                                              </w:divsChild>
                                            </w:div>
                                            <w:div w:id="622006774">
                                              <w:marLeft w:val="0"/>
                                              <w:marRight w:val="0"/>
                                              <w:marTop w:val="0"/>
                                              <w:marBottom w:val="0"/>
                                              <w:divBdr>
                                                <w:top w:val="none" w:sz="0" w:space="0" w:color="auto"/>
                                                <w:left w:val="none" w:sz="0" w:space="0" w:color="auto"/>
                                                <w:bottom w:val="none" w:sz="0" w:space="0" w:color="auto"/>
                                                <w:right w:val="none" w:sz="0" w:space="0" w:color="auto"/>
                                              </w:divBdr>
                                              <w:divsChild>
                                                <w:div w:id="1419598575">
                                                  <w:marLeft w:val="0"/>
                                                  <w:marRight w:val="0"/>
                                                  <w:marTop w:val="0"/>
                                                  <w:marBottom w:val="0"/>
                                                  <w:divBdr>
                                                    <w:top w:val="none" w:sz="0" w:space="0" w:color="auto"/>
                                                    <w:left w:val="none" w:sz="0" w:space="0" w:color="auto"/>
                                                    <w:bottom w:val="none" w:sz="0" w:space="0" w:color="auto"/>
                                                    <w:right w:val="none" w:sz="0" w:space="0" w:color="auto"/>
                                                  </w:divBdr>
                                                  <w:divsChild>
                                                    <w:div w:id="1327900230">
                                                      <w:marLeft w:val="0"/>
                                                      <w:marRight w:val="0"/>
                                                      <w:marTop w:val="0"/>
                                                      <w:marBottom w:val="0"/>
                                                      <w:divBdr>
                                                        <w:top w:val="none" w:sz="0" w:space="0" w:color="auto"/>
                                                        <w:left w:val="none" w:sz="0" w:space="0" w:color="auto"/>
                                                        <w:bottom w:val="none" w:sz="0" w:space="0" w:color="auto"/>
                                                        <w:right w:val="none" w:sz="0" w:space="0" w:color="auto"/>
                                                      </w:divBdr>
                                                      <w:divsChild>
                                                        <w:div w:id="2027710003">
                                                          <w:marLeft w:val="0"/>
                                                          <w:marRight w:val="0"/>
                                                          <w:marTop w:val="0"/>
                                                          <w:marBottom w:val="0"/>
                                                          <w:divBdr>
                                                            <w:top w:val="none" w:sz="0" w:space="0" w:color="auto"/>
                                                            <w:left w:val="none" w:sz="0" w:space="0" w:color="auto"/>
                                                            <w:bottom w:val="none" w:sz="0" w:space="0" w:color="auto"/>
                                                            <w:right w:val="none" w:sz="0" w:space="0" w:color="auto"/>
                                                          </w:divBdr>
                                                          <w:divsChild>
                                                            <w:div w:id="742458635">
                                                              <w:marLeft w:val="0"/>
                                                              <w:marRight w:val="0"/>
                                                              <w:marTop w:val="0"/>
                                                              <w:marBottom w:val="0"/>
                                                              <w:divBdr>
                                                                <w:top w:val="none" w:sz="0" w:space="0" w:color="auto"/>
                                                                <w:left w:val="none" w:sz="0" w:space="0" w:color="auto"/>
                                                                <w:bottom w:val="none" w:sz="0" w:space="0" w:color="auto"/>
                                                                <w:right w:val="none" w:sz="0" w:space="0" w:color="auto"/>
                                                              </w:divBdr>
                                                              <w:divsChild>
                                                                <w:div w:id="17428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2634">
                                              <w:marLeft w:val="0"/>
                                              <w:marRight w:val="0"/>
                                              <w:marTop w:val="0"/>
                                              <w:marBottom w:val="0"/>
                                              <w:divBdr>
                                                <w:top w:val="none" w:sz="0" w:space="0" w:color="auto"/>
                                                <w:left w:val="none" w:sz="0" w:space="0" w:color="auto"/>
                                                <w:bottom w:val="none" w:sz="0" w:space="0" w:color="auto"/>
                                                <w:right w:val="none" w:sz="0" w:space="0" w:color="auto"/>
                                              </w:divBdr>
                                              <w:divsChild>
                                                <w:div w:id="112092439">
                                                  <w:marLeft w:val="0"/>
                                                  <w:marRight w:val="0"/>
                                                  <w:marTop w:val="0"/>
                                                  <w:marBottom w:val="0"/>
                                                  <w:divBdr>
                                                    <w:top w:val="none" w:sz="0" w:space="0" w:color="auto"/>
                                                    <w:left w:val="none" w:sz="0" w:space="0" w:color="auto"/>
                                                    <w:bottom w:val="none" w:sz="0" w:space="0" w:color="auto"/>
                                                    <w:right w:val="none" w:sz="0" w:space="0" w:color="auto"/>
                                                  </w:divBdr>
                                                  <w:divsChild>
                                                    <w:div w:id="10300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46539">
                                              <w:marLeft w:val="0"/>
                                              <w:marRight w:val="0"/>
                                              <w:marTop w:val="0"/>
                                              <w:marBottom w:val="0"/>
                                              <w:divBdr>
                                                <w:top w:val="none" w:sz="0" w:space="0" w:color="auto"/>
                                                <w:left w:val="none" w:sz="0" w:space="0" w:color="auto"/>
                                                <w:bottom w:val="none" w:sz="0" w:space="0" w:color="auto"/>
                                                <w:right w:val="none" w:sz="0" w:space="0" w:color="auto"/>
                                              </w:divBdr>
                                              <w:divsChild>
                                                <w:div w:id="590628814">
                                                  <w:marLeft w:val="0"/>
                                                  <w:marRight w:val="0"/>
                                                  <w:marTop w:val="0"/>
                                                  <w:marBottom w:val="0"/>
                                                  <w:divBdr>
                                                    <w:top w:val="none" w:sz="0" w:space="0" w:color="auto"/>
                                                    <w:left w:val="none" w:sz="0" w:space="0" w:color="auto"/>
                                                    <w:bottom w:val="none" w:sz="0" w:space="0" w:color="auto"/>
                                                    <w:right w:val="none" w:sz="0" w:space="0" w:color="auto"/>
                                                  </w:divBdr>
                                                  <w:divsChild>
                                                    <w:div w:id="208256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0929959">
      <w:bodyDiv w:val="1"/>
      <w:marLeft w:val="0"/>
      <w:marRight w:val="0"/>
      <w:marTop w:val="0"/>
      <w:marBottom w:val="0"/>
      <w:divBdr>
        <w:top w:val="none" w:sz="0" w:space="0" w:color="auto"/>
        <w:left w:val="none" w:sz="0" w:space="0" w:color="auto"/>
        <w:bottom w:val="none" w:sz="0" w:space="0" w:color="auto"/>
        <w:right w:val="none" w:sz="0" w:space="0" w:color="auto"/>
      </w:divBdr>
      <w:divsChild>
        <w:div w:id="863518488">
          <w:marLeft w:val="0"/>
          <w:marRight w:val="0"/>
          <w:marTop w:val="0"/>
          <w:marBottom w:val="0"/>
          <w:divBdr>
            <w:top w:val="none" w:sz="0" w:space="0" w:color="auto"/>
            <w:left w:val="none" w:sz="0" w:space="0" w:color="auto"/>
            <w:bottom w:val="none" w:sz="0" w:space="0" w:color="auto"/>
            <w:right w:val="none" w:sz="0" w:space="0" w:color="auto"/>
          </w:divBdr>
          <w:divsChild>
            <w:div w:id="125322373">
              <w:marLeft w:val="0"/>
              <w:marRight w:val="0"/>
              <w:marTop w:val="0"/>
              <w:marBottom w:val="0"/>
              <w:divBdr>
                <w:top w:val="none" w:sz="0" w:space="0" w:color="auto"/>
                <w:left w:val="none" w:sz="0" w:space="0" w:color="auto"/>
                <w:bottom w:val="none" w:sz="0" w:space="0" w:color="auto"/>
                <w:right w:val="none" w:sz="0" w:space="0" w:color="auto"/>
              </w:divBdr>
              <w:divsChild>
                <w:div w:id="1271469104">
                  <w:marLeft w:val="0"/>
                  <w:marRight w:val="0"/>
                  <w:marTop w:val="0"/>
                  <w:marBottom w:val="0"/>
                  <w:divBdr>
                    <w:top w:val="none" w:sz="0" w:space="0" w:color="auto"/>
                    <w:left w:val="none" w:sz="0" w:space="0" w:color="auto"/>
                    <w:bottom w:val="none" w:sz="0" w:space="0" w:color="auto"/>
                    <w:right w:val="none" w:sz="0" w:space="0" w:color="auto"/>
                  </w:divBdr>
                  <w:divsChild>
                    <w:div w:id="75791824">
                      <w:marLeft w:val="0"/>
                      <w:marRight w:val="0"/>
                      <w:marTop w:val="0"/>
                      <w:marBottom w:val="0"/>
                      <w:divBdr>
                        <w:top w:val="none" w:sz="0" w:space="0" w:color="auto"/>
                        <w:left w:val="none" w:sz="0" w:space="0" w:color="auto"/>
                        <w:bottom w:val="none" w:sz="0" w:space="0" w:color="auto"/>
                        <w:right w:val="none" w:sz="0" w:space="0" w:color="auto"/>
                      </w:divBdr>
                      <w:divsChild>
                        <w:div w:id="1901479404">
                          <w:marLeft w:val="0"/>
                          <w:marRight w:val="0"/>
                          <w:marTop w:val="0"/>
                          <w:marBottom w:val="0"/>
                          <w:divBdr>
                            <w:top w:val="none" w:sz="0" w:space="0" w:color="auto"/>
                            <w:left w:val="none" w:sz="0" w:space="0" w:color="auto"/>
                            <w:bottom w:val="none" w:sz="0" w:space="0" w:color="auto"/>
                            <w:right w:val="none" w:sz="0" w:space="0" w:color="auto"/>
                          </w:divBdr>
                          <w:divsChild>
                            <w:div w:id="2083985196">
                              <w:marLeft w:val="0"/>
                              <w:marRight w:val="0"/>
                              <w:marTop w:val="0"/>
                              <w:marBottom w:val="0"/>
                              <w:divBdr>
                                <w:top w:val="none" w:sz="0" w:space="0" w:color="auto"/>
                                <w:left w:val="none" w:sz="0" w:space="0" w:color="auto"/>
                                <w:bottom w:val="none" w:sz="0" w:space="0" w:color="auto"/>
                                <w:right w:val="none" w:sz="0" w:space="0" w:color="auto"/>
                              </w:divBdr>
                              <w:divsChild>
                                <w:div w:id="1761635739">
                                  <w:marLeft w:val="0"/>
                                  <w:marRight w:val="0"/>
                                  <w:marTop w:val="0"/>
                                  <w:marBottom w:val="0"/>
                                  <w:divBdr>
                                    <w:top w:val="none" w:sz="0" w:space="0" w:color="auto"/>
                                    <w:left w:val="none" w:sz="0" w:space="0" w:color="auto"/>
                                    <w:bottom w:val="none" w:sz="0" w:space="0" w:color="auto"/>
                                    <w:right w:val="none" w:sz="0" w:space="0" w:color="auto"/>
                                  </w:divBdr>
                                  <w:divsChild>
                                    <w:div w:id="617954024">
                                      <w:marLeft w:val="0"/>
                                      <w:marRight w:val="0"/>
                                      <w:marTop w:val="0"/>
                                      <w:marBottom w:val="450"/>
                                      <w:divBdr>
                                        <w:top w:val="none" w:sz="0" w:space="0" w:color="auto"/>
                                        <w:left w:val="none" w:sz="0" w:space="0" w:color="auto"/>
                                        <w:bottom w:val="none" w:sz="0" w:space="0" w:color="auto"/>
                                        <w:right w:val="none" w:sz="0" w:space="0" w:color="auto"/>
                                      </w:divBdr>
                                      <w:divsChild>
                                        <w:div w:id="2132936765">
                                          <w:marLeft w:val="0"/>
                                          <w:marRight w:val="0"/>
                                          <w:marTop w:val="0"/>
                                          <w:marBottom w:val="0"/>
                                          <w:divBdr>
                                            <w:top w:val="none" w:sz="0" w:space="0" w:color="auto"/>
                                            <w:left w:val="none" w:sz="0" w:space="0" w:color="auto"/>
                                            <w:bottom w:val="none" w:sz="0" w:space="0" w:color="auto"/>
                                            <w:right w:val="none" w:sz="0" w:space="0" w:color="auto"/>
                                          </w:divBdr>
                                          <w:divsChild>
                                            <w:div w:id="288358787">
                                              <w:marLeft w:val="0"/>
                                              <w:marRight w:val="0"/>
                                              <w:marTop w:val="0"/>
                                              <w:marBottom w:val="0"/>
                                              <w:divBdr>
                                                <w:top w:val="none" w:sz="0" w:space="0" w:color="auto"/>
                                                <w:left w:val="none" w:sz="0" w:space="0" w:color="auto"/>
                                                <w:bottom w:val="none" w:sz="0" w:space="0" w:color="auto"/>
                                                <w:right w:val="none" w:sz="0" w:space="0" w:color="auto"/>
                                              </w:divBdr>
                                              <w:divsChild>
                                                <w:div w:id="55590224">
                                                  <w:marLeft w:val="0"/>
                                                  <w:marRight w:val="0"/>
                                                  <w:marTop w:val="0"/>
                                                  <w:marBottom w:val="0"/>
                                                  <w:divBdr>
                                                    <w:top w:val="none" w:sz="0" w:space="0" w:color="auto"/>
                                                    <w:left w:val="none" w:sz="0" w:space="0" w:color="auto"/>
                                                    <w:bottom w:val="none" w:sz="0" w:space="0" w:color="auto"/>
                                                    <w:right w:val="none" w:sz="0" w:space="0" w:color="auto"/>
                                                  </w:divBdr>
                                                </w:div>
                                                <w:div w:id="1174950354">
                                                  <w:marLeft w:val="0"/>
                                                  <w:marRight w:val="0"/>
                                                  <w:marTop w:val="0"/>
                                                  <w:marBottom w:val="0"/>
                                                  <w:divBdr>
                                                    <w:top w:val="none" w:sz="0" w:space="0" w:color="auto"/>
                                                    <w:left w:val="none" w:sz="0" w:space="0" w:color="auto"/>
                                                    <w:bottom w:val="none" w:sz="0" w:space="0" w:color="auto"/>
                                                    <w:right w:val="none" w:sz="0" w:space="0" w:color="auto"/>
                                                  </w:divBdr>
                                                  <w:divsChild>
                                                    <w:div w:id="1435858951">
                                                      <w:marLeft w:val="0"/>
                                                      <w:marRight w:val="0"/>
                                                      <w:marTop w:val="0"/>
                                                      <w:marBottom w:val="0"/>
                                                      <w:divBdr>
                                                        <w:top w:val="none" w:sz="0" w:space="0" w:color="auto"/>
                                                        <w:left w:val="none" w:sz="0" w:space="0" w:color="auto"/>
                                                        <w:bottom w:val="none" w:sz="0" w:space="0" w:color="auto"/>
                                                        <w:right w:val="none" w:sz="0" w:space="0" w:color="auto"/>
                                                      </w:divBdr>
                                                      <w:divsChild>
                                                        <w:div w:id="130419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140064">
                                              <w:marLeft w:val="0"/>
                                              <w:marRight w:val="0"/>
                                              <w:marTop w:val="0"/>
                                              <w:marBottom w:val="0"/>
                                              <w:divBdr>
                                                <w:top w:val="none" w:sz="0" w:space="0" w:color="auto"/>
                                                <w:left w:val="none" w:sz="0" w:space="0" w:color="auto"/>
                                                <w:bottom w:val="none" w:sz="0" w:space="0" w:color="auto"/>
                                                <w:right w:val="none" w:sz="0" w:space="0" w:color="auto"/>
                                              </w:divBdr>
                                              <w:divsChild>
                                                <w:div w:id="1362440600">
                                                  <w:marLeft w:val="0"/>
                                                  <w:marRight w:val="0"/>
                                                  <w:marTop w:val="0"/>
                                                  <w:marBottom w:val="0"/>
                                                  <w:divBdr>
                                                    <w:top w:val="none" w:sz="0" w:space="0" w:color="auto"/>
                                                    <w:left w:val="none" w:sz="0" w:space="0" w:color="auto"/>
                                                    <w:bottom w:val="none" w:sz="0" w:space="0" w:color="auto"/>
                                                    <w:right w:val="none" w:sz="0" w:space="0" w:color="auto"/>
                                                  </w:divBdr>
                                                  <w:divsChild>
                                                    <w:div w:id="498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767922">
                                              <w:marLeft w:val="0"/>
                                              <w:marRight w:val="0"/>
                                              <w:marTop w:val="0"/>
                                              <w:marBottom w:val="0"/>
                                              <w:divBdr>
                                                <w:top w:val="none" w:sz="0" w:space="0" w:color="auto"/>
                                                <w:left w:val="none" w:sz="0" w:space="0" w:color="auto"/>
                                                <w:bottom w:val="none" w:sz="0" w:space="0" w:color="auto"/>
                                                <w:right w:val="none" w:sz="0" w:space="0" w:color="auto"/>
                                              </w:divBdr>
                                              <w:divsChild>
                                                <w:div w:id="1672023098">
                                                  <w:marLeft w:val="0"/>
                                                  <w:marRight w:val="0"/>
                                                  <w:marTop w:val="0"/>
                                                  <w:marBottom w:val="0"/>
                                                  <w:divBdr>
                                                    <w:top w:val="none" w:sz="0" w:space="0" w:color="auto"/>
                                                    <w:left w:val="none" w:sz="0" w:space="0" w:color="auto"/>
                                                    <w:bottom w:val="none" w:sz="0" w:space="0" w:color="auto"/>
                                                    <w:right w:val="none" w:sz="0" w:space="0" w:color="auto"/>
                                                  </w:divBdr>
                                                  <w:divsChild>
                                                    <w:div w:id="1047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6896">
                                              <w:marLeft w:val="0"/>
                                              <w:marRight w:val="0"/>
                                              <w:marTop w:val="0"/>
                                              <w:marBottom w:val="0"/>
                                              <w:divBdr>
                                                <w:top w:val="none" w:sz="0" w:space="0" w:color="auto"/>
                                                <w:left w:val="none" w:sz="0" w:space="0" w:color="auto"/>
                                                <w:bottom w:val="none" w:sz="0" w:space="0" w:color="auto"/>
                                                <w:right w:val="none" w:sz="0" w:space="0" w:color="auto"/>
                                              </w:divBdr>
                                              <w:divsChild>
                                                <w:div w:id="1427846823">
                                                  <w:marLeft w:val="0"/>
                                                  <w:marRight w:val="0"/>
                                                  <w:marTop w:val="0"/>
                                                  <w:marBottom w:val="0"/>
                                                  <w:divBdr>
                                                    <w:top w:val="none" w:sz="0" w:space="0" w:color="auto"/>
                                                    <w:left w:val="none" w:sz="0" w:space="0" w:color="auto"/>
                                                    <w:bottom w:val="none" w:sz="0" w:space="0" w:color="auto"/>
                                                    <w:right w:val="none" w:sz="0" w:space="0" w:color="auto"/>
                                                  </w:divBdr>
                                                  <w:divsChild>
                                                    <w:div w:id="402488558">
                                                      <w:marLeft w:val="0"/>
                                                      <w:marRight w:val="0"/>
                                                      <w:marTop w:val="0"/>
                                                      <w:marBottom w:val="0"/>
                                                      <w:divBdr>
                                                        <w:top w:val="none" w:sz="0" w:space="0" w:color="auto"/>
                                                        <w:left w:val="none" w:sz="0" w:space="0" w:color="auto"/>
                                                        <w:bottom w:val="none" w:sz="0" w:space="0" w:color="auto"/>
                                                        <w:right w:val="none" w:sz="0" w:space="0" w:color="auto"/>
                                                      </w:divBdr>
                                                      <w:divsChild>
                                                        <w:div w:id="1424450701">
                                                          <w:marLeft w:val="0"/>
                                                          <w:marRight w:val="0"/>
                                                          <w:marTop w:val="0"/>
                                                          <w:marBottom w:val="0"/>
                                                          <w:divBdr>
                                                            <w:top w:val="none" w:sz="0" w:space="0" w:color="auto"/>
                                                            <w:left w:val="none" w:sz="0" w:space="0" w:color="auto"/>
                                                            <w:bottom w:val="none" w:sz="0" w:space="0" w:color="auto"/>
                                                            <w:right w:val="none" w:sz="0" w:space="0" w:color="auto"/>
                                                          </w:divBdr>
                                                          <w:divsChild>
                                                            <w:div w:id="744180426">
                                                              <w:marLeft w:val="0"/>
                                                              <w:marRight w:val="0"/>
                                                              <w:marTop w:val="0"/>
                                                              <w:marBottom w:val="0"/>
                                                              <w:divBdr>
                                                                <w:top w:val="none" w:sz="0" w:space="0" w:color="auto"/>
                                                                <w:left w:val="none" w:sz="0" w:space="0" w:color="auto"/>
                                                                <w:bottom w:val="none" w:sz="0" w:space="0" w:color="auto"/>
                                                                <w:right w:val="none" w:sz="0" w:space="0" w:color="auto"/>
                                                              </w:divBdr>
                                                              <w:divsChild>
                                                                <w:div w:id="14209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27365325">
      <w:bodyDiv w:val="1"/>
      <w:marLeft w:val="0"/>
      <w:marRight w:val="0"/>
      <w:marTop w:val="0"/>
      <w:marBottom w:val="0"/>
      <w:divBdr>
        <w:top w:val="none" w:sz="0" w:space="0" w:color="auto"/>
        <w:left w:val="none" w:sz="0" w:space="0" w:color="auto"/>
        <w:bottom w:val="none" w:sz="0" w:space="0" w:color="auto"/>
        <w:right w:val="none" w:sz="0" w:space="0" w:color="auto"/>
      </w:divBdr>
      <w:divsChild>
        <w:div w:id="20203072">
          <w:marLeft w:val="0"/>
          <w:marRight w:val="0"/>
          <w:marTop w:val="0"/>
          <w:marBottom w:val="0"/>
          <w:divBdr>
            <w:top w:val="none" w:sz="0" w:space="0" w:color="auto"/>
            <w:left w:val="none" w:sz="0" w:space="0" w:color="auto"/>
            <w:bottom w:val="none" w:sz="0" w:space="0" w:color="auto"/>
            <w:right w:val="none" w:sz="0" w:space="0" w:color="auto"/>
          </w:divBdr>
          <w:divsChild>
            <w:div w:id="865558495">
              <w:marLeft w:val="0"/>
              <w:marRight w:val="0"/>
              <w:marTop w:val="0"/>
              <w:marBottom w:val="0"/>
              <w:divBdr>
                <w:top w:val="none" w:sz="0" w:space="0" w:color="auto"/>
                <w:left w:val="none" w:sz="0" w:space="0" w:color="auto"/>
                <w:bottom w:val="none" w:sz="0" w:space="0" w:color="auto"/>
                <w:right w:val="none" w:sz="0" w:space="0" w:color="auto"/>
              </w:divBdr>
              <w:divsChild>
                <w:div w:id="591284994">
                  <w:marLeft w:val="0"/>
                  <w:marRight w:val="0"/>
                  <w:marTop w:val="0"/>
                  <w:marBottom w:val="0"/>
                  <w:divBdr>
                    <w:top w:val="none" w:sz="0" w:space="0" w:color="auto"/>
                    <w:left w:val="none" w:sz="0" w:space="0" w:color="auto"/>
                    <w:bottom w:val="none" w:sz="0" w:space="0" w:color="auto"/>
                    <w:right w:val="none" w:sz="0" w:space="0" w:color="auto"/>
                  </w:divBdr>
                  <w:divsChild>
                    <w:div w:id="2086874333">
                      <w:marLeft w:val="0"/>
                      <w:marRight w:val="0"/>
                      <w:marTop w:val="0"/>
                      <w:marBottom w:val="0"/>
                      <w:divBdr>
                        <w:top w:val="none" w:sz="0" w:space="0" w:color="auto"/>
                        <w:left w:val="none" w:sz="0" w:space="0" w:color="auto"/>
                        <w:bottom w:val="none" w:sz="0" w:space="0" w:color="auto"/>
                        <w:right w:val="none" w:sz="0" w:space="0" w:color="auto"/>
                      </w:divBdr>
                      <w:divsChild>
                        <w:div w:id="1321692171">
                          <w:marLeft w:val="0"/>
                          <w:marRight w:val="0"/>
                          <w:marTop w:val="0"/>
                          <w:marBottom w:val="0"/>
                          <w:divBdr>
                            <w:top w:val="none" w:sz="0" w:space="0" w:color="auto"/>
                            <w:left w:val="none" w:sz="0" w:space="0" w:color="auto"/>
                            <w:bottom w:val="none" w:sz="0" w:space="0" w:color="auto"/>
                            <w:right w:val="none" w:sz="0" w:space="0" w:color="auto"/>
                          </w:divBdr>
                          <w:divsChild>
                            <w:div w:id="734667430">
                              <w:marLeft w:val="0"/>
                              <w:marRight w:val="0"/>
                              <w:marTop w:val="0"/>
                              <w:marBottom w:val="0"/>
                              <w:divBdr>
                                <w:top w:val="none" w:sz="0" w:space="0" w:color="auto"/>
                                <w:left w:val="none" w:sz="0" w:space="0" w:color="auto"/>
                                <w:bottom w:val="none" w:sz="0" w:space="0" w:color="auto"/>
                                <w:right w:val="none" w:sz="0" w:space="0" w:color="auto"/>
                              </w:divBdr>
                              <w:divsChild>
                                <w:div w:id="1763137386">
                                  <w:marLeft w:val="0"/>
                                  <w:marRight w:val="0"/>
                                  <w:marTop w:val="0"/>
                                  <w:marBottom w:val="0"/>
                                  <w:divBdr>
                                    <w:top w:val="none" w:sz="0" w:space="0" w:color="auto"/>
                                    <w:left w:val="none" w:sz="0" w:space="0" w:color="auto"/>
                                    <w:bottom w:val="none" w:sz="0" w:space="0" w:color="auto"/>
                                    <w:right w:val="none" w:sz="0" w:space="0" w:color="auto"/>
                                  </w:divBdr>
                                  <w:divsChild>
                                    <w:div w:id="558125865">
                                      <w:marLeft w:val="0"/>
                                      <w:marRight w:val="0"/>
                                      <w:marTop w:val="0"/>
                                      <w:marBottom w:val="450"/>
                                      <w:divBdr>
                                        <w:top w:val="none" w:sz="0" w:space="0" w:color="auto"/>
                                        <w:left w:val="none" w:sz="0" w:space="0" w:color="auto"/>
                                        <w:bottom w:val="none" w:sz="0" w:space="0" w:color="auto"/>
                                        <w:right w:val="none" w:sz="0" w:space="0" w:color="auto"/>
                                      </w:divBdr>
                                      <w:divsChild>
                                        <w:div w:id="271280850">
                                          <w:marLeft w:val="0"/>
                                          <w:marRight w:val="0"/>
                                          <w:marTop w:val="0"/>
                                          <w:marBottom w:val="0"/>
                                          <w:divBdr>
                                            <w:top w:val="none" w:sz="0" w:space="0" w:color="auto"/>
                                            <w:left w:val="none" w:sz="0" w:space="0" w:color="auto"/>
                                            <w:bottom w:val="none" w:sz="0" w:space="0" w:color="auto"/>
                                            <w:right w:val="none" w:sz="0" w:space="0" w:color="auto"/>
                                          </w:divBdr>
                                          <w:divsChild>
                                            <w:div w:id="565453080">
                                              <w:marLeft w:val="0"/>
                                              <w:marRight w:val="0"/>
                                              <w:marTop w:val="0"/>
                                              <w:marBottom w:val="0"/>
                                              <w:divBdr>
                                                <w:top w:val="none" w:sz="0" w:space="0" w:color="auto"/>
                                                <w:left w:val="none" w:sz="0" w:space="0" w:color="auto"/>
                                                <w:bottom w:val="none" w:sz="0" w:space="0" w:color="auto"/>
                                                <w:right w:val="none" w:sz="0" w:space="0" w:color="auto"/>
                                              </w:divBdr>
                                              <w:divsChild>
                                                <w:div w:id="1148786844">
                                                  <w:marLeft w:val="0"/>
                                                  <w:marRight w:val="0"/>
                                                  <w:marTop w:val="0"/>
                                                  <w:marBottom w:val="0"/>
                                                  <w:divBdr>
                                                    <w:top w:val="none" w:sz="0" w:space="0" w:color="auto"/>
                                                    <w:left w:val="none" w:sz="0" w:space="0" w:color="auto"/>
                                                    <w:bottom w:val="none" w:sz="0" w:space="0" w:color="auto"/>
                                                    <w:right w:val="none" w:sz="0" w:space="0" w:color="auto"/>
                                                  </w:divBdr>
                                                  <w:divsChild>
                                                    <w:div w:id="541018052">
                                                      <w:marLeft w:val="0"/>
                                                      <w:marRight w:val="0"/>
                                                      <w:marTop w:val="0"/>
                                                      <w:marBottom w:val="0"/>
                                                      <w:divBdr>
                                                        <w:top w:val="none" w:sz="0" w:space="0" w:color="auto"/>
                                                        <w:left w:val="none" w:sz="0" w:space="0" w:color="auto"/>
                                                        <w:bottom w:val="none" w:sz="0" w:space="0" w:color="auto"/>
                                                        <w:right w:val="none" w:sz="0" w:space="0" w:color="auto"/>
                                                      </w:divBdr>
                                                      <w:divsChild>
                                                        <w:div w:id="170799031">
                                                          <w:marLeft w:val="0"/>
                                                          <w:marRight w:val="0"/>
                                                          <w:marTop w:val="0"/>
                                                          <w:marBottom w:val="0"/>
                                                          <w:divBdr>
                                                            <w:top w:val="none" w:sz="0" w:space="0" w:color="auto"/>
                                                            <w:left w:val="none" w:sz="0" w:space="0" w:color="auto"/>
                                                            <w:bottom w:val="none" w:sz="0" w:space="0" w:color="auto"/>
                                                            <w:right w:val="none" w:sz="0" w:space="0" w:color="auto"/>
                                                          </w:divBdr>
                                                          <w:divsChild>
                                                            <w:div w:id="1173373780">
                                                              <w:marLeft w:val="0"/>
                                                              <w:marRight w:val="0"/>
                                                              <w:marTop w:val="0"/>
                                                              <w:marBottom w:val="0"/>
                                                              <w:divBdr>
                                                                <w:top w:val="none" w:sz="0" w:space="0" w:color="auto"/>
                                                                <w:left w:val="none" w:sz="0" w:space="0" w:color="auto"/>
                                                                <w:bottom w:val="none" w:sz="0" w:space="0" w:color="auto"/>
                                                                <w:right w:val="none" w:sz="0" w:space="0" w:color="auto"/>
                                                              </w:divBdr>
                                                              <w:divsChild>
                                                                <w:div w:id="4445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805980">
                                              <w:marLeft w:val="0"/>
                                              <w:marRight w:val="0"/>
                                              <w:marTop w:val="0"/>
                                              <w:marBottom w:val="0"/>
                                              <w:divBdr>
                                                <w:top w:val="none" w:sz="0" w:space="0" w:color="auto"/>
                                                <w:left w:val="none" w:sz="0" w:space="0" w:color="auto"/>
                                                <w:bottom w:val="none" w:sz="0" w:space="0" w:color="auto"/>
                                                <w:right w:val="none" w:sz="0" w:space="0" w:color="auto"/>
                                              </w:divBdr>
                                              <w:divsChild>
                                                <w:div w:id="1660692544">
                                                  <w:marLeft w:val="0"/>
                                                  <w:marRight w:val="0"/>
                                                  <w:marTop w:val="0"/>
                                                  <w:marBottom w:val="0"/>
                                                  <w:divBdr>
                                                    <w:top w:val="none" w:sz="0" w:space="0" w:color="auto"/>
                                                    <w:left w:val="none" w:sz="0" w:space="0" w:color="auto"/>
                                                    <w:bottom w:val="none" w:sz="0" w:space="0" w:color="auto"/>
                                                    <w:right w:val="none" w:sz="0" w:space="0" w:color="auto"/>
                                                  </w:divBdr>
                                                  <w:divsChild>
                                                    <w:div w:id="194271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23774">
                                              <w:marLeft w:val="0"/>
                                              <w:marRight w:val="0"/>
                                              <w:marTop w:val="0"/>
                                              <w:marBottom w:val="0"/>
                                              <w:divBdr>
                                                <w:top w:val="none" w:sz="0" w:space="0" w:color="auto"/>
                                                <w:left w:val="none" w:sz="0" w:space="0" w:color="auto"/>
                                                <w:bottom w:val="none" w:sz="0" w:space="0" w:color="auto"/>
                                                <w:right w:val="none" w:sz="0" w:space="0" w:color="auto"/>
                                              </w:divBdr>
                                              <w:divsChild>
                                                <w:div w:id="930820045">
                                                  <w:marLeft w:val="0"/>
                                                  <w:marRight w:val="0"/>
                                                  <w:marTop w:val="0"/>
                                                  <w:marBottom w:val="0"/>
                                                  <w:divBdr>
                                                    <w:top w:val="none" w:sz="0" w:space="0" w:color="auto"/>
                                                    <w:left w:val="none" w:sz="0" w:space="0" w:color="auto"/>
                                                    <w:bottom w:val="none" w:sz="0" w:space="0" w:color="auto"/>
                                                    <w:right w:val="none" w:sz="0" w:space="0" w:color="auto"/>
                                                  </w:divBdr>
                                                </w:div>
                                                <w:div w:id="2121728065">
                                                  <w:marLeft w:val="0"/>
                                                  <w:marRight w:val="0"/>
                                                  <w:marTop w:val="0"/>
                                                  <w:marBottom w:val="0"/>
                                                  <w:divBdr>
                                                    <w:top w:val="none" w:sz="0" w:space="0" w:color="auto"/>
                                                    <w:left w:val="none" w:sz="0" w:space="0" w:color="auto"/>
                                                    <w:bottom w:val="none" w:sz="0" w:space="0" w:color="auto"/>
                                                    <w:right w:val="none" w:sz="0" w:space="0" w:color="auto"/>
                                                  </w:divBdr>
                                                  <w:divsChild>
                                                    <w:div w:id="1996756176">
                                                      <w:marLeft w:val="0"/>
                                                      <w:marRight w:val="0"/>
                                                      <w:marTop w:val="0"/>
                                                      <w:marBottom w:val="0"/>
                                                      <w:divBdr>
                                                        <w:top w:val="none" w:sz="0" w:space="0" w:color="auto"/>
                                                        <w:left w:val="none" w:sz="0" w:space="0" w:color="auto"/>
                                                        <w:bottom w:val="none" w:sz="0" w:space="0" w:color="auto"/>
                                                        <w:right w:val="none" w:sz="0" w:space="0" w:color="auto"/>
                                                      </w:divBdr>
                                                      <w:divsChild>
                                                        <w:div w:id="886114044">
                                                          <w:marLeft w:val="0"/>
                                                          <w:marRight w:val="0"/>
                                                          <w:marTop w:val="0"/>
                                                          <w:marBottom w:val="0"/>
                                                          <w:divBdr>
                                                            <w:top w:val="none" w:sz="0" w:space="0" w:color="auto"/>
                                                            <w:left w:val="none" w:sz="0" w:space="0" w:color="auto"/>
                                                            <w:bottom w:val="none" w:sz="0" w:space="0" w:color="auto"/>
                                                            <w:right w:val="none" w:sz="0" w:space="0" w:color="auto"/>
                                                          </w:divBdr>
                                                        </w:div>
                                                        <w:div w:id="13437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16404">
                                              <w:marLeft w:val="0"/>
                                              <w:marRight w:val="0"/>
                                              <w:marTop w:val="0"/>
                                              <w:marBottom w:val="0"/>
                                              <w:divBdr>
                                                <w:top w:val="none" w:sz="0" w:space="0" w:color="auto"/>
                                                <w:left w:val="none" w:sz="0" w:space="0" w:color="auto"/>
                                                <w:bottom w:val="none" w:sz="0" w:space="0" w:color="auto"/>
                                                <w:right w:val="none" w:sz="0" w:space="0" w:color="auto"/>
                                              </w:divBdr>
                                              <w:divsChild>
                                                <w:div w:id="923224848">
                                                  <w:marLeft w:val="0"/>
                                                  <w:marRight w:val="0"/>
                                                  <w:marTop w:val="0"/>
                                                  <w:marBottom w:val="0"/>
                                                  <w:divBdr>
                                                    <w:top w:val="none" w:sz="0" w:space="0" w:color="auto"/>
                                                    <w:left w:val="none" w:sz="0" w:space="0" w:color="auto"/>
                                                    <w:bottom w:val="none" w:sz="0" w:space="0" w:color="auto"/>
                                                    <w:right w:val="none" w:sz="0" w:space="0" w:color="auto"/>
                                                  </w:divBdr>
                                                  <w:divsChild>
                                                    <w:div w:id="53165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57241">
                                              <w:marLeft w:val="0"/>
                                              <w:marRight w:val="0"/>
                                              <w:marTop w:val="0"/>
                                              <w:marBottom w:val="0"/>
                                              <w:divBdr>
                                                <w:top w:val="none" w:sz="0" w:space="0" w:color="auto"/>
                                                <w:left w:val="none" w:sz="0" w:space="0" w:color="auto"/>
                                                <w:bottom w:val="none" w:sz="0" w:space="0" w:color="auto"/>
                                                <w:right w:val="none" w:sz="0" w:space="0" w:color="auto"/>
                                              </w:divBdr>
                                              <w:divsChild>
                                                <w:div w:id="1687246666">
                                                  <w:marLeft w:val="0"/>
                                                  <w:marRight w:val="0"/>
                                                  <w:marTop w:val="0"/>
                                                  <w:marBottom w:val="0"/>
                                                  <w:divBdr>
                                                    <w:top w:val="none" w:sz="0" w:space="0" w:color="auto"/>
                                                    <w:left w:val="none" w:sz="0" w:space="0" w:color="auto"/>
                                                    <w:bottom w:val="none" w:sz="0" w:space="0" w:color="auto"/>
                                                    <w:right w:val="none" w:sz="0" w:space="0" w:color="auto"/>
                                                  </w:divBdr>
                                                  <w:divsChild>
                                                    <w:div w:id="54356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7711258">
      <w:bodyDiv w:val="1"/>
      <w:marLeft w:val="0"/>
      <w:marRight w:val="0"/>
      <w:marTop w:val="0"/>
      <w:marBottom w:val="0"/>
      <w:divBdr>
        <w:top w:val="none" w:sz="0" w:space="0" w:color="auto"/>
        <w:left w:val="none" w:sz="0" w:space="0" w:color="auto"/>
        <w:bottom w:val="none" w:sz="0" w:space="0" w:color="auto"/>
        <w:right w:val="none" w:sz="0" w:space="0" w:color="auto"/>
      </w:divBdr>
      <w:divsChild>
        <w:div w:id="200504">
          <w:marLeft w:val="0"/>
          <w:marRight w:val="0"/>
          <w:marTop w:val="0"/>
          <w:marBottom w:val="0"/>
          <w:divBdr>
            <w:top w:val="none" w:sz="0" w:space="0" w:color="auto"/>
            <w:left w:val="none" w:sz="0" w:space="0" w:color="auto"/>
            <w:bottom w:val="none" w:sz="0" w:space="0" w:color="auto"/>
            <w:right w:val="none" w:sz="0" w:space="0" w:color="auto"/>
          </w:divBdr>
          <w:divsChild>
            <w:div w:id="1644462065">
              <w:marLeft w:val="0"/>
              <w:marRight w:val="0"/>
              <w:marTop w:val="0"/>
              <w:marBottom w:val="0"/>
              <w:divBdr>
                <w:top w:val="none" w:sz="0" w:space="0" w:color="auto"/>
                <w:left w:val="none" w:sz="0" w:space="0" w:color="auto"/>
                <w:bottom w:val="none" w:sz="0" w:space="0" w:color="auto"/>
                <w:right w:val="none" w:sz="0" w:space="0" w:color="auto"/>
              </w:divBdr>
              <w:divsChild>
                <w:div w:id="656500679">
                  <w:marLeft w:val="0"/>
                  <w:marRight w:val="0"/>
                  <w:marTop w:val="0"/>
                  <w:marBottom w:val="0"/>
                  <w:divBdr>
                    <w:top w:val="none" w:sz="0" w:space="0" w:color="auto"/>
                    <w:left w:val="none" w:sz="0" w:space="0" w:color="auto"/>
                    <w:bottom w:val="none" w:sz="0" w:space="0" w:color="auto"/>
                    <w:right w:val="none" w:sz="0" w:space="0" w:color="auto"/>
                  </w:divBdr>
                  <w:divsChild>
                    <w:div w:id="2073918163">
                      <w:marLeft w:val="0"/>
                      <w:marRight w:val="0"/>
                      <w:marTop w:val="0"/>
                      <w:marBottom w:val="0"/>
                      <w:divBdr>
                        <w:top w:val="none" w:sz="0" w:space="0" w:color="auto"/>
                        <w:left w:val="none" w:sz="0" w:space="0" w:color="auto"/>
                        <w:bottom w:val="none" w:sz="0" w:space="0" w:color="auto"/>
                        <w:right w:val="none" w:sz="0" w:space="0" w:color="auto"/>
                      </w:divBdr>
                      <w:divsChild>
                        <w:div w:id="1936400356">
                          <w:marLeft w:val="0"/>
                          <w:marRight w:val="0"/>
                          <w:marTop w:val="0"/>
                          <w:marBottom w:val="0"/>
                          <w:divBdr>
                            <w:top w:val="none" w:sz="0" w:space="0" w:color="auto"/>
                            <w:left w:val="none" w:sz="0" w:space="0" w:color="auto"/>
                            <w:bottom w:val="none" w:sz="0" w:space="0" w:color="auto"/>
                            <w:right w:val="none" w:sz="0" w:space="0" w:color="auto"/>
                          </w:divBdr>
                          <w:divsChild>
                            <w:div w:id="9282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15852">
          <w:marLeft w:val="0"/>
          <w:marRight w:val="0"/>
          <w:marTop w:val="0"/>
          <w:marBottom w:val="0"/>
          <w:divBdr>
            <w:top w:val="single" w:sz="6" w:space="0" w:color="D4EBFD"/>
            <w:left w:val="none" w:sz="0" w:space="0" w:color="auto"/>
            <w:bottom w:val="single" w:sz="6" w:space="0" w:color="D4EBFD"/>
            <w:right w:val="none" w:sz="0" w:space="0" w:color="auto"/>
          </w:divBdr>
          <w:divsChild>
            <w:div w:id="1408843598">
              <w:marLeft w:val="0"/>
              <w:marRight w:val="0"/>
              <w:marTop w:val="0"/>
              <w:marBottom w:val="0"/>
              <w:divBdr>
                <w:top w:val="none" w:sz="0" w:space="0" w:color="auto"/>
                <w:left w:val="none" w:sz="0" w:space="0" w:color="auto"/>
                <w:bottom w:val="none" w:sz="0" w:space="0" w:color="auto"/>
                <w:right w:val="none" w:sz="0" w:space="0" w:color="auto"/>
              </w:divBdr>
              <w:divsChild>
                <w:div w:id="11244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54673">
          <w:marLeft w:val="0"/>
          <w:marRight w:val="0"/>
          <w:marTop w:val="0"/>
          <w:marBottom w:val="0"/>
          <w:divBdr>
            <w:top w:val="none" w:sz="0" w:space="0" w:color="auto"/>
            <w:left w:val="none" w:sz="0" w:space="0" w:color="auto"/>
            <w:bottom w:val="none" w:sz="0" w:space="0" w:color="auto"/>
            <w:right w:val="none" w:sz="0" w:space="0" w:color="auto"/>
          </w:divBdr>
          <w:divsChild>
            <w:div w:id="422914287">
              <w:marLeft w:val="0"/>
              <w:marRight w:val="0"/>
              <w:marTop w:val="0"/>
              <w:marBottom w:val="0"/>
              <w:divBdr>
                <w:top w:val="none" w:sz="0" w:space="0" w:color="auto"/>
                <w:left w:val="none" w:sz="0" w:space="0" w:color="auto"/>
                <w:bottom w:val="none" w:sz="0" w:space="0" w:color="auto"/>
                <w:right w:val="none" w:sz="0" w:space="0" w:color="auto"/>
              </w:divBdr>
              <w:divsChild>
                <w:div w:id="18997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33079">
          <w:marLeft w:val="0"/>
          <w:marRight w:val="0"/>
          <w:marTop w:val="0"/>
          <w:marBottom w:val="0"/>
          <w:divBdr>
            <w:top w:val="none" w:sz="0" w:space="0" w:color="auto"/>
            <w:left w:val="none" w:sz="0" w:space="0" w:color="auto"/>
            <w:bottom w:val="none" w:sz="0" w:space="0" w:color="auto"/>
            <w:right w:val="none" w:sz="0" w:space="0" w:color="auto"/>
          </w:divBdr>
          <w:divsChild>
            <w:div w:id="1315378417">
              <w:marLeft w:val="0"/>
              <w:marRight w:val="0"/>
              <w:marTop w:val="0"/>
              <w:marBottom w:val="0"/>
              <w:divBdr>
                <w:top w:val="none" w:sz="0" w:space="0" w:color="auto"/>
                <w:left w:val="none" w:sz="0" w:space="0" w:color="auto"/>
                <w:bottom w:val="none" w:sz="0" w:space="0" w:color="auto"/>
                <w:right w:val="none" w:sz="0" w:space="0" w:color="auto"/>
              </w:divBdr>
              <w:divsChild>
                <w:div w:id="239490306">
                  <w:marLeft w:val="0"/>
                  <w:marRight w:val="0"/>
                  <w:marTop w:val="0"/>
                  <w:marBottom w:val="0"/>
                  <w:divBdr>
                    <w:top w:val="none" w:sz="0" w:space="0" w:color="auto"/>
                    <w:left w:val="none" w:sz="0" w:space="0" w:color="auto"/>
                    <w:bottom w:val="none" w:sz="0" w:space="0" w:color="auto"/>
                    <w:right w:val="none" w:sz="0" w:space="0" w:color="auto"/>
                  </w:divBdr>
                  <w:divsChild>
                    <w:div w:id="69843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94840">
      <w:bodyDiv w:val="1"/>
      <w:marLeft w:val="0"/>
      <w:marRight w:val="0"/>
      <w:marTop w:val="0"/>
      <w:marBottom w:val="0"/>
      <w:divBdr>
        <w:top w:val="none" w:sz="0" w:space="0" w:color="auto"/>
        <w:left w:val="none" w:sz="0" w:space="0" w:color="auto"/>
        <w:bottom w:val="none" w:sz="0" w:space="0" w:color="auto"/>
        <w:right w:val="none" w:sz="0" w:space="0" w:color="auto"/>
      </w:divBdr>
      <w:divsChild>
        <w:div w:id="388845865">
          <w:marLeft w:val="0"/>
          <w:marRight w:val="0"/>
          <w:marTop w:val="0"/>
          <w:marBottom w:val="0"/>
          <w:divBdr>
            <w:top w:val="single" w:sz="6" w:space="0" w:color="D4EBFD"/>
            <w:left w:val="none" w:sz="0" w:space="0" w:color="auto"/>
            <w:bottom w:val="single" w:sz="6" w:space="0" w:color="D4EBFD"/>
            <w:right w:val="none" w:sz="0" w:space="0" w:color="auto"/>
          </w:divBdr>
          <w:divsChild>
            <w:div w:id="1558592600">
              <w:marLeft w:val="0"/>
              <w:marRight w:val="0"/>
              <w:marTop w:val="0"/>
              <w:marBottom w:val="0"/>
              <w:divBdr>
                <w:top w:val="none" w:sz="0" w:space="0" w:color="auto"/>
                <w:left w:val="none" w:sz="0" w:space="0" w:color="auto"/>
                <w:bottom w:val="none" w:sz="0" w:space="0" w:color="auto"/>
                <w:right w:val="none" w:sz="0" w:space="0" w:color="auto"/>
              </w:divBdr>
              <w:divsChild>
                <w:div w:id="118085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19577">
          <w:marLeft w:val="0"/>
          <w:marRight w:val="0"/>
          <w:marTop w:val="0"/>
          <w:marBottom w:val="0"/>
          <w:divBdr>
            <w:top w:val="none" w:sz="0" w:space="0" w:color="auto"/>
            <w:left w:val="none" w:sz="0" w:space="0" w:color="auto"/>
            <w:bottom w:val="none" w:sz="0" w:space="0" w:color="auto"/>
            <w:right w:val="none" w:sz="0" w:space="0" w:color="auto"/>
          </w:divBdr>
          <w:divsChild>
            <w:div w:id="1047996886">
              <w:marLeft w:val="0"/>
              <w:marRight w:val="0"/>
              <w:marTop w:val="0"/>
              <w:marBottom w:val="0"/>
              <w:divBdr>
                <w:top w:val="none" w:sz="0" w:space="0" w:color="auto"/>
                <w:left w:val="none" w:sz="0" w:space="0" w:color="auto"/>
                <w:bottom w:val="none" w:sz="0" w:space="0" w:color="auto"/>
                <w:right w:val="none" w:sz="0" w:space="0" w:color="auto"/>
              </w:divBdr>
              <w:divsChild>
                <w:div w:id="108593787">
                  <w:marLeft w:val="0"/>
                  <w:marRight w:val="0"/>
                  <w:marTop w:val="0"/>
                  <w:marBottom w:val="0"/>
                  <w:divBdr>
                    <w:top w:val="none" w:sz="0" w:space="0" w:color="auto"/>
                    <w:left w:val="none" w:sz="0" w:space="0" w:color="auto"/>
                    <w:bottom w:val="none" w:sz="0" w:space="0" w:color="auto"/>
                    <w:right w:val="none" w:sz="0" w:space="0" w:color="auto"/>
                  </w:divBdr>
                  <w:divsChild>
                    <w:div w:id="1753505001">
                      <w:marLeft w:val="0"/>
                      <w:marRight w:val="0"/>
                      <w:marTop w:val="0"/>
                      <w:marBottom w:val="0"/>
                      <w:divBdr>
                        <w:top w:val="none" w:sz="0" w:space="0" w:color="auto"/>
                        <w:left w:val="none" w:sz="0" w:space="0" w:color="auto"/>
                        <w:bottom w:val="none" w:sz="0" w:space="0" w:color="auto"/>
                        <w:right w:val="none" w:sz="0" w:space="0" w:color="auto"/>
                      </w:divBdr>
                      <w:divsChild>
                        <w:div w:id="686057031">
                          <w:marLeft w:val="0"/>
                          <w:marRight w:val="0"/>
                          <w:marTop w:val="0"/>
                          <w:marBottom w:val="0"/>
                          <w:divBdr>
                            <w:top w:val="none" w:sz="0" w:space="0" w:color="auto"/>
                            <w:left w:val="none" w:sz="0" w:space="0" w:color="auto"/>
                            <w:bottom w:val="none" w:sz="0" w:space="0" w:color="auto"/>
                            <w:right w:val="none" w:sz="0" w:space="0" w:color="auto"/>
                          </w:divBdr>
                          <w:divsChild>
                            <w:div w:id="101406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85259">
          <w:marLeft w:val="0"/>
          <w:marRight w:val="0"/>
          <w:marTop w:val="0"/>
          <w:marBottom w:val="0"/>
          <w:divBdr>
            <w:top w:val="none" w:sz="0" w:space="0" w:color="auto"/>
            <w:left w:val="none" w:sz="0" w:space="0" w:color="auto"/>
            <w:bottom w:val="none" w:sz="0" w:space="0" w:color="auto"/>
            <w:right w:val="none" w:sz="0" w:space="0" w:color="auto"/>
          </w:divBdr>
          <w:divsChild>
            <w:div w:id="1825051528">
              <w:marLeft w:val="0"/>
              <w:marRight w:val="0"/>
              <w:marTop w:val="0"/>
              <w:marBottom w:val="0"/>
              <w:divBdr>
                <w:top w:val="none" w:sz="0" w:space="0" w:color="auto"/>
                <w:left w:val="none" w:sz="0" w:space="0" w:color="auto"/>
                <w:bottom w:val="none" w:sz="0" w:space="0" w:color="auto"/>
                <w:right w:val="none" w:sz="0" w:space="0" w:color="auto"/>
              </w:divBdr>
              <w:divsChild>
                <w:div w:id="10299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12429">
      <w:bodyDiv w:val="1"/>
      <w:marLeft w:val="0"/>
      <w:marRight w:val="0"/>
      <w:marTop w:val="0"/>
      <w:marBottom w:val="0"/>
      <w:divBdr>
        <w:top w:val="none" w:sz="0" w:space="0" w:color="auto"/>
        <w:left w:val="none" w:sz="0" w:space="0" w:color="auto"/>
        <w:bottom w:val="none" w:sz="0" w:space="0" w:color="auto"/>
        <w:right w:val="none" w:sz="0" w:space="0" w:color="auto"/>
      </w:divBdr>
      <w:divsChild>
        <w:div w:id="725839046">
          <w:marLeft w:val="0"/>
          <w:marRight w:val="0"/>
          <w:marTop w:val="0"/>
          <w:marBottom w:val="0"/>
          <w:divBdr>
            <w:top w:val="none" w:sz="0" w:space="0" w:color="auto"/>
            <w:left w:val="none" w:sz="0" w:space="0" w:color="auto"/>
            <w:bottom w:val="none" w:sz="0" w:space="0" w:color="auto"/>
            <w:right w:val="none" w:sz="0" w:space="0" w:color="auto"/>
          </w:divBdr>
          <w:divsChild>
            <w:div w:id="663319815">
              <w:marLeft w:val="0"/>
              <w:marRight w:val="0"/>
              <w:marTop w:val="0"/>
              <w:marBottom w:val="0"/>
              <w:divBdr>
                <w:top w:val="none" w:sz="0" w:space="0" w:color="auto"/>
                <w:left w:val="none" w:sz="0" w:space="0" w:color="auto"/>
                <w:bottom w:val="none" w:sz="0" w:space="0" w:color="auto"/>
                <w:right w:val="none" w:sz="0" w:space="0" w:color="auto"/>
              </w:divBdr>
              <w:divsChild>
                <w:div w:id="5184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280305">
          <w:marLeft w:val="0"/>
          <w:marRight w:val="0"/>
          <w:marTop w:val="0"/>
          <w:marBottom w:val="0"/>
          <w:divBdr>
            <w:top w:val="none" w:sz="0" w:space="0" w:color="auto"/>
            <w:left w:val="none" w:sz="0" w:space="0" w:color="auto"/>
            <w:bottom w:val="none" w:sz="0" w:space="0" w:color="auto"/>
            <w:right w:val="none" w:sz="0" w:space="0" w:color="auto"/>
          </w:divBdr>
          <w:divsChild>
            <w:div w:id="582226296">
              <w:marLeft w:val="0"/>
              <w:marRight w:val="0"/>
              <w:marTop w:val="0"/>
              <w:marBottom w:val="0"/>
              <w:divBdr>
                <w:top w:val="none" w:sz="0" w:space="0" w:color="auto"/>
                <w:left w:val="none" w:sz="0" w:space="0" w:color="auto"/>
                <w:bottom w:val="none" w:sz="0" w:space="0" w:color="auto"/>
                <w:right w:val="none" w:sz="0" w:space="0" w:color="auto"/>
              </w:divBdr>
              <w:divsChild>
                <w:div w:id="2103643194">
                  <w:marLeft w:val="0"/>
                  <w:marRight w:val="0"/>
                  <w:marTop w:val="0"/>
                  <w:marBottom w:val="0"/>
                  <w:divBdr>
                    <w:top w:val="none" w:sz="0" w:space="0" w:color="auto"/>
                    <w:left w:val="none" w:sz="0" w:space="0" w:color="auto"/>
                    <w:bottom w:val="none" w:sz="0" w:space="0" w:color="auto"/>
                    <w:right w:val="none" w:sz="0" w:space="0" w:color="auto"/>
                  </w:divBdr>
                  <w:divsChild>
                    <w:div w:id="2834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3520">
              <w:marLeft w:val="0"/>
              <w:marRight w:val="0"/>
              <w:marTop w:val="0"/>
              <w:marBottom w:val="0"/>
              <w:divBdr>
                <w:top w:val="none" w:sz="0" w:space="0" w:color="auto"/>
                <w:left w:val="none" w:sz="0" w:space="0" w:color="auto"/>
                <w:bottom w:val="none" w:sz="0" w:space="0" w:color="auto"/>
                <w:right w:val="none" w:sz="0" w:space="0" w:color="auto"/>
              </w:divBdr>
            </w:div>
          </w:divsChild>
        </w:div>
        <w:div w:id="1292248115">
          <w:marLeft w:val="0"/>
          <w:marRight w:val="0"/>
          <w:marTop w:val="0"/>
          <w:marBottom w:val="0"/>
          <w:divBdr>
            <w:top w:val="single" w:sz="6" w:space="0" w:color="D4EBFD"/>
            <w:left w:val="none" w:sz="0" w:space="0" w:color="auto"/>
            <w:bottom w:val="single" w:sz="6" w:space="0" w:color="D4EBFD"/>
            <w:right w:val="none" w:sz="0" w:space="0" w:color="auto"/>
          </w:divBdr>
          <w:divsChild>
            <w:div w:id="578170805">
              <w:marLeft w:val="0"/>
              <w:marRight w:val="0"/>
              <w:marTop w:val="0"/>
              <w:marBottom w:val="0"/>
              <w:divBdr>
                <w:top w:val="none" w:sz="0" w:space="0" w:color="auto"/>
                <w:left w:val="none" w:sz="0" w:space="0" w:color="auto"/>
                <w:bottom w:val="none" w:sz="0" w:space="0" w:color="auto"/>
                <w:right w:val="none" w:sz="0" w:space="0" w:color="auto"/>
              </w:divBdr>
              <w:divsChild>
                <w:div w:id="209790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99814">
          <w:marLeft w:val="0"/>
          <w:marRight w:val="0"/>
          <w:marTop w:val="0"/>
          <w:marBottom w:val="0"/>
          <w:divBdr>
            <w:top w:val="none" w:sz="0" w:space="0" w:color="auto"/>
            <w:left w:val="none" w:sz="0" w:space="0" w:color="auto"/>
            <w:bottom w:val="none" w:sz="0" w:space="0" w:color="auto"/>
            <w:right w:val="none" w:sz="0" w:space="0" w:color="auto"/>
          </w:divBdr>
          <w:divsChild>
            <w:div w:id="522785929">
              <w:marLeft w:val="0"/>
              <w:marRight w:val="0"/>
              <w:marTop w:val="0"/>
              <w:marBottom w:val="0"/>
              <w:divBdr>
                <w:top w:val="none" w:sz="0" w:space="0" w:color="auto"/>
                <w:left w:val="none" w:sz="0" w:space="0" w:color="auto"/>
                <w:bottom w:val="none" w:sz="0" w:space="0" w:color="auto"/>
                <w:right w:val="none" w:sz="0" w:space="0" w:color="auto"/>
              </w:divBdr>
              <w:divsChild>
                <w:div w:id="571505150">
                  <w:marLeft w:val="0"/>
                  <w:marRight w:val="0"/>
                  <w:marTop w:val="0"/>
                  <w:marBottom w:val="0"/>
                  <w:divBdr>
                    <w:top w:val="none" w:sz="0" w:space="0" w:color="auto"/>
                    <w:left w:val="none" w:sz="0" w:space="0" w:color="auto"/>
                    <w:bottom w:val="none" w:sz="0" w:space="0" w:color="auto"/>
                    <w:right w:val="none" w:sz="0" w:space="0" w:color="auto"/>
                  </w:divBdr>
                  <w:divsChild>
                    <w:div w:id="670565457">
                      <w:marLeft w:val="0"/>
                      <w:marRight w:val="0"/>
                      <w:marTop w:val="0"/>
                      <w:marBottom w:val="0"/>
                      <w:divBdr>
                        <w:top w:val="none" w:sz="0" w:space="0" w:color="auto"/>
                        <w:left w:val="none" w:sz="0" w:space="0" w:color="auto"/>
                        <w:bottom w:val="none" w:sz="0" w:space="0" w:color="auto"/>
                        <w:right w:val="none" w:sz="0" w:space="0" w:color="auto"/>
                      </w:divBdr>
                      <w:divsChild>
                        <w:div w:id="1680429726">
                          <w:marLeft w:val="0"/>
                          <w:marRight w:val="0"/>
                          <w:marTop w:val="0"/>
                          <w:marBottom w:val="0"/>
                          <w:divBdr>
                            <w:top w:val="none" w:sz="0" w:space="0" w:color="auto"/>
                            <w:left w:val="none" w:sz="0" w:space="0" w:color="auto"/>
                            <w:bottom w:val="none" w:sz="0" w:space="0" w:color="auto"/>
                            <w:right w:val="none" w:sz="0" w:space="0" w:color="auto"/>
                          </w:divBdr>
                          <w:divsChild>
                            <w:div w:id="14335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4891862">
      <w:bodyDiv w:val="1"/>
      <w:marLeft w:val="0"/>
      <w:marRight w:val="0"/>
      <w:marTop w:val="0"/>
      <w:marBottom w:val="0"/>
      <w:divBdr>
        <w:top w:val="none" w:sz="0" w:space="0" w:color="auto"/>
        <w:left w:val="none" w:sz="0" w:space="0" w:color="auto"/>
        <w:bottom w:val="none" w:sz="0" w:space="0" w:color="auto"/>
        <w:right w:val="none" w:sz="0" w:space="0" w:color="auto"/>
      </w:divBdr>
      <w:divsChild>
        <w:div w:id="161939602">
          <w:marLeft w:val="0"/>
          <w:marRight w:val="0"/>
          <w:marTop w:val="0"/>
          <w:marBottom w:val="0"/>
          <w:divBdr>
            <w:top w:val="single" w:sz="6" w:space="0" w:color="D4EBFD"/>
            <w:left w:val="none" w:sz="0" w:space="0" w:color="auto"/>
            <w:bottom w:val="single" w:sz="6" w:space="0" w:color="D4EBFD"/>
            <w:right w:val="none" w:sz="0" w:space="0" w:color="auto"/>
          </w:divBdr>
          <w:divsChild>
            <w:div w:id="1765955770">
              <w:marLeft w:val="0"/>
              <w:marRight w:val="0"/>
              <w:marTop w:val="0"/>
              <w:marBottom w:val="0"/>
              <w:divBdr>
                <w:top w:val="none" w:sz="0" w:space="0" w:color="auto"/>
                <w:left w:val="none" w:sz="0" w:space="0" w:color="auto"/>
                <w:bottom w:val="none" w:sz="0" w:space="0" w:color="auto"/>
                <w:right w:val="none" w:sz="0" w:space="0" w:color="auto"/>
              </w:divBdr>
              <w:divsChild>
                <w:div w:id="5558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801">
          <w:marLeft w:val="0"/>
          <w:marRight w:val="0"/>
          <w:marTop w:val="0"/>
          <w:marBottom w:val="0"/>
          <w:divBdr>
            <w:top w:val="none" w:sz="0" w:space="0" w:color="auto"/>
            <w:left w:val="none" w:sz="0" w:space="0" w:color="auto"/>
            <w:bottom w:val="none" w:sz="0" w:space="0" w:color="auto"/>
            <w:right w:val="none" w:sz="0" w:space="0" w:color="auto"/>
          </w:divBdr>
          <w:divsChild>
            <w:div w:id="1519539115">
              <w:marLeft w:val="0"/>
              <w:marRight w:val="0"/>
              <w:marTop w:val="0"/>
              <w:marBottom w:val="0"/>
              <w:divBdr>
                <w:top w:val="none" w:sz="0" w:space="0" w:color="auto"/>
                <w:left w:val="none" w:sz="0" w:space="0" w:color="auto"/>
                <w:bottom w:val="none" w:sz="0" w:space="0" w:color="auto"/>
                <w:right w:val="none" w:sz="0" w:space="0" w:color="auto"/>
              </w:divBdr>
              <w:divsChild>
                <w:div w:id="159026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301268">
          <w:marLeft w:val="0"/>
          <w:marRight w:val="0"/>
          <w:marTop w:val="0"/>
          <w:marBottom w:val="0"/>
          <w:divBdr>
            <w:top w:val="none" w:sz="0" w:space="0" w:color="auto"/>
            <w:left w:val="none" w:sz="0" w:space="0" w:color="auto"/>
            <w:bottom w:val="none" w:sz="0" w:space="0" w:color="auto"/>
            <w:right w:val="none" w:sz="0" w:space="0" w:color="auto"/>
          </w:divBdr>
          <w:divsChild>
            <w:div w:id="1499928841">
              <w:marLeft w:val="0"/>
              <w:marRight w:val="0"/>
              <w:marTop w:val="0"/>
              <w:marBottom w:val="0"/>
              <w:divBdr>
                <w:top w:val="none" w:sz="0" w:space="0" w:color="auto"/>
                <w:left w:val="none" w:sz="0" w:space="0" w:color="auto"/>
                <w:bottom w:val="none" w:sz="0" w:space="0" w:color="auto"/>
                <w:right w:val="none" w:sz="0" w:space="0" w:color="auto"/>
              </w:divBdr>
              <w:divsChild>
                <w:div w:id="1249735890">
                  <w:marLeft w:val="0"/>
                  <w:marRight w:val="0"/>
                  <w:marTop w:val="0"/>
                  <w:marBottom w:val="0"/>
                  <w:divBdr>
                    <w:top w:val="none" w:sz="0" w:space="0" w:color="auto"/>
                    <w:left w:val="none" w:sz="0" w:space="0" w:color="auto"/>
                    <w:bottom w:val="none" w:sz="0" w:space="0" w:color="auto"/>
                    <w:right w:val="none" w:sz="0" w:space="0" w:color="auto"/>
                  </w:divBdr>
                  <w:divsChild>
                    <w:div w:id="862942138">
                      <w:marLeft w:val="0"/>
                      <w:marRight w:val="0"/>
                      <w:marTop w:val="0"/>
                      <w:marBottom w:val="0"/>
                      <w:divBdr>
                        <w:top w:val="none" w:sz="0" w:space="0" w:color="auto"/>
                        <w:left w:val="none" w:sz="0" w:space="0" w:color="auto"/>
                        <w:bottom w:val="none" w:sz="0" w:space="0" w:color="auto"/>
                        <w:right w:val="none" w:sz="0" w:space="0" w:color="auto"/>
                      </w:divBdr>
                      <w:divsChild>
                        <w:div w:id="539899549">
                          <w:marLeft w:val="0"/>
                          <w:marRight w:val="0"/>
                          <w:marTop w:val="0"/>
                          <w:marBottom w:val="0"/>
                          <w:divBdr>
                            <w:top w:val="none" w:sz="0" w:space="0" w:color="auto"/>
                            <w:left w:val="none" w:sz="0" w:space="0" w:color="auto"/>
                            <w:bottom w:val="none" w:sz="0" w:space="0" w:color="auto"/>
                            <w:right w:val="none" w:sz="0" w:space="0" w:color="auto"/>
                          </w:divBdr>
                          <w:divsChild>
                            <w:div w:id="150681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1981523">
      <w:bodyDiv w:val="1"/>
      <w:marLeft w:val="0"/>
      <w:marRight w:val="0"/>
      <w:marTop w:val="0"/>
      <w:marBottom w:val="0"/>
      <w:divBdr>
        <w:top w:val="none" w:sz="0" w:space="0" w:color="auto"/>
        <w:left w:val="none" w:sz="0" w:space="0" w:color="auto"/>
        <w:bottom w:val="none" w:sz="0" w:space="0" w:color="auto"/>
        <w:right w:val="none" w:sz="0" w:space="0" w:color="auto"/>
      </w:divBdr>
      <w:divsChild>
        <w:div w:id="143547289">
          <w:marLeft w:val="0"/>
          <w:marRight w:val="0"/>
          <w:marTop w:val="0"/>
          <w:marBottom w:val="0"/>
          <w:divBdr>
            <w:top w:val="none" w:sz="0" w:space="0" w:color="auto"/>
            <w:left w:val="none" w:sz="0" w:space="0" w:color="auto"/>
            <w:bottom w:val="none" w:sz="0" w:space="0" w:color="auto"/>
            <w:right w:val="none" w:sz="0" w:space="0" w:color="auto"/>
          </w:divBdr>
          <w:divsChild>
            <w:div w:id="1932546644">
              <w:marLeft w:val="0"/>
              <w:marRight w:val="0"/>
              <w:marTop w:val="0"/>
              <w:marBottom w:val="0"/>
              <w:divBdr>
                <w:top w:val="none" w:sz="0" w:space="0" w:color="auto"/>
                <w:left w:val="none" w:sz="0" w:space="0" w:color="auto"/>
                <w:bottom w:val="none" w:sz="0" w:space="0" w:color="auto"/>
                <w:right w:val="none" w:sz="0" w:space="0" w:color="auto"/>
              </w:divBdr>
              <w:divsChild>
                <w:div w:id="1471749949">
                  <w:marLeft w:val="0"/>
                  <w:marRight w:val="0"/>
                  <w:marTop w:val="0"/>
                  <w:marBottom w:val="0"/>
                  <w:divBdr>
                    <w:top w:val="none" w:sz="0" w:space="0" w:color="auto"/>
                    <w:left w:val="none" w:sz="0" w:space="0" w:color="auto"/>
                    <w:bottom w:val="none" w:sz="0" w:space="0" w:color="auto"/>
                    <w:right w:val="none" w:sz="0" w:space="0" w:color="auto"/>
                  </w:divBdr>
                  <w:divsChild>
                    <w:div w:id="847600048">
                      <w:marLeft w:val="0"/>
                      <w:marRight w:val="0"/>
                      <w:marTop w:val="0"/>
                      <w:marBottom w:val="0"/>
                      <w:divBdr>
                        <w:top w:val="none" w:sz="0" w:space="0" w:color="auto"/>
                        <w:left w:val="none" w:sz="0" w:space="0" w:color="auto"/>
                        <w:bottom w:val="none" w:sz="0" w:space="0" w:color="auto"/>
                        <w:right w:val="none" w:sz="0" w:space="0" w:color="auto"/>
                      </w:divBdr>
                      <w:divsChild>
                        <w:div w:id="1171680145">
                          <w:marLeft w:val="0"/>
                          <w:marRight w:val="0"/>
                          <w:marTop w:val="0"/>
                          <w:marBottom w:val="0"/>
                          <w:divBdr>
                            <w:top w:val="none" w:sz="0" w:space="0" w:color="auto"/>
                            <w:left w:val="none" w:sz="0" w:space="0" w:color="auto"/>
                            <w:bottom w:val="none" w:sz="0" w:space="0" w:color="auto"/>
                            <w:right w:val="none" w:sz="0" w:space="0" w:color="auto"/>
                          </w:divBdr>
                          <w:divsChild>
                            <w:div w:id="1856730929">
                              <w:marLeft w:val="0"/>
                              <w:marRight w:val="0"/>
                              <w:marTop w:val="0"/>
                              <w:marBottom w:val="0"/>
                              <w:divBdr>
                                <w:top w:val="none" w:sz="0" w:space="0" w:color="auto"/>
                                <w:left w:val="none" w:sz="0" w:space="0" w:color="auto"/>
                                <w:bottom w:val="none" w:sz="0" w:space="0" w:color="auto"/>
                                <w:right w:val="none" w:sz="0" w:space="0" w:color="auto"/>
                              </w:divBdr>
                              <w:divsChild>
                                <w:div w:id="1875192297">
                                  <w:marLeft w:val="0"/>
                                  <w:marRight w:val="0"/>
                                  <w:marTop w:val="0"/>
                                  <w:marBottom w:val="0"/>
                                  <w:divBdr>
                                    <w:top w:val="none" w:sz="0" w:space="0" w:color="auto"/>
                                    <w:left w:val="none" w:sz="0" w:space="0" w:color="auto"/>
                                    <w:bottom w:val="none" w:sz="0" w:space="0" w:color="auto"/>
                                    <w:right w:val="none" w:sz="0" w:space="0" w:color="auto"/>
                                  </w:divBdr>
                                  <w:divsChild>
                                    <w:div w:id="1234119989">
                                      <w:marLeft w:val="0"/>
                                      <w:marRight w:val="0"/>
                                      <w:marTop w:val="0"/>
                                      <w:marBottom w:val="450"/>
                                      <w:divBdr>
                                        <w:top w:val="none" w:sz="0" w:space="0" w:color="auto"/>
                                        <w:left w:val="none" w:sz="0" w:space="0" w:color="auto"/>
                                        <w:bottom w:val="none" w:sz="0" w:space="0" w:color="auto"/>
                                        <w:right w:val="none" w:sz="0" w:space="0" w:color="auto"/>
                                      </w:divBdr>
                                      <w:divsChild>
                                        <w:div w:id="111362201">
                                          <w:marLeft w:val="0"/>
                                          <w:marRight w:val="0"/>
                                          <w:marTop w:val="0"/>
                                          <w:marBottom w:val="0"/>
                                          <w:divBdr>
                                            <w:top w:val="none" w:sz="0" w:space="0" w:color="auto"/>
                                            <w:left w:val="none" w:sz="0" w:space="0" w:color="auto"/>
                                            <w:bottom w:val="none" w:sz="0" w:space="0" w:color="auto"/>
                                            <w:right w:val="none" w:sz="0" w:space="0" w:color="auto"/>
                                          </w:divBdr>
                                          <w:divsChild>
                                            <w:div w:id="253056246">
                                              <w:marLeft w:val="0"/>
                                              <w:marRight w:val="0"/>
                                              <w:marTop w:val="0"/>
                                              <w:marBottom w:val="0"/>
                                              <w:divBdr>
                                                <w:top w:val="none" w:sz="0" w:space="0" w:color="auto"/>
                                                <w:left w:val="none" w:sz="0" w:space="0" w:color="auto"/>
                                                <w:bottom w:val="none" w:sz="0" w:space="0" w:color="auto"/>
                                                <w:right w:val="none" w:sz="0" w:space="0" w:color="auto"/>
                                              </w:divBdr>
                                              <w:divsChild>
                                                <w:div w:id="2049181036">
                                                  <w:marLeft w:val="0"/>
                                                  <w:marRight w:val="0"/>
                                                  <w:marTop w:val="0"/>
                                                  <w:marBottom w:val="0"/>
                                                  <w:divBdr>
                                                    <w:top w:val="none" w:sz="0" w:space="0" w:color="auto"/>
                                                    <w:left w:val="none" w:sz="0" w:space="0" w:color="auto"/>
                                                    <w:bottom w:val="none" w:sz="0" w:space="0" w:color="auto"/>
                                                    <w:right w:val="none" w:sz="0" w:space="0" w:color="auto"/>
                                                  </w:divBdr>
                                                  <w:divsChild>
                                                    <w:div w:id="1508599461">
                                                      <w:marLeft w:val="0"/>
                                                      <w:marRight w:val="0"/>
                                                      <w:marTop w:val="0"/>
                                                      <w:marBottom w:val="0"/>
                                                      <w:divBdr>
                                                        <w:top w:val="none" w:sz="0" w:space="0" w:color="auto"/>
                                                        <w:left w:val="none" w:sz="0" w:space="0" w:color="auto"/>
                                                        <w:bottom w:val="none" w:sz="0" w:space="0" w:color="auto"/>
                                                        <w:right w:val="none" w:sz="0" w:space="0" w:color="auto"/>
                                                      </w:divBdr>
                                                      <w:divsChild>
                                                        <w:div w:id="1830515682">
                                                          <w:marLeft w:val="0"/>
                                                          <w:marRight w:val="0"/>
                                                          <w:marTop w:val="0"/>
                                                          <w:marBottom w:val="0"/>
                                                          <w:divBdr>
                                                            <w:top w:val="none" w:sz="0" w:space="0" w:color="auto"/>
                                                            <w:left w:val="none" w:sz="0" w:space="0" w:color="auto"/>
                                                            <w:bottom w:val="none" w:sz="0" w:space="0" w:color="auto"/>
                                                            <w:right w:val="none" w:sz="0" w:space="0" w:color="auto"/>
                                                          </w:divBdr>
                                                          <w:divsChild>
                                                            <w:div w:id="1595555180">
                                                              <w:marLeft w:val="0"/>
                                                              <w:marRight w:val="0"/>
                                                              <w:marTop w:val="0"/>
                                                              <w:marBottom w:val="0"/>
                                                              <w:divBdr>
                                                                <w:top w:val="none" w:sz="0" w:space="0" w:color="auto"/>
                                                                <w:left w:val="none" w:sz="0" w:space="0" w:color="auto"/>
                                                                <w:bottom w:val="none" w:sz="0" w:space="0" w:color="auto"/>
                                                                <w:right w:val="none" w:sz="0" w:space="0" w:color="auto"/>
                                                              </w:divBdr>
                                                              <w:divsChild>
                                                                <w:div w:id="64856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673171">
                                              <w:marLeft w:val="0"/>
                                              <w:marRight w:val="0"/>
                                              <w:marTop w:val="0"/>
                                              <w:marBottom w:val="0"/>
                                              <w:divBdr>
                                                <w:top w:val="none" w:sz="0" w:space="0" w:color="auto"/>
                                                <w:left w:val="none" w:sz="0" w:space="0" w:color="auto"/>
                                                <w:bottom w:val="none" w:sz="0" w:space="0" w:color="auto"/>
                                                <w:right w:val="none" w:sz="0" w:space="0" w:color="auto"/>
                                              </w:divBdr>
                                              <w:divsChild>
                                                <w:div w:id="181165312">
                                                  <w:marLeft w:val="0"/>
                                                  <w:marRight w:val="0"/>
                                                  <w:marTop w:val="0"/>
                                                  <w:marBottom w:val="0"/>
                                                  <w:divBdr>
                                                    <w:top w:val="none" w:sz="0" w:space="0" w:color="auto"/>
                                                    <w:left w:val="none" w:sz="0" w:space="0" w:color="auto"/>
                                                    <w:bottom w:val="none" w:sz="0" w:space="0" w:color="auto"/>
                                                    <w:right w:val="none" w:sz="0" w:space="0" w:color="auto"/>
                                                  </w:divBdr>
                                                </w:div>
                                                <w:div w:id="1603370073">
                                                  <w:marLeft w:val="0"/>
                                                  <w:marRight w:val="0"/>
                                                  <w:marTop w:val="0"/>
                                                  <w:marBottom w:val="0"/>
                                                  <w:divBdr>
                                                    <w:top w:val="none" w:sz="0" w:space="0" w:color="auto"/>
                                                    <w:left w:val="none" w:sz="0" w:space="0" w:color="auto"/>
                                                    <w:bottom w:val="none" w:sz="0" w:space="0" w:color="auto"/>
                                                    <w:right w:val="none" w:sz="0" w:space="0" w:color="auto"/>
                                                  </w:divBdr>
                                                  <w:divsChild>
                                                    <w:div w:id="1142575706">
                                                      <w:marLeft w:val="0"/>
                                                      <w:marRight w:val="0"/>
                                                      <w:marTop w:val="0"/>
                                                      <w:marBottom w:val="0"/>
                                                      <w:divBdr>
                                                        <w:top w:val="none" w:sz="0" w:space="0" w:color="auto"/>
                                                        <w:left w:val="none" w:sz="0" w:space="0" w:color="auto"/>
                                                        <w:bottom w:val="none" w:sz="0" w:space="0" w:color="auto"/>
                                                        <w:right w:val="none" w:sz="0" w:space="0" w:color="auto"/>
                                                      </w:divBdr>
                                                      <w:divsChild>
                                                        <w:div w:id="206559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816775">
                                              <w:marLeft w:val="0"/>
                                              <w:marRight w:val="0"/>
                                              <w:marTop w:val="0"/>
                                              <w:marBottom w:val="0"/>
                                              <w:divBdr>
                                                <w:top w:val="none" w:sz="0" w:space="0" w:color="auto"/>
                                                <w:left w:val="none" w:sz="0" w:space="0" w:color="auto"/>
                                                <w:bottom w:val="none" w:sz="0" w:space="0" w:color="auto"/>
                                                <w:right w:val="none" w:sz="0" w:space="0" w:color="auto"/>
                                              </w:divBdr>
                                              <w:divsChild>
                                                <w:div w:id="1737319973">
                                                  <w:marLeft w:val="0"/>
                                                  <w:marRight w:val="0"/>
                                                  <w:marTop w:val="0"/>
                                                  <w:marBottom w:val="0"/>
                                                  <w:divBdr>
                                                    <w:top w:val="none" w:sz="0" w:space="0" w:color="auto"/>
                                                    <w:left w:val="none" w:sz="0" w:space="0" w:color="auto"/>
                                                    <w:bottom w:val="none" w:sz="0" w:space="0" w:color="auto"/>
                                                    <w:right w:val="none" w:sz="0" w:space="0" w:color="auto"/>
                                                  </w:divBdr>
                                                  <w:divsChild>
                                                    <w:div w:id="9760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31568">
                                              <w:marLeft w:val="0"/>
                                              <w:marRight w:val="0"/>
                                              <w:marTop w:val="0"/>
                                              <w:marBottom w:val="0"/>
                                              <w:divBdr>
                                                <w:top w:val="none" w:sz="0" w:space="0" w:color="auto"/>
                                                <w:left w:val="none" w:sz="0" w:space="0" w:color="auto"/>
                                                <w:bottom w:val="none" w:sz="0" w:space="0" w:color="auto"/>
                                                <w:right w:val="none" w:sz="0" w:space="0" w:color="auto"/>
                                              </w:divBdr>
                                              <w:divsChild>
                                                <w:div w:id="5906322">
                                                  <w:marLeft w:val="0"/>
                                                  <w:marRight w:val="0"/>
                                                  <w:marTop w:val="0"/>
                                                  <w:marBottom w:val="0"/>
                                                  <w:divBdr>
                                                    <w:top w:val="none" w:sz="0" w:space="0" w:color="auto"/>
                                                    <w:left w:val="none" w:sz="0" w:space="0" w:color="auto"/>
                                                    <w:bottom w:val="none" w:sz="0" w:space="0" w:color="auto"/>
                                                    <w:right w:val="none" w:sz="0" w:space="0" w:color="auto"/>
                                                  </w:divBdr>
                                                  <w:divsChild>
                                                    <w:div w:id="87211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44326875">
      <w:bodyDiv w:val="1"/>
      <w:marLeft w:val="0"/>
      <w:marRight w:val="0"/>
      <w:marTop w:val="0"/>
      <w:marBottom w:val="0"/>
      <w:divBdr>
        <w:top w:val="none" w:sz="0" w:space="0" w:color="auto"/>
        <w:left w:val="none" w:sz="0" w:space="0" w:color="auto"/>
        <w:bottom w:val="none" w:sz="0" w:space="0" w:color="auto"/>
        <w:right w:val="none" w:sz="0" w:space="0" w:color="auto"/>
      </w:divBdr>
    </w:div>
    <w:div w:id="362288879">
      <w:bodyDiv w:val="1"/>
      <w:marLeft w:val="0"/>
      <w:marRight w:val="0"/>
      <w:marTop w:val="0"/>
      <w:marBottom w:val="0"/>
      <w:divBdr>
        <w:top w:val="none" w:sz="0" w:space="0" w:color="auto"/>
        <w:left w:val="none" w:sz="0" w:space="0" w:color="auto"/>
        <w:bottom w:val="none" w:sz="0" w:space="0" w:color="auto"/>
        <w:right w:val="none" w:sz="0" w:space="0" w:color="auto"/>
      </w:divBdr>
      <w:divsChild>
        <w:div w:id="602765765">
          <w:marLeft w:val="0"/>
          <w:marRight w:val="0"/>
          <w:marTop w:val="0"/>
          <w:marBottom w:val="0"/>
          <w:divBdr>
            <w:top w:val="none" w:sz="0" w:space="0" w:color="auto"/>
            <w:left w:val="none" w:sz="0" w:space="0" w:color="auto"/>
            <w:bottom w:val="none" w:sz="0" w:space="0" w:color="auto"/>
            <w:right w:val="none" w:sz="0" w:space="0" w:color="auto"/>
          </w:divBdr>
          <w:divsChild>
            <w:div w:id="720592787">
              <w:marLeft w:val="0"/>
              <w:marRight w:val="0"/>
              <w:marTop w:val="0"/>
              <w:marBottom w:val="0"/>
              <w:divBdr>
                <w:top w:val="none" w:sz="0" w:space="0" w:color="auto"/>
                <w:left w:val="none" w:sz="0" w:space="0" w:color="auto"/>
                <w:bottom w:val="none" w:sz="0" w:space="0" w:color="auto"/>
                <w:right w:val="none" w:sz="0" w:space="0" w:color="auto"/>
              </w:divBdr>
              <w:divsChild>
                <w:div w:id="505100506">
                  <w:marLeft w:val="0"/>
                  <w:marRight w:val="0"/>
                  <w:marTop w:val="0"/>
                  <w:marBottom w:val="0"/>
                  <w:divBdr>
                    <w:top w:val="none" w:sz="0" w:space="0" w:color="auto"/>
                    <w:left w:val="none" w:sz="0" w:space="0" w:color="auto"/>
                    <w:bottom w:val="none" w:sz="0" w:space="0" w:color="auto"/>
                    <w:right w:val="none" w:sz="0" w:space="0" w:color="auto"/>
                  </w:divBdr>
                  <w:divsChild>
                    <w:div w:id="1397246638">
                      <w:marLeft w:val="0"/>
                      <w:marRight w:val="0"/>
                      <w:marTop w:val="0"/>
                      <w:marBottom w:val="0"/>
                      <w:divBdr>
                        <w:top w:val="none" w:sz="0" w:space="0" w:color="auto"/>
                        <w:left w:val="none" w:sz="0" w:space="0" w:color="auto"/>
                        <w:bottom w:val="none" w:sz="0" w:space="0" w:color="auto"/>
                        <w:right w:val="none" w:sz="0" w:space="0" w:color="auto"/>
                      </w:divBdr>
                      <w:divsChild>
                        <w:div w:id="80420398">
                          <w:marLeft w:val="0"/>
                          <w:marRight w:val="0"/>
                          <w:marTop w:val="0"/>
                          <w:marBottom w:val="0"/>
                          <w:divBdr>
                            <w:top w:val="none" w:sz="0" w:space="0" w:color="auto"/>
                            <w:left w:val="none" w:sz="0" w:space="0" w:color="auto"/>
                            <w:bottom w:val="none" w:sz="0" w:space="0" w:color="auto"/>
                            <w:right w:val="none" w:sz="0" w:space="0" w:color="auto"/>
                          </w:divBdr>
                          <w:divsChild>
                            <w:div w:id="1172255748">
                              <w:marLeft w:val="0"/>
                              <w:marRight w:val="0"/>
                              <w:marTop w:val="0"/>
                              <w:marBottom w:val="0"/>
                              <w:divBdr>
                                <w:top w:val="none" w:sz="0" w:space="0" w:color="auto"/>
                                <w:left w:val="none" w:sz="0" w:space="0" w:color="auto"/>
                                <w:bottom w:val="none" w:sz="0" w:space="0" w:color="auto"/>
                                <w:right w:val="none" w:sz="0" w:space="0" w:color="auto"/>
                              </w:divBdr>
                              <w:divsChild>
                                <w:div w:id="178354079">
                                  <w:marLeft w:val="0"/>
                                  <w:marRight w:val="0"/>
                                  <w:marTop w:val="0"/>
                                  <w:marBottom w:val="0"/>
                                  <w:divBdr>
                                    <w:top w:val="none" w:sz="0" w:space="0" w:color="auto"/>
                                    <w:left w:val="none" w:sz="0" w:space="0" w:color="auto"/>
                                    <w:bottom w:val="none" w:sz="0" w:space="0" w:color="auto"/>
                                    <w:right w:val="none" w:sz="0" w:space="0" w:color="auto"/>
                                  </w:divBdr>
                                  <w:divsChild>
                                    <w:div w:id="66542028">
                                      <w:marLeft w:val="0"/>
                                      <w:marRight w:val="0"/>
                                      <w:marTop w:val="0"/>
                                      <w:marBottom w:val="450"/>
                                      <w:divBdr>
                                        <w:top w:val="none" w:sz="0" w:space="0" w:color="auto"/>
                                        <w:left w:val="none" w:sz="0" w:space="0" w:color="auto"/>
                                        <w:bottom w:val="none" w:sz="0" w:space="0" w:color="auto"/>
                                        <w:right w:val="none" w:sz="0" w:space="0" w:color="auto"/>
                                      </w:divBdr>
                                      <w:divsChild>
                                        <w:div w:id="1984239838">
                                          <w:marLeft w:val="0"/>
                                          <w:marRight w:val="0"/>
                                          <w:marTop w:val="0"/>
                                          <w:marBottom w:val="0"/>
                                          <w:divBdr>
                                            <w:top w:val="none" w:sz="0" w:space="0" w:color="auto"/>
                                            <w:left w:val="none" w:sz="0" w:space="0" w:color="auto"/>
                                            <w:bottom w:val="none" w:sz="0" w:space="0" w:color="auto"/>
                                            <w:right w:val="none" w:sz="0" w:space="0" w:color="auto"/>
                                          </w:divBdr>
                                          <w:divsChild>
                                            <w:div w:id="265768477">
                                              <w:marLeft w:val="0"/>
                                              <w:marRight w:val="0"/>
                                              <w:marTop w:val="0"/>
                                              <w:marBottom w:val="0"/>
                                              <w:divBdr>
                                                <w:top w:val="none" w:sz="0" w:space="0" w:color="auto"/>
                                                <w:left w:val="none" w:sz="0" w:space="0" w:color="auto"/>
                                                <w:bottom w:val="none" w:sz="0" w:space="0" w:color="auto"/>
                                                <w:right w:val="none" w:sz="0" w:space="0" w:color="auto"/>
                                              </w:divBdr>
                                              <w:divsChild>
                                                <w:div w:id="864291918">
                                                  <w:marLeft w:val="0"/>
                                                  <w:marRight w:val="0"/>
                                                  <w:marTop w:val="0"/>
                                                  <w:marBottom w:val="0"/>
                                                  <w:divBdr>
                                                    <w:top w:val="none" w:sz="0" w:space="0" w:color="auto"/>
                                                    <w:left w:val="none" w:sz="0" w:space="0" w:color="auto"/>
                                                    <w:bottom w:val="none" w:sz="0" w:space="0" w:color="auto"/>
                                                    <w:right w:val="none" w:sz="0" w:space="0" w:color="auto"/>
                                                  </w:divBdr>
                                                  <w:divsChild>
                                                    <w:div w:id="1725564202">
                                                      <w:marLeft w:val="0"/>
                                                      <w:marRight w:val="0"/>
                                                      <w:marTop w:val="0"/>
                                                      <w:marBottom w:val="0"/>
                                                      <w:divBdr>
                                                        <w:top w:val="none" w:sz="0" w:space="0" w:color="auto"/>
                                                        <w:left w:val="none" w:sz="0" w:space="0" w:color="auto"/>
                                                        <w:bottom w:val="none" w:sz="0" w:space="0" w:color="auto"/>
                                                        <w:right w:val="none" w:sz="0" w:space="0" w:color="auto"/>
                                                      </w:divBdr>
                                                      <w:divsChild>
                                                        <w:div w:id="589701432">
                                                          <w:marLeft w:val="0"/>
                                                          <w:marRight w:val="0"/>
                                                          <w:marTop w:val="0"/>
                                                          <w:marBottom w:val="0"/>
                                                          <w:divBdr>
                                                            <w:top w:val="none" w:sz="0" w:space="0" w:color="auto"/>
                                                            <w:left w:val="none" w:sz="0" w:space="0" w:color="auto"/>
                                                            <w:bottom w:val="none" w:sz="0" w:space="0" w:color="auto"/>
                                                            <w:right w:val="none" w:sz="0" w:space="0" w:color="auto"/>
                                                          </w:divBdr>
                                                          <w:divsChild>
                                                            <w:div w:id="30348937">
                                                              <w:marLeft w:val="0"/>
                                                              <w:marRight w:val="0"/>
                                                              <w:marTop w:val="0"/>
                                                              <w:marBottom w:val="0"/>
                                                              <w:divBdr>
                                                                <w:top w:val="none" w:sz="0" w:space="0" w:color="auto"/>
                                                                <w:left w:val="none" w:sz="0" w:space="0" w:color="auto"/>
                                                                <w:bottom w:val="none" w:sz="0" w:space="0" w:color="auto"/>
                                                                <w:right w:val="none" w:sz="0" w:space="0" w:color="auto"/>
                                                              </w:divBdr>
                                                              <w:divsChild>
                                                                <w:div w:id="1829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9626346">
                                              <w:marLeft w:val="0"/>
                                              <w:marRight w:val="0"/>
                                              <w:marTop w:val="0"/>
                                              <w:marBottom w:val="0"/>
                                              <w:divBdr>
                                                <w:top w:val="none" w:sz="0" w:space="0" w:color="auto"/>
                                                <w:left w:val="none" w:sz="0" w:space="0" w:color="auto"/>
                                                <w:bottom w:val="none" w:sz="0" w:space="0" w:color="auto"/>
                                                <w:right w:val="none" w:sz="0" w:space="0" w:color="auto"/>
                                              </w:divBdr>
                                              <w:divsChild>
                                                <w:div w:id="430667892">
                                                  <w:marLeft w:val="0"/>
                                                  <w:marRight w:val="0"/>
                                                  <w:marTop w:val="0"/>
                                                  <w:marBottom w:val="0"/>
                                                  <w:divBdr>
                                                    <w:top w:val="none" w:sz="0" w:space="0" w:color="auto"/>
                                                    <w:left w:val="none" w:sz="0" w:space="0" w:color="auto"/>
                                                    <w:bottom w:val="none" w:sz="0" w:space="0" w:color="auto"/>
                                                    <w:right w:val="none" w:sz="0" w:space="0" w:color="auto"/>
                                                  </w:divBdr>
                                                  <w:divsChild>
                                                    <w:div w:id="778913744">
                                                      <w:marLeft w:val="0"/>
                                                      <w:marRight w:val="0"/>
                                                      <w:marTop w:val="0"/>
                                                      <w:marBottom w:val="0"/>
                                                      <w:divBdr>
                                                        <w:top w:val="none" w:sz="0" w:space="0" w:color="auto"/>
                                                        <w:left w:val="none" w:sz="0" w:space="0" w:color="auto"/>
                                                        <w:bottom w:val="none" w:sz="0" w:space="0" w:color="auto"/>
                                                        <w:right w:val="none" w:sz="0" w:space="0" w:color="auto"/>
                                                      </w:divBdr>
                                                      <w:divsChild>
                                                        <w:div w:id="13121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06597">
                                                  <w:marLeft w:val="0"/>
                                                  <w:marRight w:val="0"/>
                                                  <w:marTop w:val="0"/>
                                                  <w:marBottom w:val="0"/>
                                                  <w:divBdr>
                                                    <w:top w:val="none" w:sz="0" w:space="0" w:color="auto"/>
                                                    <w:left w:val="none" w:sz="0" w:space="0" w:color="auto"/>
                                                    <w:bottom w:val="none" w:sz="0" w:space="0" w:color="auto"/>
                                                    <w:right w:val="none" w:sz="0" w:space="0" w:color="auto"/>
                                                  </w:divBdr>
                                                </w:div>
                                              </w:divsChild>
                                            </w:div>
                                            <w:div w:id="1102994695">
                                              <w:marLeft w:val="0"/>
                                              <w:marRight w:val="0"/>
                                              <w:marTop w:val="0"/>
                                              <w:marBottom w:val="0"/>
                                              <w:divBdr>
                                                <w:top w:val="none" w:sz="0" w:space="0" w:color="auto"/>
                                                <w:left w:val="none" w:sz="0" w:space="0" w:color="auto"/>
                                                <w:bottom w:val="none" w:sz="0" w:space="0" w:color="auto"/>
                                                <w:right w:val="none" w:sz="0" w:space="0" w:color="auto"/>
                                              </w:divBdr>
                                              <w:divsChild>
                                                <w:div w:id="2064866075">
                                                  <w:marLeft w:val="0"/>
                                                  <w:marRight w:val="0"/>
                                                  <w:marTop w:val="0"/>
                                                  <w:marBottom w:val="0"/>
                                                  <w:divBdr>
                                                    <w:top w:val="none" w:sz="0" w:space="0" w:color="auto"/>
                                                    <w:left w:val="none" w:sz="0" w:space="0" w:color="auto"/>
                                                    <w:bottom w:val="none" w:sz="0" w:space="0" w:color="auto"/>
                                                    <w:right w:val="none" w:sz="0" w:space="0" w:color="auto"/>
                                                  </w:divBdr>
                                                  <w:divsChild>
                                                    <w:div w:id="15284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7266">
                                              <w:marLeft w:val="0"/>
                                              <w:marRight w:val="0"/>
                                              <w:marTop w:val="0"/>
                                              <w:marBottom w:val="0"/>
                                              <w:divBdr>
                                                <w:top w:val="none" w:sz="0" w:space="0" w:color="auto"/>
                                                <w:left w:val="none" w:sz="0" w:space="0" w:color="auto"/>
                                                <w:bottom w:val="none" w:sz="0" w:space="0" w:color="auto"/>
                                                <w:right w:val="none" w:sz="0" w:space="0" w:color="auto"/>
                                              </w:divBdr>
                                              <w:divsChild>
                                                <w:div w:id="138153247">
                                                  <w:marLeft w:val="0"/>
                                                  <w:marRight w:val="0"/>
                                                  <w:marTop w:val="0"/>
                                                  <w:marBottom w:val="0"/>
                                                  <w:divBdr>
                                                    <w:top w:val="none" w:sz="0" w:space="0" w:color="auto"/>
                                                    <w:left w:val="none" w:sz="0" w:space="0" w:color="auto"/>
                                                    <w:bottom w:val="none" w:sz="0" w:space="0" w:color="auto"/>
                                                    <w:right w:val="none" w:sz="0" w:space="0" w:color="auto"/>
                                                  </w:divBdr>
                                                  <w:divsChild>
                                                    <w:div w:id="4549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0397432">
      <w:bodyDiv w:val="1"/>
      <w:marLeft w:val="0"/>
      <w:marRight w:val="0"/>
      <w:marTop w:val="0"/>
      <w:marBottom w:val="0"/>
      <w:divBdr>
        <w:top w:val="none" w:sz="0" w:space="0" w:color="auto"/>
        <w:left w:val="none" w:sz="0" w:space="0" w:color="auto"/>
        <w:bottom w:val="none" w:sz="0" w:space="0" w:color="auto"/>
        <w:right w:val="none" w:sz="0" w:space="0" w:color="auto"/>
      </w:divBdr>
      <w:divsChild>
        <w:div w:id="57098655">
          <w:marLeft w:val="0"/>
          <w:marRight w:val="0"/>
          <w:marTop w:val="0"/>
          <w:marBottom w:val="0"/>
          <w:divBdr>
            <w:top w:val="none" w:sz="0" w:space="0" w:color="auto"/>
            <w:left w:val="none" w:sz="0" w:space="0" w:color="auto"/>
            <w:bottom w:val="none" w:sz="0" w:space="0" w:color="auto"/>
            <w:right w:val="none" w:sz="0" w:space="0" w:color="auto"/>
          </w:divBdr>
          <w:divsChild>
            <w:div w:id="1706060194">
              <w:marLeft w:val="0"/>
              <w:marRight w:val="0"/>
              <w:marTop w:val="0"/>
              <w:marBottom w:val="0"/>
              <w:divBdr>
                <w:top w:val="none" w:sz="0" w:space="0" w:color="auto"/>
                <w:left w:val="none" w:sz="0" w:space="0" w:color="auto"/>
                <w:bottom w:val="none" w:sz="0" w:space="0" w:color="auto"/>
                <w:right w:val="none" w:sz="0" w:space="0" w:color="auto"/>
              </w:divBdr>
              <w:divsChild>
                <w:div w:id="9382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49219">
          <w:marLeft w:val="0"/>
          <w:marRight w:val="0"/>
          <w:marTop w:val="0"/>
          <w:marBottom w:val="0"/>
          <w:divBdr>
            <w:top w:val="none" w:sz="0" w:space="0" w:color="auto"/>
            <w:left w:val="none" w:sz="0" w:space="0" w:color="auto"/>
            <w:bottom w:val="none" w:sz="0" w:space="0" w:color="auto"/>
            <w:right w:val="none" w:sz="0" w:space="0" w:color="auto"/>
          </w:divBdr>
          <w:divsChild>
            <w:div w:id="957220100">
              <w:marLeft w:val="0"/>
              <w:marRight w:val="0"/>
              <w:marTop w:val="0"/>
              <w:marBottom w:val="0"/>
              <w:divBdr>
                <w:top w:val="none" w:sz="0" w:space="0" w:color="auto"/>
                <w:left w:val="none" w:sz="0" w:space="0" w:color="auto"/>
                <w:bottom w:val="none" w:sz="0" w:space="0" w:color="auto"/>
                <w:right w:val="none" w:sz="0" w:space="0" w:color="auto"/>
              </w:divBdr>
              <w:divsChild>
                <w:div w:id="1694502324">
                  <w:marLeft w:val="0"/>
                  <w:marRight w:val="0"/>
                  <w:marTop w:val="0"/>
                  <w:marBottom w:val="0"/>
                  <w:divBdr>
                    <w:top w:val="none" w:sz="0" w:space="0" w:color="auto"/>
                    <w:left w:val="none" w:sz="0" w:space="0" w:color="auto"/>
                    <w:bottom w:val="none" w:sz="0" w:space="0" w:color="auto"/>
                    <w:right w:val="none" w:sz="0" w:space="0" w:color="auto"/>
                  </w:divBdr>
                  <w:divsChild>
                    <w:div w:id="180436155">
                      <w:marLeft w:val="0"/>
                      <w:marRight w:val="0"/>
                      <w:marTop w:val="0"/>
                      <w:marBottom w:val="0"/>
                      <w:divBdr>
                        <w:top w:val="none" w:sz="0" w:space="0" w:color="auto"/>
                        <w:left w:val="none" w:sz="0" w:space="0" w:color="auto"/>
                        <w:bottom w:val="none" w:sz="0" w:space="0" w:color="auto"/>
                        <w:right w:val="none" w:sz="0" w:space="0" w:color="auto"/>
                      </w:divBdr>
                      <w:divsChild>
                        <w:div w:id="1776905864">
                          <w:marLeft w:val="0"/>
                          <w:marRight w:val="0"/>
                          <w:marTop w:val="0"/>
                          <w:marBottom w:val="0"/>
                          <w:divBdr>
                            <w:top w:val="none" w:sz="0" w:space="0" w:color="auto"/>
                            <w:left w:val="none" w:sz="0" w:space="0" w:color="auto"/>
                            <w:bottom w:val="none" w:sz="0" w:space="0" w:color="auto"/>
                            <w:right w:val="none" w:sz="0" w:space="0" w:color="auto"/>
                          </w:divBdr>
                          <w:divsChild>
                            <w:div w:id="17926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1005470">
          <w:marLeft w:val="0"/>
          <w:marRight w:val="0"/>
          <w:marTop w:val="0"/>
          <w:marBottom w:val="0"/>
          <w:divBdr>
            <w:top w:val="single" w:sz="6" w:space="0" w:color="D4EBFD"/>
            <w:left w:val="none" w:sz="0" w:space="0" w:color="auto"/>
            <w:bottom w:val="single" w:sz="6" w:space="0" w:color="D4EBFD"/>
            <w:right w:val="none" w:sz="0" w:space="0" w:color="auto"/>
          </w:divBdr>
          <w:divsChild>
            <w:div w:id="2007978393">
              <w:marLeft w:val="0"/>
              <w:marRight w:val="0"/>
              <w:marTop w:val="0"/>
              <w:marBottom w:val="0"/>
              <w:divBdr>
                <w:top w:val="none" w:sz="0" w:space="0" w:color="auto"/>
                <w:left w:val="none" w:sz="0" w:space="0" w:color="auto"/>
                <w:bottom w:val="none" w:sz="0" w:space="0" w:color="auto"/>
                <w:right w:val="none" w:sz="0" w:space="0" w:color="auto"/>
              </w:divBdr>
              <w:divsChild>
                <w:div w:id="209940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561645">
      <w:bodyDiv w:val="1"/>
      <w:marLeft w:val="0"/>
      <w:marRight w:val="0"/>
      <w:marTop w:val="0"/>
      <w:marBottom w:val="0"/>
      <w:divBdr>
        <w:top w:val="none" w:sz="0" w:space="0" w:color="auto"/>
        <w:left w:val="none" w:sz="0" w:space="0" w:color="auto"/>
        <w:bottom w:val="none" w:sz="0" w:space="0" w:color="auto"/>
        <w:right w:val="none" w:sz="0" w:space="0" w:color="auto"/>
      </w:divBdr>
      <w:divsChild>
        <w:div w:id="1335374815">
          <w:marLeft w:val="0"/>
          <w:marRight w:val="0"/>
          <w:marTop w:val="0"/>
          <w:marBottom w:val="0"/>
          <w:divBdr>
            <w:top w:val="none" w:sz="0" w:space="0" w:color="auto"/>
            <w:left w:val="none" w:sz="0" w:space="0" w:color="auto"/>
            <w:bottom w:val="none" w:sz="0" w:space="0" w:color="auto"/>
            <w:right w:val="none" w:sz="0" w:space="0" w:color="auto"/>
          </w:divBdr>
          <w:divsChild>
            <w:div w:id="280192573">
              <w:marLeft w:val="0"/>
              <w:marRight w:val="0"/>
              <w:marTop w:val="0"/>
              <w:marBottom w:val="0"/>
              <w:divBdr>
                <w:top w:val="none" w:sz="0" w:space="0" w:color="auto"/>
                <w:left w:val="none" w:sz="0" w:space="0" w:color="auto"/>
                <w:bottom w:val="none" w:sz="0" w:space="0" w:color="auto"/>
                <w:right w:val="none" w:sz="0" w:space="0" w:color="auto"/>
              </w:divBdr>
              <w:divsChild>
                <w:div w:id="898975823">
                  <w:marLeft w:val="0"/>
                  <w:marRight w:val="0"/>
                  <w:marTop w:val="0"/>
                  <w:marBottom w:val="0"/>
                  <w:divBdr>
                    <w:top w:val="none" w:sz="0" w:space="0" w:color="auto"/>
                    <w:left w:val="none" w:sz="0" w:space="0" w:color="auto"/>
                    <w:bottom w:val="none" w:sz="0" w:space="0" w:color="auto"/>
                    <w:right w:val="none" w:sz="0" w:space="0" w:color="auto"/>
                  </w:divBdr>
                  <w:divsChild>
                    <w:div w:id="11956023">
                      <w:marLeft w:val="0"/>
                      <w:marRight w:val="0"/>
                      <w:marTop w:val="0"/>
                      <w:marBottom w:val="0"/>
                      <w:divBdr>
                        <w:top w:val="none" w:sz="0" w:space="0" w:color="auto"/>
                        <w:left w:val="none" w:sz="0" w:space="0" w:color="auto"/>
                        <w:bottom w:val="none" w:sz="0" w:space="0" w:color="auto"/>
                        <w:right w:val="none" w:sz="0" w:space="0" w:color="auto"/>
                      </w:divBdr>
                      <w:divsChild>
                        <w:div w:id="543177078">
                          <w:marLeft w:val="0"/>
                          <w:marRight w:val="0"/>
                          <w:marTop w:val="0"/>
                          <w:marBottom w:val="0"/>
                          <w:divBdr>
                            <w:top w:val="none" w:sz="0" w:space="0" w:color="auto"/>
                            <w:left w:val="none" w:sz="0" w:space="0" w:color="auto"/>
                            <w:bottom w:val="none" w:sz="0" w:space="0" w:color="auto"/>
                            <w:right w:val="none" w:sz="0" w:space="0" w:color="auto"/>
                          </w:divBdr>
                          <w:divsChild>
                            <w:div w:id="519586952">
                              <w:marLeft w:val="0"/>
                              <w:marRight w:val="0"/>
                              <w:marTop w:val="0"/>
                              <w:marBottom w:val="0"/>
                              <w:divBdr>
                                <w:top w:val="none" w:sz="0" w:space="0" w:color="auto"/>
                                <w:left w:val="none" w:sz="0" w:space="0" w:color="auto"/>
                                <w:bottom w:val="none" w:sz="0" w:space="0" w:color="auto"/>
                                <w:right w:val="none" w:sz="0" w:space="0" w:color="auto"/>
                              </w:divBdr>
                              <w:divsChild>
                                <w:div w:id="2059276907">
                                  <w:marLeft w:val="0"/>
                                  <w:marRight w:val="0"/>
                                  <w:marTop w:val="0"/>
                                  <w:marBottom w:val="0"/>
                                  <w:divBdr>
                                    <w:top w:val="none" w:sz="0" w:space="0" w:color="auto"/>
                                    <w:left w:val="none" w:sz="0" w:space="0" w:color="auto"/>
                                    <w:bottom w:val="none" w:sz="0" w:space="0" w:color="auto"/>
                                    <w:right w:val="none" w:sz="0" w:space="0" w:color="auto"/>
                                  </w:divBdr>
                                  <w:divsChild>
                                    <w:div w:id="1676956851">
                                      <w:marLeft w:val="0"/>
                                      <w:marRight w:val="0"/>
                                      <w:marTop w:val="0"/>
                                      <w:marBottom w:val="450"/>
                                      <w:divBdr>
                                        <w:top w:val="none" w:sz="0" w:space="0" w:color="auto"/>
                                        <w:left w:val="none" w:sz="0" w:space="0" w:color="auto"/>
                                        <w:bottom w:val="none" w:sz="0" w:space="0" w:color="auto"/>
                                        <w:right w:val="none" w:sz="0" w:space="0" w:color="auto"/>
                                      </w:divBdr>
                                      <w:divsChild>
                                        <w:div w:id="1710840901">
                                          <w:marLeft w:val="0"/>
                                          <w:marRight w:val="0"/>
                                          <w:marTop w:val="0"/>
                                          <w:marBottom w:val="0"/>
                                          <w:divBdr>
                                            <w:top w:val="none" w:sz="0" w:space="0" w:color="auto"/>
                                            <w:left w:val="none" w:sz="0" w:space="0" w:color="auto"/>
                                            <w:bottom w:val="none" w:sz="0" w:space="0" w:color="auto"/>
                                            <w:right w:val="none" w:sz="0" w:space="0" w:color="auto"/>
                                          </w:divBdr>
                                          <w:divsChild>
                                            <w:div w:id="1101871457">
                                              <w:marLeft w:val="0"/>
                                              <w:marRight w:val="0"/>
                                              <w:marTop w:val="0"/>
                                              <w:marBottom w:val="0"/>
                                              <w:divBdr>
                                                <w:top w:val="none" w:sz="0" w:space="0" w:color="auto"/>
                                                <w:left w:val="none" w:sz="0" w:space="0" w:color="auto"/>
                                                <w:bottom w:val="none" w:sz="0" w:space="0" w:color="auto"/>
                                                <w:right w:val="none" w:sz="0" w:space="0" w:color="auto"/>
                                              </w:divBdr>
                                              <w:divsChild>
                                                <w:div w:id="2004163741">
                                                  <w:marLeft w:val="0"/>
                                                  <w:marRight w:val="0"/>
                                                  <w:marTop w:val="0"/>
                                                  <w:marBottom w:val="0"/>
                                                  <w:divBdr>
                                                    <w:top w:val="none" w:sz="0" w:space="0" w:color="auto"/>
                                                    <w:left w:val="none" w:sz="0" w:space="0" w:color="auto"/>
                                                    <w:bottom w:val="none" w:sz="0" w:space="0" w:color="auto"/>
                                                    <w:right w:val="none" w:sz="0" w:space="0" w:color="auto"/>
                                                  </w:divBdr>
                                                  <w:divsChild>
                                                    <w:div w:id="2105833580">
                                                      <w:marLeft w:val="0"/>
                                                      <w:marRight w:val="0"/>
                                                      <w:marTop w:val="0"/>
                                                      <w:marBottom w:val="0"/>
                                                      <w:divBdr>
                                                        <w:top w:val="none" w:sz="0" w:space="0" w:color="auto"/>
                                                        <w:left w:val="none" w:sz="0" w:space="0" w:color="auto"/>
                                                        <w:bottom w:val="none" w:sz="0" w:space="0" w:color="auto"/>
                                                        <w:right w:val="none" w:sz="0" w:space="0" w:color="auto"/>
                                                      </w:divBdr>
                                                      <w:divsChild>
                                                        <w:div w:id="854266778">
                                                          <w:marLeft w:val="0"/>
                                                          <w:marRight w:val="0"/>
                                                          <w:marTop w:val="0"/>
                                                          <w:marBottom w:val="0"/>
                                                          <w:divBdr>
                                                            <w:top w:val="none" w:sz="0" w:space="0" w:color="auto"/>
                                                            <w:left w:val="none" w:sz="0" w:space="0" w:color="auto"/>
                                                            <w:bottom w:val="none" w:sz="0" w:space="0" w:color="auto"/>
                                                            <w:right w:val="none" w:sz="0" w:space="0" w:color="auto"/>
                                                          </w:divBdr>
                                                          <w:divsChild>
                                                            <w:div w:id="1227640425">
                                                              <w:marLeft w:val="0"/>
                                                              <w:marRight w:val="0"/>
                                                              <w:marTop w:val="0"/>
                                                              <w:marBottom w:val="0"/>
                                                              <w:divBdr>
                                                                <w:top w:val="none" w:sz="0" w:space="0" w:color="auto"/>
                                                                <w:left w:val="none" w:sz="0" w:space="0" w:color="auto"/>
                                                                <w:bottom w:val="none" w:sz="0" w:space="0" w:color="auto"/>
                                                                <w:right w:val="none" w:sz="0" w:space="0" w:color="auto"/>
                                                              </w:divBdr>
                                                              <w:divsChild>
                                                                <w:div w:id="101268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7748935">
                                              <w:marLeft w:val="0"/>
                                              <w:marRight w:val="0"/>
                                              <w:marTop w:val="0"/>
                                              <w:marBottom w:val="0"/>
                                              <w:divBdr>
                                                <w:top w:val="none" w:sz="0" w:space="0" w:color="auto"/>
                                                <w:left w:val="none" w:sz="0" w:space="0" w:color="auto"/>
                                                <w:bottom w:val="none" w:sz="0" w:space="0" w:color="auto"/>
                                                <w:right w:val="none" w:sz="0" w:space="0" w:color="auto"/>
                                              </w:divBdr>
                                              <w:divsChild>
                                                <w:div w:id="1792701347">
                                                  <w:marLeft w:val="0"/>
                                                  <w:marRight w:val="0"/>
                                                  <w:marTop w:val="0"/>
                                                  <w:marBottom w:val="0"/>
                                                  <w:divBdr>
                                                    <w:top w:val="none" w:sz="0" w:space="0" w:color="auto"/>
                                                    <w:left w:val="none" w:sz="0" w:space="0" w:color="auto"/>
                                                    <w:bottom w:val="none" w:sz="0" w:space="0" w:color="auto"/>
                                                    <w:right w:val="none" w:sz="0" w:space="0" w:color="auto"/>
                                                  </w:divBdr>
                                                  <w:divsChild>
                                                    <w:div w:id="18544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57322">
                                              <w:marLeft w:val="0"/>
                                              <w:marRight w:val="0"/>
                                              <w:marTop w:val="0"/>
                                              <w:marBottom w:val="0"/>
                                              <w:divBdr>
                                                <w:top w:val="none" w:sz="0" w:space="0" w:color="auto"/>
                                                <w:left w:val="none" w:sz="0" w:space="0" w:color="auto"/>
                                                <w:bottom w:val="none" w:sz="0" w:space="0" w:color="auto"/>
                                                <w:right w:val="none" w:sz="0" w:space="0" w:color="auto"/>
                                              </w:divBdr>
                                              <w:divsChild>
                                                <w:div w:id="1115296121">
                                                  <w:marLeft w:val="0"/>
                                                  <w:marRight w:val="0"/>
                                                  <w:marTop w:val="0"/>
                                                  <w:marBottom w:val="0"/>
                                                  <w:divBdr>
                                                    <w:top w:val="none" w:sz="0" w:space="0" w:color="auto"/>
                                                    <w:left w:val="none" w:sz="0" w:space="0" w:color="auto"/>
                                                    <w:bottom w:val="none" w:sz="0" w:space="0" w:color="auto"/>
                                                    <w:right w:val="none" w:sz="0" w:space="0" w:color="auto"/>
                                                  </w:divBdr>
                                                  <w:divsChild>
                                                    <w:div w:id="1211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15813">
                                              <w:marLeft w:val="0"/>
                                              <w:marRight w:val="0"/>
                                              <w:marTop w:val="0"/>
                                              <w:marBottom w:val="0"/>
                                              <w:divBdr>
                                                <w:top w:val="none" w:sz="0" w:space="0" w:color="auto"/>
                                                <w:left w:val="none" w:sz="0" w:space="0" w:color="auto"/>
                                                <w:bottom w:val="none" w:sz="0" w:space="0" w:color="auto"/>
                                                <w:right w:val="none" w:sz="0" w:space="0" w:color="auto"/>
                                              </w:divBdr>
                                              <w:divsChild>
                                                <w:div w:id="1338775053">
                                                  <w:marLeft w:val="0"/>
                                                  <w:marRight w:val="0"/>
                                                  <w:marTop w:val="0"/>
                                                  <w:marBottom w:val="0"/>
                                                  <w:divBdr>
                                                    <w:top w:val="none" w:sz="0" w:space="0" w:color="auto"/>
                                                    <w:left w:val="none" w:sz="0" w:space="0" w:color="auto"/>
                                                    <w:bottom w:val="none" w:sz="0" w:space="0" w:color="auto"/>
                                                    <w:right w:val="none" w:sz="0" w:space="0" w:color="auto"/>
                                                  </w:divBdr>
                                                  <w:divsChild>
                                                    <w:div w:id="334189746">
                                                      <w:marLeft w:val="0"/>
                                                      <w:marRight w:val="0"/>
                                                      <w:marTop w:val="0"/>
                                                      <w:marBottom w:val="0"/>
                                                      <w:divBdr>
                                                        <w:top w:val="none" w:sz="0" w:space="0" w:color="auto"/>
                                                        <w:left w:val="none" w:sz="0" w:space="0" w:color="auto"/>
                                                        <w:bottom w:val="none" w:sz="0" w:space="0" w:color="auto"/>
                                                        <w:right w:val="none" w:sz="0" w:space="0" w:color="auto"/>
                                                      </w:divBdr>
                                                      <w:divsChild>
                                                        <w:div w:id="18984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4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7263226">
      <w:bodyDiv w:val="1"/>
      <w:marLeft w:val="0"/>
      <w:marRight w:val="0"/>
      <w:marTop w:val="0"/>
      <w:marBottom w:val="0"/>
      <w:divBdr>
        <w:top w:val="none" w:sz="0" w:space="0" w:color="auto"/>
        <w:left w:val="none" w:sz="0" w:space="0" w:color="auto"/>
        <w:bottom w:val="none" w:sz="0" w:space="0" w:color="auto"/>
        <w:right w:val="none" w:sz="0" w:space="0" w:color="auto"/>
      </w:divBdr>
      <w:divsChild>
        <w:div w:id="1072460338">
          <w:marLeft w:val="0"/>
          <w:marRight w:val="0"/>
          <w:marTop w:val="0"/>
          <w:marBottom w:val="0"/>
          <w:divBdr>
            <w:top w:val="none" w:sz="0" w:space="0" w:color="auto"/>
            <w:left w:val="none" w:sz="0" w:space="0" w:color="auto"/>
            <w:bottom w:val="none" w:sz="0" w:space="0" w:color="auto"/>
            <w:right w:val="none" w:sz="0" w:space="0" w:color="auto"/>
          </w:divBdr>
          <w:divsChild>
            <w:div w:id="1420755593">
              <w:marLeft w:val="0"/>
              <w:marRight w:val="0"/>
              <w:marTop w:val="0"/>
              <w:marBottom w:val="0"/>
              <w:divBdr>
                <w:top w:val="none" w:sz="0" w:space="0" w:color="auto"/>
                <w:left w:val="none" w:sz="0" w:space="0" w:color="auto"/>
                <w:bottom w:val="none" w:sz="0" w:space="0" w:color="auto"/>
                <w:right w:val="none" w:sz="0" w:space="0" w:color="auto"/>
              </w:divBdr>
              <w:divsChild>
                <w:div w:id="1863519562">
                  <w:marLeft w:val="0"/>
                  <w:marRight w:val="0"/>
                  <w:marTop w:val="0"/>
                  <w:marBottom w:val="0"/>
                  <w:divBdr>
                    <w:top w:val="none" w:sz="0" w:space="0" w:color="auto"/>
                    <w:left w:val="none" w:sz="0" w:space="0" w:color="auto"/>
                    <w:bottom w:val="none" w:sz="0" w:space="0" w:color="auto"/>
                    <w:right w:val="none" w:sz="0" w:space="0" w:color="auto"/>
                  </w:divBdr>
                  <w:divsChild>
                    <w:div w:id="243926946">
                      <w:marLeft w:val="0"/>
                      <w:marRight w:val="0"/>
                      <w:marTop w:val="0"/>
                      <w:marBottom w:val="0"/>
                      <w:divBdr>
                        <w:top w:val="none" w:sz="0" w:space="0" w:color="auto"/>
                        <w:left w:val="none" w:sz="0" w:space="0" w:color="auto"/>
                        <w:bottom w:val="none" w:sz="0" w:space="0" w:color="auto"/>
                        <w:right w:val="none" w:sz="0" w:space="0" w:color="auto"/>
                      </w:divBdr>
                      <w:divsChild>
                        <w:div w:id="1548057239">
                          <w:marLeft w:val="0"/>
                          <w:marRight w:val="0"/>
                          <w:marTop w:val="0"/>
                          <w:marBottom w:val="0"/>
                          <w:divBdr>
                            <w:top w:val="none" w:sz="0" w:space="0" w:color="auto"/>
                            <w:left w:val="none" w:sz="0" w:space="0" w:color="auto"/>
                            <w:bottom w:val="none" w:sz="0" w:space="0" w:color="auto"/>
                            <w:right w:val="none" w:sz="0" w:space="0" w:color="auto"/>
                          </w:divBdr>
                          <w:divsChild>
                            <w:div w:id="1397626350">
                              <w:marLeft w:val="0"/>
                              <w:marRight w:val="0"/>
                              <w:marTop w:val="0"/>
                              <w:marBottom w:val="0"/>
                              <w:divBdr>
                                <w:top w:val="none" w:sz="0" w:space="0" w:color="auto"/>
                                <w:left w:val="none" w:sz="0" w:space="0" w:color="auto"/>
                                <w:bottom w:val="none" w:sz="0" w:space="0" w:color="auto"/>
                                <w:right w:val="none" w:sz="0" w:space="0" w:color="auto"/>
                              </w:divBdr>
                              <w:divsChild>
                                <w:div w:id="1562867279">
                                  <w:marLeft w:val="0"/>
                                  <w:marRight w:val="0"/>
                                  <w:marTop w:val="0"/>
                                  <w:marBottom w:val="0"/>
                                  <w:divBdr>
                                    <w:top w:val="none" w:sz="0" w:space="0" w:color="auto"/>
                                    <w:left w:val="none" w:sz="0" w:space="0" w:color="auto"/>
                                    <w:bottom w:val="none" w:sz="0" w:space="0" w:color="auto"/>
                                    <w:right w:val="none" w:sz="0" w:space="0" w:color="auto"/>
                                  </w:divBdr>
                                  <w:divsChild>
                                    <w:div w:id="581911389">
                                      <w:marLeft w:val="0"/>
                                      <w:marRight w:val="0"/>
                                      <w:marTop w:val="0"/>
                                      <w:marBottom w:val="450"/>
                                      <w:divBdr>
                                        <w:top w:val="none" w:sz="0" w:space="0" w:color="auto"/>
                                        <w:left w:val="none" w:sz="0" w:space="0" w:color="auto"/>
                                        <w:bottom w:val="none" w:sz="0" w:space="0" w:color="auto"/>
                                        <w:right w:val="none" w:sz="0" w:space="0" w:color="auto"/>
                                      </w:divBdr>
                                      <w:divsChild>
                                        <w:div w:id="462504392">
                                          <w:marLeft w:val="0"/>
                                          <w:marRight w:val="0"/>
                                          <w:marTop w:val="0"/>
                                          <w:marBottom w:val="0"/>
                                          <w:divBdr>
                                            <w:top w:val="none" w:sz="0" w:space="0" w:color="auto"/>
                                            <w:left w:val="none" w:sz="0" w:space="0" w:color="auto"/>
                                            <w:bottom w:val="none" w:sz="0" w:space="0" w:color="auto"/>
                                            <w:right w:val="none" w:sz="0" w:space="0" w:color="auto"/>
                                          </w:divBdr>
                                          <w:divsChild>
                                            <w:div w:id="995114706">
                                              <w:marLeft w:val="0"/>
                                              <w:marRight w:val="0"/>
                                              <w:marTop w:val="0"/>
                                              <w:marBottom w:val="0"/>
                                              <w:divBdr>
                                                <w:top w:val="none" w:sz="0" w:space="0" w:color="auto"/>
                                                <w:left w:val="none" w:sz="0" w:space="0" w:color="auto"/>
                                                <w:bottom w:val="none" w:sz="0" w:space="0" w:color="auto"/>
                                                <w:right w:val="none" w:sz="0" w:space="0" w:color="auto"/>
                                              </w:divBdr>
                                              <w:divsChild>
                                                <w:div w:id="115101469">
                                                  <w:marLeft w:val="0"/>
                                                  <w:marRight w:val="0"/>
                                                  <w:marTop w:val="0"/>
                                                  <w:marBottom w:val="0"/>
                                                  <w:divBdr>
                                                    <w:top w:val="none" w:sz="0" w:space="0" w:color="auto"/>
                                                    <w:left w:val="none" w:sz="0" w:space="0" w:color="auto"/>
                                                    <w:bottom w:val="none" w:sz="0" w:space="0" w:color="auto"/>
                                                    <w:right w:val="none" w:sz="0" w:space="0" w:color="auto"/>
                                                  </w:divBdr>
                                                  <w:divsChild>
                                                    <w:div w:id="138945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499560">
                                              <w:marLeft w:val="0"/>
                                              <w:marRight w:val="0"/>
                                              <w:marTop w:val="0"/>
                                              <w:marBottom w:val="0"/>
                                              <w:divBdr>
                                                <w:top w:val="none" w:sz="0" w:space="0" w:color="auto"/>
                                                <w:left w:val="none" w:sz="0" w:space="0" w:color="auto"/>
                                                <w:bottom w:val="none" w:sz="0" w:space="0" w:color="auto"/>
                                                <w:right w:val="none" w:sz="0" w:space="0" w:color="auto"/>
                                              </w:divBdr>
                                              <w:divsChild>
                                                <w:div w:id="1518080043">
                                                  <w:marLeft w:val="0"/>
                                                  <w:marRight w:val="0"/>
                                                  <w:marTop w:val="0"/>
                                                  <w:marBottom w:val="0"/>
                                                  <w:divBdr>
                                                    <w:top w:val="none" w:sz="0" w:space="0" w:color="auto"/>
                                                    <w:left w:val="none" w:sz="0" w:space="0" w:color="auto"/>
                                                    <w:bottom w:val="none" w:sz="0" w:space="0" w:color="auto"/>
                                                    <w:right w:val="none" w:sz="0" w:space="0" w:color="auto"/>
                                                  </w:divBdr>
                                                  <w:divsChild>
                                                    <w:div w:id="184103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5470">
                                              <w:marLeft w:val="0"/>
                                              <w:marRight w:val="0"/>
                                              <w:marTop w:val="0"/>
                                              <w:marBottom w:val="0"/>
                                              <w:divBdr>
                                                <w:top w:val="none" w:sz="0" w:space="0" w:color="auto"/>
                                                <w:left w:val="none" w:sz="0" w:space="0" w:color="auto"/>
                                                <w:bottom w:val="none" w:sz="0" w:space="0" w:color="auto"/>
                                                <w:right w:val="none" w:sz="0" w:space="0" w:color="auto"/>
                                              </w:divBdr>
                                              <w:divsChild>
                                                <w:div w:id="1330212484">
                                                  <w:marLeft w:val="0"/>
                                                  <w:marRight w:val="0"/>
                                                  <w:marTop w:val="0"/>
                                                  <w:marBottom w:val="0"/>
                                                  <w:divBdr>
                                                    <w:top w:val="none" w:sz="0" w:space="0" w:color="auto"/>
                                                    <w:left w:val="none" w:sz="0" w:space="0" w:color="auto"/>
                                                    <w:bottom w:val="none" w:sz="0" w:space="0" w:color="auto"/>
                                                    <w:right w:val="none" w:sz="0" w:space="0" w:color="auto"/>
                                                  </w:divBdr>
                                                  <w:divsChild>
                                                    <w:div w:id="153927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707697">
                                              <w:marLeft w:val="0"/>
                                              <w:marRight w:val="0"/>
                                              <w:marTop w:val="0"/>
                                              <w:marBottom w:val="0"/>
                                              <w:divBdr>
                                                <w:top w:val="none" w:sz="0" w:space="0" w:color="auto"/>
                                                <w:left w:val="none" w:sz="0" w:space="0" w:color="auto"/>
                                                <w:bottom w:val="none" w:sz="0" w:space="0" w:color="auto"/>
                                                <w:right w:val="none" w:sz="0" w:space="0" w:color="auto"/>
                                              </w:divBdr>
                                              <w:divsChild>
                                                <w:div w:id="972633225">
                                                  <w:marLeft w:val="0"/>
                                                  <w:marRight w:val="0"/>
                                                  <w:marTop w:val="0"/>
                                                  <w:marBottom w:val="0"/>
                                                  <w:divBdr>
                                                    <w:top w:val="none" w:sz="0" w:space="0" w:color="auto"/>
                                                    <w:left w:val="none" w:sz="0" w:space="0" w:color="auto"/>
                                                    <w:bottom w:val="none" w:sz="0" w:space="0" w:color="auto"/>
                                                    <w:right w:val="none" w:sz="0" w:space="0" w:color="auto"/>
                                                  </w:divBdr>
                                                  <w:divsChild>
                                                    <w:div w:id="1633755944">
                                                      <w:marLeft w:val="0"/>
                                                      <w:marRight w:val="0"/>
                                                      <w:marTop w:val="0"/>
                                                      <w:marBottom w:val="0"/>
                                                      <w:divBdr>
                                                        <w:top w:val="none" w:sz="0" w:space="0" w:color="auto"/>
                                                        <w:left w:val="none" w:sz="0" w:space="0" w:color="auto"/>
                                                        <w:bottom w:val="none" w:sz="0" w:space="0" w:color="auto"/>
                                                        <w:right w:val="none" w:sz="0" w:space="0" w:color="auto"/>
                                                      </w:divBdr>
                                                      <w:divsChild>
                                                        <w:div w:id="783502694">
                                                          <w:marLeft w:val="0"/>
                                                          <w:marRight w:val="0"/>
                                                          <w:marTop w:val="0"/>
                                                          <w:marBottom w:val="0"/>
                                                          <w:divBdr>
                                                            <w:top w:val="none" w:sz="0" w:space="0" w:color="auto"/>
                                                            <w:left w:val="none" w:sz="0" w:space="0" w:color="auto"/>
                                                            <w:bottom w:val="none" w:sz="0" w:space="0" w:color="auto"/>
                                                            <w:right w:val="none" w:sz="0" w:space="0" w:color="auto"/>
                                                          </w:divBdr>
                                                          <w:divsChild>
                                                            <w:div w:id="1522546906">
                                                              <w:marLeft w:val="0"/>
                                                              <w:marRight w:val="0"/>
                                                              <w:marTop w:val="0"/>
                                                              <w:marBottom w:val="0"/>
                                                              <w:divBdr>
                                                                <w:top w:val="none" w:sz="0" w:space="0" w:color="auto"/>
                                                                <w:left w:val="none" w:sz="0" w:space="0" w:color="auto"/>
                                                                <w:bottom w:val="none" w:sz="0" w:space="0" w:color="auto"/>
                                                                <w:right w:val="none" w:sz="0" w:space="0" w:color="auto"/>
                                                              </w:divBdr>
                                                              <w:divsChild>
                                                                <w:div w:id="40927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87846932">
      <w:bodyDiv w:val="1"/>
      <w:marLeft w:val="0"/>
      <w:marRight w:val="0"/>
      <w:marTop w:val="0"/>
      <w:marBottom w:val="0"/>
      <w:divBdr>
        <w:top w:val="none" w:sz="0" w:space="0" w:color="auto"/>
        <w:left w:val="none" w:sz="0" w:space="0" w:color="auto"/>
        <w:bottom w:val="none" w:sz="0" w:space="0" w:color="auto"/>
        <w:right w:val="none" w:sz="0" w:space="0" w:color="auto"/>
      </w:divBdr>
      <w:divsChild>
        <w:div w:id="630785405">
          <w:marLeft w:val="0"/>
          <w:marRight w:val="0"/>
          <w:marTop w:val="0"/>
          <w:marBottom w:val="0"/>
          <w:divBdr>
            <w:top w:val="none" w:sz="0" w:space="0" w:color="auto"/>
            <w:left w:val="none" w:sz="0" w:space="0" w:color="auto"/>
            <w:bottom w:val="none" w:sz="0" w:space="0" w:color="auto"/>
            <w:right w:val="none" w:sz="0" w:space="0" w:color="auto"/>
          </w:divBdr>
          <w:divsChild>
            <w:div w:id="7220461">
              <w:marLeft w:val="0"/>
              <w:marRight w:val="0"/>
              <w:marTop w:val="0"/>
              <w:marBottom w:val="0"/>
              <w:divBdr>
                <w:top w:val="none" w:sz="0" w:space="0" w:color="auto"/>
                <w:left w:val="none" w:sz="0" w:space="0" w:color="auto"/>
                <w:bottom w:val="none" w:sz="0" w:space="0" w:color="auto"/>
                <w:right w:val="none" w:sz="0" w:space="0" w:color="auto"/>
              </w:divBdr>
              <w:divsChild>
                <w:div w:id="26176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72226">
          <w:marLeft w:val="0"/>
          <w:marRight w:val="0"/>
          <w:marTop w:val="0"/>
          <w:marBottom w:val="0"/>
          <w:divBdr>
            <w:top w:val="none" w:sz="0" w:space="0" w:color="auto"/>
            <w:left w:val="none" w:sz="0" w:space="0" w:color="auto"/>
            <w:bottom w:val="none" w:sz="0" w:space="0" w:color="auto"/>
            <w:right w:val="none" w:sz="0" w:space="0" w:color="auto"/>
          </w:divBdr>
          <w:divsChild>
            <w:div w:id="216473717">
              <w:marLeft w:val="0"/>
              <w:marRight w:val="0"/>
              <w:marTop w:val="0"/>
              <w:marBottom w:val="0"/>
              <w:divBdr>
                <w:top w:val="none" w:sz="0" w:space="0" w:color="auto"/>
                <w:left w:val="none" w:sz="0" w:space="0" w:color="auto"/>
                <w:bottom w:val="none" w:sz="0" w:space="0" w:color="auto"/>
                <w:right w:val="none" w:sz="0" w:space="0" w:color="auto"/>
              </w:divBdr>
              <w:divsChild>
                <w:div w:id="506746433">
                  <w:marLeft w:val="0"/>
                  <w:marRight w:val="0"/>
                  <w:marTop w:val="0"/>
                  <w:marBottom w:val="0"/>
                  <w:divBdr>
                    <w:top w:val="none" w:sz="0" w:space="0" w:color="auto"/>
                    <w:left w:val="none" w:sz="0" w:space="0" w:color="auto"/>
                    <w:bottom w:val="none" w:sz="0" w:space="0" w:color="auto"/>
                    <w:right w:val="none" w:sz="0" w:space="0" w:color="auto"/>
                  </w:divBdr>
                  <w:divsChild>
                    <w:div w:id="1775782845">
                      <w:marLeft w:val="0"/>
                      <w:marRight w:val="0"/>
                      <w:marTop w:val="0"/>
                      <w:marBottom w:val="0"/>
                      <w:divBdr>
                        <w:top w:val="none" w:sz="0" w:space="0" w:color="auto"/>
                        <w:left w:val="none" w:sz="0" w:space="0" w:color="auto"/>
                        <w:bottom w:val="none" w:sz="0" w:space="0" w:color="auto"/>
                        <w:right w:val="none" w:sz="0" w:space="0" w:color="auto"/>
                      </w:divBdr>
                      <w:divsChild>
                        <w:div w:id="1301689133">
                          <w:marLeft w:val="0"/>
                          <w:marRight w:val="0"/>
                          <w:marTop w:val="0"/>
                          <w:marBottom w:val="0"/>
                          <w:divBdr>
                            <w:top w:val="none" w:sz="0" w:space="0" w:color="auto"/>
                            <w:left w:val="none" w:sz="0" w:space="0" w:color="auto"/>
                            <w:bottom w:val="none" w:sz="0" w:space="0" w:color="auto"/>
                            <w:right w:val="none" w:sz="0" w:space="0" w:color="auto"/>
                          </w:divBdr>
                          <w:divsChild>
                            <w:div w:id="2208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9292755">
          <w:marLeft w:val="0"/>
          <w:marRight w:val="0"/>
          <w:marTop w:val="0"/>
          <w:marBottom w:val="0"/>
          <w:divBdr>
            <w:top w:val="none" w:sz="0" w:space="0" w:color="auto"/>
            <w:left w:val="none" w:sz="0" w:space="0" w:color="auto"/>
            <w:bottom w:val="none" w:sz="0" w:space="0" w:color="auto"/>
            <w:right w:val="none" w:sz="0" w:space="0" w:color="auto"/>
          </w:divBdr>
          <w:divsChild>
            <w:div w:id="974483892">
              <w:marLeft w:val="0"/>
              <w:marRight w:val="0"/>
              <w:marTop w:val="0"/>
              <w:marBottom w:val="0"/>
              <w:divBdr>
                <w:top w:val="none" w:sz="0" w:space="0" w:color="auto"/>
                <w:left w:val="none" w:sz="0" w:space="0" w:color="auto"/>
                <w:bottom w:val="none" w:sz="0" w:space="0" w:color="auto"/>
                <w:right w:val="none" w:sz="0" w:space="0" w:color="auto"/>
              </w:divBdr>
              <w:divsChild>
                <w:div w:id="47665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55635">
          <w:marLeft w:val="0"/>
          <w:marRight w:val="0"/>
          <w:marTop w:val="0"/>
          <w:marBottom w:val="0"/>
          <w:divBdr>
            <w:top w:val="single" w:sz="6" w:space="0" w:color="D4EBFD"/>
            <w:left w:val="none" w:sz="0" w:space="0" w:color="auto"/>
            <w:bottom w:val="single" w:sz="6" w:space="0" w:color="D4EBFD"/>
            <w:right w:val="none" w:sz="0" w:space="0" w:color="auto"/>
          </w:divBdr>
          <w:divsChild>
            <w:div w:id="1609192478">
              <w:marLeft w:val="0"/>
              <w:marRight w:val="0"/>
              <w:marTop w:val="0"/>
              <w:marBottom w:val="0"/>
              <w:divBdr>
                <w:top w:val="none" w:sz="0" w:space="0" w:color="auto"/>
                <w:left w:val="none" w:sz="0" w:space="0" w:color="auto"/>
                <w:bottom w:val="none" w:sz="0" w:space="0" w:color="auto"/>
                <w:right w:val="none" w:sz="0" w:space="0" w:color="auto"/>
              </w:divBdr>
              <w:divsChild>
                <w:div w:id="2121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780586">
      <w:bodyDiv w:val="1"/>
      <w:marLeft w:val="0"/>
      <w:marRight w:val="0"/>
      <w:marTop w:val="0"/>
      <w:marBottom w:val="0"/>
      <w:divBdr>
        <w:top w:val="none" w:sz="0" w:space="0" w:color="auto"/>
        <w:left w:val="none" w:sz="0" w:space="0" w:color="auto"/>
        <w:bottom w:val="none" w:sz="0" w:space="0" w:color="auto"/>
        <w:right w:val="none" w:sz="0" w:space="0" w:color="auto"/>
      </w:divBdr>
      <w:divsChild>
        <w:div w:id="558129828">
          <w:marLeft w:val="0"/>
          <w:marRight w:val="0"/>
          <w:marTop w:val="0"/>
          <w:marBottom w:val="0"/>
          <w:divBdr>
            <w:top w:val="none" w:sz="0" w:space="0" w:color="auto"/>
            <w:left w:val="none" w:sz="0" w:space="0" w:color="auto"/>
            <w:bottom w:val="none" w:sz="0" w:space="0" w:color="auto"/>
            <w:right w:val="none" w:sz="0" w:space="0" w:color="auto"/>
          </w:divBdr>
          <w:divsChild>
            <w:div w:id="303892651">
              <w:marLeft w:val="0"/>
              <w:marRight w:val="0"/>
              <w:marTop w:val="0"/>
              <w:marBottom w:val="0"/>
              <w:divBdr>
                <w:top w:val="none" w:sz="0" w:space="0" w:color="auto"/>
                <w:left w:val="none" w:sz="0" w:space="0" w:color="auto"/>
                <w:bottom w:val="none" w:sz="0" w:space="0" w:color="auto"/>
                <w:right w:val="none" w:sz="0" w:space="0" w:color="auto"/>
              </w:divBdr>
              <w:divsChild>
                <w:div w:id="1825705528">
                  <w:marLeft w:val="0"/>
                  <w:marRight w:val="0"/>
                  <w:marTop w:val="0"/>
                  <w:marBottom w:val="0"/>
                  <w:divBdr>
                    <w:top w:val="none" w:sz="0" w:space="0" w:color="auto"/>
                    <w:left w:val="none" w:sz="0" w:space="0" w:color="auto"/>
                    <w:bottom w:val="none" w:sz="0" w:space="0" w:color="auto"/>
                    <w:right w:val="none" w:sz="0" w:space="0" w:color="auto"/>
                  </w:divBdr>
                  <w:divsChild>
                    <w:div w:id="1963415651">
                      <w:marLeft w:val="0"/>
                      <w:marRight w:val="0"/>
                      <w:marTop w:val="0"/>
                      <w:marBottom w:val="0"/>
                      <w:divBdr>
                        <w:top w:val="none" w:sz="0" w:space="0" w:color="auto"/>
                        <w:left w:val="none" w:sz="0" w:space="0" w:color="auto"/>
                        <w:bottom w:val="none" w:sz="0" w:space="0" w:color="auto"/>
                        <w:right w:val="none" w:sz="0" w:space="0" w:color="auto"/>
                      </w:divBdr>
                      <w:divsChild>
                        <w:div w:id="1641228807">
                          <w:marLeft w:val="0"/>
                          <w:marRight w:val="0"/>
                          <w:marTop w:val="0"/>
                          <w:marBottom w:val="0"/>
                          <w:divBdr>
                            <w:top w:val="none" w:sz="0" w:space="0" w:color="auto"/>
                            <w:left w:val="none" w:sz="0" w:space="0" w:color="auto"/>
                            <w:bottom w:val="none" w:sz="0" w:space="0" w:color="auto"/>
                            <w:right w:val="none" w:sz="0" w:space="0" w:color="auto"/>
                          </w:divBdr>
                          <w:divsChild>
                            <w:div w:id="1112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83992">
          <w:marLeft w:val="0"/>
          <w:marRight w:val="0"/>
          <w:marTop w:val="0"/>
          <w:marBottom w:val="0"/>
          <w:divBdr>
            <w:top w:val="none" w:sz="0" w:space="0" w:color="auto"/>
            <w:left w:val="none" w:sz="0" w:space="0" w:color="auto"/>
            <w:bottom w:val="none" w:sz="0" w:space="0" w:color="auto"/>
            <w:right w:val="none" w:sz="0" w:space="0" w:color="auto"/>
          </w:divBdr>
          <w:divsChild>
            <w:div w:id="1483889441">
              <w:marLeft w:val="0"/>
              <w:marRight w:val="0"/>
              <w:marTop w:val="0"/>
              <w:marBottom w:val="0"/>
              <w:divBdr>
                <w:top w:val="none" w:sz="0" w:space="0" w:color="auto"/>
                <w:left w:val="none" w:sz="0" w:space="0" w:color="auto"/>
                <w:bottom w:val="none" w:sz="0" w:space="0" w:color="auto"/>
                <w:right w:val="none" w:sz="0" w:space="0" w:color="auto"/>
              </w:divBdr>
              <w:divsChild>
                <w:div w:id="15298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08937">
          <w:marLeft w:val="0"/>
          <w:marRight w:val="0"/>
          <w:marTop w:val="0"/>
          <w:marBottom w:val="0"/>
          <w:divBdr>
            <w:top w:val="none" w:sz="0" w:space="0" w:color="auto"/>
            <w:left w:val="none" w:sz="0" w:space="0" w:color="auto"/>
            <w:bottom w:val="none" w:sz="0" w:space="0" w:color="auto"/>
            <w:right w:val="none" w:sz="0" w:space="0" w:color="auto"/>
          </w:divBdr>
          <w:divsChild>
            <w:div w:id="1019770022">
              <w:marLeft w:val="0"/>
              <w:marRight w:val="0"/>
              <w:marTop w:val="0"/>
              <w:marBottom w:val="0"/>
              <w:divBdr>
                <w:top w:val="none" w:sz="0" w:space="0" w:color="auto"/>
                <w:left w:val="none" w:sz="0" w:space="0" w:color="auto"/>
                <w:bottom w:val="none" w:sz="0" w:space="0" w:color="auto"/>
                <w:right w:val="none" w:sz="0" w:space="0" w:color="auto"/>
              </w:divBdr>
              <w:divsChild>
                <w:div w:id="104314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73554">
          <w:marLeft w:val="0"/>
          <w:marRight w:val="0"/>
          <w:marTop w:val="0"/>
          <w:marBottom w:val="0"/>
          <w:divBdr>
            <w:top w:val="single" w:sz="6" w:space="0" w:color="D4EBFD"/>
            <w:left w:val="none" w:sz="0" w:space="0" w:color="auto"/>
            <w:bottom w:val="single" w:sz="6" w:space="0" w:color="D4EBFD"/>
            <w:right w:val="none" w:sz="0" w:space="0" w:color="auto"/>
          </w:divBdr>
          <w:divsChild>
            <w:div w:id="291980361">
              <w:marLeft w:val="0"/>
              <w:marRight w:val="0"/>
              <w:marTop w:val="0"/>
              <w:marBottom w:val="0"/>
              <w:divBdr>
                <w:top w:val="none" w:sz="0" w:space="0" w:color="auto"/>
                <w:left w:val="none" w:sz="0" w:space="0" w:color="auto"/>
                <w:bottom w:val="none" w:sz="0" w:space="0" w:color="auto"/>
                <w:right w:val="none" w:sz="0" w:space="0" w:color="auto"/>
              </w:divBdr>
              <w:divsChild>
                <w:div w:id="116439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46914">
      <w:bodyDiv w:val="1"/>
      <w:marLeft w:val="0"/>
      <w:marRight w:val="0"/>
      <w:marTop w:val="0"/>
      <w:marBottom w:val="0"/>
      <w:divBdr>
        <w:top w:val="none" w:sz="0" w:space="0" w:color="auto"/>
        <w:left w:val="none" w:sz="0" w:space="0" w:color="auto"/>
        <w:bottom w:val="none" w:sz="0" w:space="0" w:color="auto"/>
        <w:right w:val="none" w:sz="0" w:space="0" w:color="auto"/>
      </w:divBdr>
      <w:divsChild>
        <w:div w:id="914899212">
          <w:marLeft w:val="0"/>
          <w:marRight w:val="0"/>
          <w:marTop w:val="0"/>
          <w:marBottom w:val="0"/>
          <w:divBdr>
            <w:top w:val="none" w:sz="0" w:space="0" w:color="auto"/>
            <w:left w:val="none" w:sz="0" w:space="0" w:color="auto"/>
            <w:bottom w:val="none" w:sz="0" w:space="0" w:color="auto"/>
            <w:right w:val="none" w:sz="0" w:space="0" w:color="auto"/>
          </w:divBdr>
          <w:divsChild>
            <w:div w:id="1341421748">
              <w:marLeft w:val="0"/>
              <w:marRight w:val="0"/>
              <w:marTop w:val="0"/>
              <w:marBottom w:val="0"/>
              <w:divBdr>
                <w:top w:val="none" w:sz="0" w:space="0" w:color="auto"/>
                <w:left w:val="none" w:sz="0" w:space="0" w:color="auto"/>
                <w:bottom w:val="none" w:sz="0" w:space="0" w:color="auto"/>
                <w:right w:val="none" w:sz="0" w:space="0" w:color="auto"/>
              </w:divBdr>
              <w:divsChild>
                <w:div w:id="1785538191">
                  <w:marLeft w:val="0"/>
                  <w:marRight w:val="0"/>
                  <w:marTop w:val="0"/>
                  <w:marBottom w:val="0"/>
                  <w:divBdr>
                    <w:top w:val="none" w:sz="0" w:space="0" w:color="auto"/>
                    <w:left w:val="none" w:sz="0" w:space="0" w:color="auto"/>
                    <w:bottom w:val="none" w:sz="0" w:space="0" w:color="auto"/>
                    <w:right w:val="none" w:sz="0" w:space="0" w:color="auto"/>
                  </w:divBdr>
                  <w:divsChild>
                    <w:div w:id="1607619409">
                      <w:marLeft w:val="0"/>
                      <w:marRight w:val="0"/>
                      <w:marTop w:val="0"/>
                      <w:marBottom w:val="0"/>
                      <w:divBdr>
                        <w:top w:val="none" w:sz="0" w:space="0" w:color="auto"/>
                        <w:left w:val="none" w:sz="0" w:space="0" w:color="auto"/>
                        <w:bottom w:val="none" w:sz="0" w:space="0" w:color="auto"/>
                        <w:right w:val="none" w:sz="0" w:space="0" w:color="auto"/>
                      </w:divBdr>
                      <w:divsChild>
                        <w:div w:id="153647325">
                          <w:marLeft w:val="0"/>
                          <w:marRight w:val="0"/>
                          <w:marTop w:val="0"/>
                          <w:marBottom w:val="0"/>
                          <w:divBdr>
                            <w:top w:val="none" w:sz="0" w:space="0" w:color="auto"/>
                            <w:left w:val="none" w:sz="0" w:space="0" w:color="auto"/>
                            <w:bottom w:val="none" w:sz="0" w:space="0" w:color="auto"/>
                            <w:right w:val="none" w:sz="0" w:space="0" w:color="auto"/>
                          </w:divBdr>
                          <w:divsChild>
                            <w:div w:id="1884439363">
                              <w:marLeft w:val="0"/>
                              <w:marRight w:val="0"/>
                              <w:marTop w:val="0"/>
                              <w:marBottom w:val="0"/>
                              <w:divBdr>
                                <w:top w:val="none" w:sz="0" w:space="0" w:color="auto"/>
                                <w:left w:val="none" w:sz="0" w:space="0" w:color="auto"/>
                                <w:bottom w:val="none" w:sz="0" w:space="0" w:color="auto"/>
                                <w:right w:val="none" w:sz="0" w:space="0" w:color="auto"/>
                              </w:divBdr>
                              <w:divsChild>
                                <w:div w:id="2001419024">
                                  <w:marLeft w:val="0"/>
                                  <w:marRight w:val="0"/>
                                  <w:marTop w:val="0"/>
                                  <w:marBottom w:val="0"/>
                                  <w:divBdr>
                                    <w:top w:val="none" w:sz="0" w:space="0" w:color="auto"/>
                                    <w:left w:val="none" w:sz="0" w:space="0" w:color="auto"/>
                                    <w:bottom w:val="none" w:sz="0" w:space="0" w:color="auto"/>
                                    <w:right w:val="none" w:sz="0" w:space="0" w:color="auto"/>
                                  </w:divBdr>
                                  <w:divsChild>
                                    <w:div w:id="1615944934">
                                      <w:marLeft w:val="0"/>
                                      <w:marRight w:val="0"/>
                                      <w:marTop w:val="0"/>
                                      <w:marBottom w:val="450"/>
                                      <w:divBdr>
                                        <w:top w:val="none" w:sz="0" w:space="0" w:color="auto"/>
                                        <w:left w:val="none" w:sz="0" w:space="0" w:color="auto"/>
                                        <w:bottom w:val="none" w:sz="0" w:space="0" w:color="auto"/>
                                        <w:right w:val="none" w:sz="0" w:space="0" w:color="auto"/>
                                      </w:divBdr>
                                      <w:divsChild>
                                        <w:div w:id="84420440">
                                          <w:marLeft w:val="0"/>
                                          <w:marRight w:val="0"/>
                                          <w:marTop w:val="0"/>
                                          <w:marBottom w:val="0"/>
                                          <w:divBdr>
                                            <w:top w:val="none" w:sz="0" w:space="0" w:color="auto"/>
                                            <w:left w:val="none" w:sz="0" w:space="0" w:color="auto"/>
                                            <w:bottom w:val="none" w:sz="0" w:space="0" w:color="auto"/>
                                            <w:right w:val="none" w:sz="0" w:space="0" w:color="auto"/>
                                          </w:divBdr>
                                          <w:divsChild>
                                            <w:div w:id="67002485">
                                              <w:marLeft w:val="0"/>
                                              <w:marRight w:val="0"/>
                                              <w:marTop w:val="0"/>
                                              <w:marBottom w:val="0"/>
                                              <w:divBdr>
                                                <w:top w:val="none" w:sz="0" w:space="0" w:color="auto"/>
                                                <w:left w:val="none" w:sz="0" w:space="0" w:color="auto"/>
                                                <w:bottom w:val="none" w:sz="0" w:space="0" w:color="auto"/>
                                                <w:right w:val="none" w:sz="0" w:space="0" w:color="auto"/>
                                              </w:divBdr>
                                              <w:divsChild>
                                                <w:div w:id="840894264">
                                                  <w:marLeft w:val="0"/>
                                                  <w:marRight w:val="0"/>
                                                  <w:marTop w:val="0"/>
                                                  <w:marBottom w:val="0"/>
                                                  <w:divBdr>
                                                    <w:top w:val="none" w:sz="0" w:space="0" w:color="auto"/>
                                                    <w:left w:val="none" w:sz="0" w:space="0" w:color="auto"/>
                                                    <w:bottom w:val="none" w:sz="0" w:space="0" w:color="auto"/>
                                                    <w:right w:val="none" w:sz="0" w:space="0" w:color="auto"/>
                                                  </w:divBdr>
                                                  <w:divsChild>
                                                    <w:div w:id="11158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2101">
                                              <w:marLeft w:val="0"/>
                                              <w:marRight w:val="0"/>
                                              <w:marTop w:val="0"/>
                                              <w:marBottom w:val="0"/>
                                              <w:divBdr>
                                                <w:top w:val="none" w:sz="0" w:space="0" w:color="auto"/>
                                                <w:left w:val="none" w:sz="0" w:space="0" w:color="auto"/>
                                                <w:bottom w:val="none" w:sz="0" w:space="0" w:color="auto"/>
                                                <w:right w:val="none" w:sz="0" w:space="0" w:color="auto"/>
                                              </w:divBdr>
                                              <w:divsChild>
                                                <w:div w:id="965963680">
                                                  <w:marLeft w:val="0"/>
                                                  <w:marRight w:val="0"/>
                                                  <w:marTop w:val="0"/>
                                                  <w:marBottom w:val="0"/>
                                                  <w:divBdr>
                                                    <w:top w:val="none" w:sz="0" w:space="0" w:color="auto"/>
                                                    <w:left w:val="none" w:sz="0" w:space="0" w:color="auto"/>
                                                    <w:bottom w:val="none" w:sz="0" w:space="0" w:color="auto"/>
                                                    <w:right w:val="none" w:sz="0" w:space="0" w:color="auto"/>
                                                  </w:divBdr>
                                                  <w:divsChild>
                                                    <w:div w:id="691690954">
                                                      <w:marLeft w:val="0"/>
                                                      <w:marRight w:val="0"/>
                                                      <w:marTop w:val="0"/>
                                                      <w:marBottom w:val="0"/>
                                                      <w:divBdr>
                                                        <w:top w:val="none" w:sz="0" w:space="0" w:color="auto"/>
                                                        <w:left w:val="none" w:sz="0" w:space="0" w:color="auto"/>
                                                        <w:bottom w:val="none" w:sz="0" w:space="0" w:color="auto"/>
                                                        <w:right w:val="none" w:sz="0" w:space="0" w:color="auto"/>
                                                      </w:divBdr>
                                                      <w:divsChild>
                                                        <w:div w:id="778641241">
                                                          <w:marLeft w:val="0"/>
                                                          <w:marRight w:val="0"/>
                                                          <w:marTop w:val="0"/>
                                                          <w:marBottom w:val="0"/>
                                                          <w:divBdr>
                                                            <w:top w:val="none" w:sz="0" w:space="0" w:color="auto"/>
                                                            <w:left w:val="none" w:sz="0" w:space="0" w:color="auto"/>
                                                            <w:bottom w:val="none" w:sz="0" w:space="0" w:color="auto"/>
                                                            <w:right w:val="none" w:sz="0" w:space="0" w:color="auto"/>
                                                          </w:divBdr>
                                                          <w:divsChild>
                                                            <w:div w:id="666589562">
                                                              <w:marLeft w:val="0"/>
                                                              <w:marRight w:val="0"/>
                                                              <w:marTop w:val="0"/>
                                                              <w:marBottom w:val="0"/>
                                                              <w:divBdr>
                                                                <w:top w:val="none" w:sz="0" w:space="0" w:color="auto"/>
                                                                <w:left w:val="none" w:sz="0" w:space="0" w:color="auto"/>
                                                                <w:bottom w:val="none" w:sz="0" w:space="0" w:color="auto"/>
                                                                <w:right w:val="none" w:sz="0" w:space="0" w:color="auto"/>
                                                              </w:divBdr>
                                                              <w:divsChild>
                                                                <w:div w:id="180823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683317">
                                              <w:marLeft w:val="0"/>
                                              <w:marRight w:val="0"/>
                                              <w:marTop w:val="0"/>
                                              <w:marBottom w:val="0"/>
                                              <w:divBdr>
                                                <w:top w:val="none" w:sz="0" w:space="0" w:color="auto"/>
                                                <w:left w:val="none" w:sz="0" w:space="0" w:color="auto"/>
                                                <w:bottom w:val="none" w:sz="0" w:space="0" w:color="auto"/>
                                                <w:right w:val="none" w:sz="0" w:space="0" w:color="auto"/>
                                              </w:divBdr>
                                              <w:divsChild>
                                                <w:div w:id="102001429">
                                                  <w:marLeft w:val="0"/>
                                                  <w:marRight w:val="0"/>
                                                  <w:marTop w:val="0"/>
                                                  <w:marBottom w:val="0"/>
                                                  <w:divBdr>
                                                    <w:top w:val="none" w:sz="0" w:space="0" w:color="auto"/>
                                                    <w:left w:val="none" w:sz="0" w:space="0" w:color="auto"/>
                                                    <w:bottom w:val="none" w:sz="0" w:space="0" w:color="auto"/>
                                                    <w:right w:val="none" w:sz="0" w:space="0" w:color="auto"/>
                                                  </w:divBdr>
                                                  <w:divsChild>
                                                    <w:div w:id="193477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10828">
                                              <w:marLeft w:val="0"/>
                                              <w:marRight w:val="0"/>
                                              <w:marTop w:val="0"/>
                                              <w:marBottom w:val="0"/>
                                              <w:divBdr>
                                                <w:top w:val="none" w:sz="0" w:space="0" w:color="auto"/>
                                                <w:left w:val="none" w:sz="0" w:space="0" w:color="auto"/>
                                                <w:bottom w:val="none" w:sz="0" w:space="0" w:color="auto"/>
                                                <w:right w:val="none" w:sz="0" w:space="0" w:color="auto"/>
                                              </w:divBdr>
                                              <w:divsChild>
                                                <w:div w:id="847869652">
                                                  <w:marLeft w:val="0"/>
                                                  <w:marRight w:val="0"/>
                                                  <w:marTop w:val="0"/>
                                                  <w:marBottom w:val="0"/>
                                                  <w:divBdr>
                                                    <w:top w:val="none" w:sz="0" w:space="0" w:color="auto"/>
                                                    <w:left w:val="none" w:sz="0" w:space="0" w:color="auto"/>
                                                    <w:bottom w:val="none" w:sz="0" w:space="0" w:color="auto"/>
                                                    <w:right w:val="none" w:sz="0" w:space="0" w:color="auto"/>
                                                  </w:divBdr>
                                                </w:div>
                                                <w:div w:id="1510868634">
                                                  <w:marLeft w:val="0"/>
                                                  <w:marRight w:val="0"/>
                                                  <w:marTop w:val="0"/>
                                                  <w:marBottom w:val="0"/>
                                                  <w:divBdr>
                                                    <w:top w:val="none" w:sz="0" w:space="0" w:color="auto"/>
                                                    <w:left w:val="none" w:sz="0" w:space="0" w:color="auto"/>
                                                    <w:bottom w:val="none" w:sz="0" w:space="0" w:color="auto"/>
                                                    <w:right w:val="none" w:sz="0" w:space="0" w:color="auto"/>
                                                  </w:divBdr>
                                                  <w:divsChild>
                                                    <w:div w:id="858084637">
                                                      <w:marLeft w:val="0"/>
                                                      <w:marRight w:val="0"/>
                                                      <w:marTop w:val="0"/>
                                                      <w:marBottom w:val="0"/>
                                                      <w:divBdr>
                                                        <w:top w:val="none" w:sz="0" w:space="0" w:color="auto"/>
                                                        <w:left w:val="none" w:sz="0" w:space="0" w:color="auto"/>
                                                        <w:bottom w:val="none" w:sz="0" w:space="0" w:color="auto"/>
                                                        <w:right w:val="none" w:sz="0" w:space="0" w:color="auto"/>
                                                      </w:divBdr>
                                                      <w:divsChild>
                                                        <w:div w:id="121235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1490090">
      <w:bodyDiv w:val="1"/>
      <w:marLeft w:val="0"/>
      <w:marRight w:val="0"/>
      <w:marTop w:val="0"/>
      <w:marBottom w:val="0"/>
      <w:divBdr>
        <w:top w:val="none" w:sz="0" w:space="0" w:color="auto"/>
        <w:left w:val="none" w:sz="0" w:space="0" w:color="auto"/>
        <w:bottom w:val="none" w:sz="0" w:space="0" w:color="auto"/>
        <w:right w:val="none" w:sz="0" w:space="0" w:color="auto"/>
      </w:divBdr>
      <w:divsChild>
        <w:div w:id="613362041">
          <w:marLeft w:val="0"/>
          <w:marRight w:val="0"/>
          <w:marTop w:val="0"/>
          <w:marBottom w:val="0"/>
          <w:divBdr>
            <w:top w:val="none" w:sz="0" w:space="0" w:color="auto"/>
            <w:left w:val="none" w:sz="0" w:space="0" w:color="auto"/>
            <w:bottom w:val="none" w:sz="0" w:space="0" w:color="auto"/>
            <w:right w:val="none" w:sz="0" w:space="0" w:color="auto"/>
          </w:divBdr>
          <w:divsChild>
            <w:div w:id="24143159">
              <w:marLeft w:val="0"/>
              <w:marRight w:val="0"/>
              <w:marTop w:val="0"/>
              <w:marBottom w:val="0"/>
              <w:divBdr>
                <w:top w:val="none" w:sz="0" w:space="0" w:color="auto"/>
                <w:left w:val="none" w:sz="0" w:space="0" w:color="auto"/>
                <w:bottom w:val="none" w:sz="0" w:space="0" w:color="auto"/>
                <w:right w:val="none" w:sz="0" w:space="0" w:color="auto"/>
              </w:divBdr>
              <w:divsChild>
                <w:div w:id="355035570">
                  <w:marLeft w:val="0"/>
                  <w:marRight w:val="0"/>
                  <w:marTop w:val="0"/>
                  <w:marBottom w:val="0"/>
                  <w:divBdr>
                    <w:top w:val="none" w:sz="0" w:space="0" w:color="auto"/>
                    <w:left w:val="none" w:sz="0" w:space="0" w:color="auto"/>
                    <w:bottom w:val="none" w:sz="0" w:space="0" w:color="auto"/>
                    <w:right w:val="none" w:sz="0" w:space="0" w:color="auto"/>
                  </w:divBdr>
                  <w:divsChild>
                    <w:div w:id="674309844">
                      <w:marLeft w:val="0"/>
                      <w:marRight w:val="0"/>
                      <w:marTop w:val="0"/>
                      <w:marBottom w:val="0"/>
                      <w:divBdr>
                        <w:top w:val="none" w:sz="0" w:space="0" w:color="auto"/>
                        <w:left w:val="none" w:sz="0" w:space="0" w:color="auto"/>
                        <w:bottom w:val="none" w:sz="0" w:space="0" w:color="auto"/>
                        <w:right w:val="none" w:sz="0" w:space="0" w:color="auto"/>
                      </w:divBdr>
                      <w:divsChild>
                        <w:div w:id="1183589366">
                          <w:marLeft w:val="0"/>
                          <w:marRight w:val="0"/>
                          <w:marTop w:val="0"/>
                          <w:marBottom w:val="0"/>
                          <w:divBdr>
                            <w:top w:val="none" w:sz="0" w:space="0" w:color="auto"/>
                            <w:left w:val="none" w:sz="0" w:space="0" w:color="auto"/>
                            <w:bottom w:val="none" w:sz="0" w:space="0" w:color="auto"/>
                            <w:right w:val="none" w:sz="0" w:space="0" w:color="auto"/>
                          </w:divBdr>
                          <w:divsChild>
                            <w:div w:id="1391688327">
                              <w:marLeft w:val="0"/>
                              <w:marRight w:val="0"/>
                              <w:marTop w:val="0"/>
                              <w:marBottom w:val="0"/>
                              <w:divBdr>
                                <w:top w:val="none" w:sz="0" w:space="0" w:color="auto"/>
                                <w:left w:val="none" w:sz="0" w:space="0" w:color="auto"/>
                                <w:bottom w:val="none" w:sz="0" w:space="0" w:color="auto"/>
                                <w:right w:val="none" w:sz="0" w:space="0" w:color="auto"/>
                              </w:divBdr>
                              <w:divsChild>
                                <w:div w:id="1251154955">
                                  <w:marLeft w:val="0"/>
                                  <w:marRight w:val="0"/>
                                  <w:marTop w:val="0"/>
                                  <w:marBottom w:val="0"/>
                                  <w:divBdr>
                                    <w:top w:val="none" w:sz="0" w:space="0" w:color="auto"/>
                                    <w:left w:val="none" w:sz="0" w:space="0" w:color="auto"/>
                                    <w:bottom w:val="none" w:sz="0" w:space="0" w:color="auto"/>
                                    <w:right w:val="none" w:sz="0" w:space="0" w:color="auto"/>
                                  </w:divBdr>
                                  <w:divsChild>
                                    <w:div w:id="982855014">
                                      <w:marLeft w:val="0"/>
                                      <w:marRight w:val="0"/>
                                      <w:marTop w:val="0"/>
                                      <w:marBottom w:val="450"/>
                                      <w:divBdr>
                                        <w:top w:val="none" w:sz="0" w:space="0" w:color="auto"/>
                                        <w:left w:val="none" w:sz="0" w:space="0" w:color="auto"/>
                                        <w:bottom w:val="none" w:sz="0" w:space="0" w:color="auto"/>
                                        <w:right w:val="none" w:sz="0" w:space="0" w:color="auto"/>
                                      </w:divBdr>
                                      <w:divsChild>
                                        <w:div w:id="142352164">
                                          <w:marLeft w:val="0"/>
                                          <w:marRight w:val="0"/>
                                          <w:marTop w:val="0"/>
                                          <w:marBottom w:val="0"/>
                                          <w:divBdr>
                                            <w:top w:val="none" w:sz="0" w:space="0" w:color="auto"/>
                                            <w:left w:val="none" w:sz="0" w:space="0" w:color="auto"/>
                                            <w:bottom w:val="none" w:sz="0" w:space="0" w:color="auto"/>
                                            <w:right w:val="none" w:sz="0" w:space="0" w:color="auto"/>
                                          </w:divBdr>
                                          <w:divsChild>
                                            <w:div w:id="1226841602">
                                              <w:marLeft w:val="0"/>
                                              <w:marRight w:val="0"/>
                                              <w:marTop w:val="0"/>
                                              <w:marBottom w:val="0"/>
                                              <w:divBdr>
                                                <w:top w:val="none" w:sz="0" w:space="0" w:color="auto"/>
                                                <w:left w:val="none" w:sz="0" w:space="0" w:color="auto"/>
                                                <w:bottom w:val="none" w:sz="0" w:space="0" w:color="auto"/>
                                                <w:right w:val="none" w:sz="0" w:space="0" w:color="auto"/>
                                              </w:divBdr>
                                              <w:divsChild>
                                                <w:div w:id="1768427389">
                                                  <w:marLeft w:val="0"/>
                                                  <w:marRight w:val="0"/>
                                                  <w:marTop w:val="0"/>
                                                  <w:marBottom w:val="0"/>
                                                  <w:divBdr>
                                                    <w:top w:val="none" w:sz="0" w:space="0" w:color="auto"/>
                                                    <w:left w:val="none" w:sz="0" w:space="0" w:color="auto"/>
                                                    <w:bottom w:val="none" w:sz="0" w:space="0" w:color="auto"/>
                                                    <w:right w:val="none" w:sz="0" w:space="0" w:color="auto"/>
                                                  </w:divBdr>
                                                  <w:divsChild>
                                                    <w:div w:id="1138572932">
                                                      <w:marLeft w:val="0"/>
                                                      <w:marRight w:val="0"/>
                                                      <w:marTop w:val="0"/>
                                                      <w:marBottom w:val="0"/>
                                                      <w:divBdr>
                                                        <w:top w:val="none" w:sz="0" w:space="0" w:color="auto"/>
                                                        <w:left w:val="none" w:sz="0" w:space="0" w:color="auto"/>
                                                        <w:bottom w:val="none" w:sz="0" w:space="0" w:color="auto"/>
                                                        <w:right w:val="none" w:sz="0" w:space="0" w:color="auto"/>
                                                      </w:divBdr>
                                                      <w:divsChild>
                                                        <w:div w:id="394552118">
                                                          <w:marLeft w:val="0"/>
                                                          <w:marRight w:val="0"/>
                                                          <w:marTop w:val="0"/>
                                                          <w:marBottom w:val="0"/>
                                                          <w:divBdr>
                                                            <w:top w:val="none" w:sz="0" w:space="0" w:color="auto"/>
                                                            <w:left w:val="none" w:sz="0" w:space="0" w:color="auto"/>
                                                            <w:bottom w:val="none" w:sz="0" w:space="0" w:color="auto"/>
                                                            <w:right w:val="none" w:sz="0" w:space="0" w:color="auto"/>
                                                          </w:divBdr>
                                                          <w:divsChild>
                                                            <w:div w:id="744835791">
                                                              <w:marLeft w:val="0"/>
                                                              <w:marRight w:val="0"/>
                                                              <w:marTop w:val="0"/>
                                                              <w:marBottom w:val="0"/>
                                                              <w:divBdr>
                                                                <w:top w:val="none" w:sz="0" w:space="0" w:color="auto"/>
                                                                <w:left w:val="none" w:sz="0" w:space="0" w:color="auto"/>
                                                                <w:bottom w:val="none" w:sz="0" w:space="0" w:color="auto"/>
                                                                <w:right w:val="none" w:sz="0" w:space="0" w:color="auto"/>
                                                              </w:divBdr>
                                                              <w:divsChild>
                                                                <w:div w:id="2602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3942714">
                                              <w:marLeft w:val="0"/>
                                              <w:marRight w:val="0"/>
                                              <w:marTop w:val="0"/>
                                              <w:marBottom w:val="0"/>
                                              <w:divBdr>
                                                <w:top w:val="none" w:sz="0" w:space="0" w:color="auto"/>
                                                <w:left w:val="none" w:sz="0" w:space="0" w:color="auto"/>
                                                <w:bottom w:val="none" w:sz="0" w:space="0" w:color="auto"/>
                                                <w:right w:val="none" w:sz="0" w:space="0" w:color="auto"/>
                                              </w:divBdr>
                                              <w:divsChild>
                                                <w:div w:id="1524514970">
                                                  <w:marLeft w:val="0"/>
                                                  <w:marRight w:val="0"/>
                                                  <w:marTop w:val="0"/>
                                                  <w:marBottom w:val="0"/>
                                                  <w:divBdr>
                                                    <w:top w:val="none" w:sz="0" w:space="0" w:color="auto"/>
                                                    <w:left w:val="none" w:sz="0" w:space="0" w:color="auto"/>
                                                    <w:bottom w:val="none" w:sz="0" w:space="0" w:color="auto"/>
                                                    <w:right w:val="none" w:sz="0" w:space="0" w:color="auto"/>
                                                  </w:divBdr>
                                                  <w:divsChild>
                                                    <w:div w:id="8441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367790">
                                              <w:marLeft w:val="0"/>
                                              <w:marRight w:val="0"/>
                                              <w:marTop w:val="0"/>
                                              <w:marBottom w:val="0"/>
                                              <w:divBdr>
                                                <w:top w:val="none" w:sz="0" w:space="0" w:color="auto"/>
                                                <w:left w:val="none" w:sz="0" w:space="0" w:color="auto"/>
                                                <w:bottom w:val="none" w:sz="0" w:space="0" w:color="auto"/>
                                                <w:right w:val="none" w:sz="0" w:space="0" w:color="auto"/>
                                              </w:divBdr>
                                              <w:divsChild>
                                                <w:div w:id="2113629398">
                                                  <w:marLeft w:val="0"/>
                                                  <w:marRight w:val="0"/>
                                                  <w:marTop w:val="0"/>
                                                  <w:marBottom w:val="0"/>
                                                  <w:divBdr>
                                                    <w:top w:val="none" w:sz="0" w:space="0" w:color="auto"/>
                                                    <w:left w:val="none" w:sz="0" w:space="0" w:color="auto"/>
                                                    <w:bottom w:val="none" w:sz="0" w:space="0" w:color="auto"/>
                                                    <w:right w:val="none" w:sz="0" w:space="0" w:color="auto"/>
                                                  </w:divBdr>
                                                  <w:divsChild>
                                                    <w:div w:id="493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3644714">
      <w:bodyDiv w:val="1"/>
      <w:marLeft w:val="0"/>
      <w:marRight w:val="0"/>
      <w:marTop w:val="0"/>
      <w:marBottom w:val="0"/>
      <w:divBdr>
        <w:top w:val="none" w:sz="0" w:space="0" w:color="auto"/>
        <w:left w:val="none" w:sz="0" w:space="0" w:color="auto"/>
        <w:bottom w:val="none" w:sz="0" w:space="0" w:color="auto"/>
        <w:right w:val="none" w:sz="0" w:space="0" w:color="auto"/>
      </w:divBdr>
      <w:divsChild>
        <w:div w:id="676542679">
          <w:marLeft w:val="0"/>
          <w:marRight w:val="0"/>
          <w:marTop w:val="0"/>
          <w:marBottom w:val="0"/>
          <w:divBdr>
            <w:top w:val="none" w:sz="0" w:space="0" w:color="auto"/>
            <w:left w:val="none" w:sz="0" w:space="0" w:color="auto"/>
            <w:bottom w:val="none" w:sz="0" w:space="0" w:color="auto"/>
            <w:right w:val="none" w:sz="0" w:space="0" w:color="auto"/>
          </w:divBdr>
          <w:divsChild>
            <w:div w:id="65340711">
              <w:marLeft w:val="0"/>
              <w:marRight w:val="0"/>
              <w:marTop w:val="0"/>
              <w:marBottom w:val="0"/>
              <w:divBdr>
                <w:top w:val="none" w:sz="0" w:space="0" w:color="auto"/>
                <w:left w:val="none" w:sz="0" w:space="0" w:color="auto"/>
                <w:bottom w:val="none" w:sz="0" w:space="0" w:color="auto"/>
                <w:right w:val="none" w:sz="0" w:space="0" w:color="auto"/>
              </w:divBdr>
              <w:divsChild>
                <w:div w:id="1437410613">
                  <w:marLeft w:val="0"/>
                  <w:marRight w:val="0"/>
                  <w:marTop w:val="0"/>
                  <w:marBottom w:val="0"/>
                  <w:divBdr>
                    <w:top w:val="none" w:sz="0" w:space="0" w:color="auto"/>
                    <w:left w:val="none" w:sz="0" w:space="0" w:color="auto"/>
                    <w:bottom w:val="none" w:sz="0" w:space="0" w:color="auto"/>
                    <w:right w:val="none" w:sz="0" w:space="0" w:color="auto"/>
                  </w:divBdr>
                  <w:divsChild>
                    <w:div w:id="1032728868">
                      <w:marLeft w:val="0"/>
                      <w:marRight w:val="0"/>
                      <w:marTop w:val="0"/>
                      <w:marBottom w:val="0"/>
                      <w:divBdr>
                        <w:top w:val="none" w:sz="0" w:space="0" w:color="auto"/>
                        <w:left w:val="none" w:sz="0" w:space="0" w:color="auto"/>
                        <w:bottom w:val="none" w:sz="0" w:space="0" w:color="auto"/>
                        <w:right w:val="none" w:sz="0" w:space="0" w:color="auto"/>
                      </w:divBdr>
                      <w:divsChild>
                        <w:div w:id="682053509">
                          <w:marLeft w:val="0"/>
                          <w:marRight w:val="0"/>
                          <w:marTop w:val="0"/>
                          <w:marBottom w:val="0"/>
                          <w:divBdr>
                            <w:top w:val="none" w:sz="0" w:space="0" w:color="auto"/>
                            <w:left w:val="none" w:sz="0" w:space="0" w:color="auto"/>
                            <w:bottom w:val="none" w:sz="0" w:space="0" w:color="auto"/>
                            <w:right w:val="none" w:sz="0" w:space="0" w:color="auto"/>
                          </w:divBdr>
                          <w:divsChild>
                            <w:div w:id="1910185747">
                              <w:marLeft w:val="0"/>
                              <w:marRight w:val="0"/>
                              <w:marTop w:val="0"/>
                              <w:marBottom w:val="0"/>
                              <w:divBdr>
                                <w:top w:val="none" w:sz="0" w:space="0" w:color="auto"/>
                                <w:left w:val="none" w:sz="0" w:space="0" w:color="auto"/>
                                <w:bottom w:val="none" w:sz="0" w:space="0" w:color="auto"/>
                                <w:right w:val="none" w:sz="0" w:space="0" w:color="auto"/>
                              </w:divBdr>
                              <w:divsChild>
                                <w:div w:id="122507342">
                                  <w:marLeft w:val="0"/>
                                  <w:marRight w:val="0"/>
                                  <w:marTop w:val="0"/>
                                  <w:marBottom w:val="0"/>
                                  <w:divBdr>
                                    <w:top w:val="none" w:sz="0" w:space="0" w:color="auto"/>
                                    <w:left w:val="none" w:sz="0" w:space="0" w:color="auto"/>
                                    <w:bottom w:val="none" w:sz="0" w:space="0" w:color="auto"/>
                                    <w:right w:val="none" w:sz="0" w:space="0" w:color="auto"/>
                                  </w:divBdr>
                                  <w:divsChild>
                                    <w:div w:id="748889588">
                                      <w:marLeft w:val="0"/>
                                      <w:marRight w:val="0"/>
                                      <w:marTop w:val="0"/>
                                      <w:marBottom w:val="450"/>
                                      <w:divBdr>
                                        <w:top w:val="none" w:sz="0" w:space="0" w:color="auto"/>
                                        <w:left w:val="none" w:sz="0" w:space="0" w:color="auto"/>
                                        <w:bottom w:val="none" w:sz="0" w:space="0" w:color="auto"/>
                                        <w:right w:val="none" w:sz="0" w:space="0" w:color="auto"/>
                                      </w:divBdr>
                                      <w:divsChild>
                                        <w:div w:id="554633087">
                                          <w:marLeft w:val="0"/>
                                          <w:marRight w:val="0"/>
                                          <w:marTop w:val="0"/>
                                          <w:marBottom w:val="0"/>
                                          <w:divBdr>
                                            <w:top w:val="none" w:sz="0" w:space="0" w:color="auto"/>
                                            <w:left w:val="none" w:sz="0" w:space="0" w:color="auto"/>
                                            <w:bottom w:val="none" w:sz="0" w:space="0" w:color="auto"/>
                                            <w:right w:val="none" w:sz="0" w:space="0" w:color="auto"/>
                                          </w:divBdr>
                                          <w:divsChild>
                                            <w:div w:id="80417002">
                                              <w:marLeft w:val="0"/>
                                              <w:marRight w:val="0"/>
                                              <w:marTop w:val="0"/>
                                              <w:marBottom w:val="0"/>
                                              <w:divBdr>
                                                <w:top w:val="none" w:sz="0" w:space="0" w:color="auto"/>
                                                <w:left w:val="none" w:sz="0" w:space="0" w:color="auto"/>
                                                <w:bottom w:val="none" w:sz="0" w:space="0" w:color="auto"/>
                                                <w:right w:val="none" w:sz="0" w:space="0" w:color="auto"/>
                                              </w:divBdr>
                                              <w:divsChild>
                                                <w:div w:id="1993412719">
                                                  <w:marLeft w:val="0"/>
                                                  <w:marRight w:val="0"/>
                                                  <w:marTop w:val="0"/>
                                                  <w:marBottom w:val="0"/>
                                                  <w:divBdr>
                                                    <w:top w:val="none" w:sz="0" w:space="0" w:color="auto"/>
                                                    <w:left w:val="none" w:sz="0" w:space="0" w:color="auto"/>
                                                    <w:bottom w:val="none" w:sz="0" w:space="0" w:color="auto"/>
                                                    <w:right w:val="none" w:sz="0" w:space="0" w:color="auto"/>
                                                  </w:divBdr>
                                                  <w:divsChild>
                                                    <w:div w:id="6883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873316">
                                              <w:marLeft w:val="0"/>
                                              <w:marRight w:val="0"/>
                                              <w:marTop w:val="0"/>
                                              <w:marBottom w:val="0"/>
                                              <w:divBdr>
                                                <w:top w:val="none" w:sz="0" w:space="0" w:color="auto"/>
                                                <w:left w:val="none" w:sz="0" w:space="0" w:color="auto"/>
                                                <w:bottom w:val="none" w:sz="0" w:space="0" w:color="auto"/>
                                                <w:right w:val="none" w:sz="0" w:space="0" w:color="auto"/>
                                              </w:divBdr>
                                              <w:divsChild>
                                                <w:div w:id="434667348">
                                                  <w:marLeft w:val="0"/>
                                                  <w:marRight w:val="0"/>
                                                  <w:marTop w:val="0"/>
                                                  <w:marBottom w:val="0"/>
                                                  <w:divBdr>
                                                    <w:top w:val="none" w:sz="0" w:space="0" w:color="auto"/>
                                                    <w:left w:val="none" w:sz="0" w:space="0" w:color="auto"/>
                                                    <w:bottom w:val="none" w:sz="0" w:space="0" w:color="auto"/>
                                                    <w:right w:val="none" w:sz="0" w:space="0" w:color="auto"/>
                                                  </w:divBdr>
                                                </w:div>
                                                <w:div w:id="472528094">
                                                  <w:marLeft w:val="0"/>
                                                  <w:marRight w:val="0"/>
                                                  <w:marTop w:val="0"/>
                                                  <w:marBottom w:val="0"/>
                                                  <w:divBdr>
                                                    <w:top w:val="none" w:sz="0" w:space="0" w:color="auto"/>
                                                    <w:left w:val="none" w:sz="0" w:space="0" w:color="auto"/>
                                                    <w:bottom w:val="none" w:sz="0" w:space="0" w:color="auto"/>
                                                    <w:right w:val="none" w:sz="0" w:space="0" w:color="auto"/>
                                                  </w:divBdr>
                                                  <w:divsChild>
                                                    <w:div w:id="1424687452">
                                                      <w:marLeft w:val="0"/>
                                                      <w:marRight w:val="0"/>
                                                      <w:marTop w:val="0"/>
                                                      <w:marBottom w:val="0"/>
                                                      <w:divBdr>
                                                        <w:top w:val="none" w:sz="0" w:space="0" w:color="auto"/>
                                                        <w:left w:val="none" w:sz="0" w:space="0" w:color="auto"/>
                                                        <w:bottom w:val="none" w:sz="0" w:space="0" w:color="auto"/>
                                                        <w:right w:val="none" w:sz="0" w:space="0" w:color="auto"/>
                                                      </w:divBdr>
                                                      <w:divsChild>
                                                        <w:div w:id="187376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228679">
                                              <w:marLeft w:val="0"/>
                                              <w:marRight w:val="0"/>
                                              <w:marTop w:val="0"/>
                                              <w:marBottom w:val="0"/>
                                              <w:divBdr>
                                                <w:top w:val="none" w:sz="0" w:space="0" w:color="auto"/>
                                                <w:left w:val="none" w:sz="0" w:space="0" w:color="auto"/>
                                                <w:bottom w:val="none" w:sz="0" w:space="0" w:color="auto"/>
                                                <w:right w:val="none" w:sz="0" w:space="0" w:color="auto"/>
                                              </w:divBdr>
                                              <w:divsChild>
                                                <w:div w:id="1545170634">
                                                  <w:marLeft w:val="0"/>
                                                  <w:marRight w:val="0"/>
                                                  <w:marTop w:val="0"/>
                                                  <w:marBottom w:val="0"/>
                                                  <w:divBdr>
                                                    <w:top w:val="none" w:sz="0" w:space="0" w:color="auto"/>
                                                    <w:left w:val="none" w:sz="0" w:space="0" w:color="auto"/>
                                                    <w:bottom w:val="none" w:sz="0" w:space="0" w:color="auto"/>
                                                    <w:right w:val="none" w:sz="0" w:space="0" w:color="auto"/>
                                                  </w:divBdr>
                                                  <w:divsChild>
                                                    <w:div w:id="18579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598">
                                              <w:marLeft w:val="0"/>
                                              <w:marRight w:val="0"/>
                                              <w:marTop w:val="0"/>
                                              <w:marBottom w:val="0"/>
                                              <w:divBdr>
                                                <w:top w:val="none" w:sz="0" w:space="0" w:color="auto"/>
                                                <w:left w:val="none" w:sz="0" w:space="0" w:color="auto"/>
                                                <w:bottom w:val="none" w:sz="0" w:space="0" w:color="auto"/>
                                                <w:right w:val="none" w:sz="0" w:space="0" w:color="auto"/>
                                              </w:divBdr>
                                              <w:divsChild>
                                                <w:div w:id="1367751787">
                                                  <w:marLeft w:val="0"/>
                                                  <w:marRight w:val="0"/>
                                                  <w:marTop w:val="0"/>
                                                  <w:marBottom w:val="0"/>
                                                  <w:divBdr>
                                                    <w:top w:val="none" w:sz="0" w:space="0" w:color="auto"/>
                                                    <w:left w:val="none" w:sz="0" w:space="0" w:color="auto"/>
                                                    <w:bottom w:val="none" w:sz="0" w:space="0" w:color="auto"/>
                                                    <w:right w:val="none" w:sz="0" w:space="0" w:color="auto"/>
                                                  </w:divBdr>
                                                  <w:divsChild>
                                                    <w:div w:id="1359964743">
                                                      <w:marLeft w:val="0"/>
                                                      <w:marRight w:val="0"/>
                                                      <w:marTop w:val="0"/>
                                                      <w:marBottom w:val="0"/>
                                                      <w:divBdr>
                                                        <w:top w:val="none" w:sz="0" w:space="0" w:color="auto"/>
                                                        <w:left w:val="none" w:sz="0" w:space="0" w:color="auto"/>
                                                        <w:bottom w:val="none" w:sz="0" w:space="0" w:color="auto"/>
                                                        <w:right w:val="none" w:sz="0" w:space="0" w:color="auto"/>
                                                      </w:divBdr>
                                                      <w:divsChild>
                                                        <w:div w:id="1621917370">
                                                          <w:marLeft w:val="0"/>
                                                          <w:marRight w:val="0"/>
                                                          <w:marTop w:val="0"/>
                                                          <w:marBottom w:val="0"/>
                                                          <w:divBdr>
                                                            <w:top w:val="none" w:sz="0" w:space="0" w:color="auto"/>
                                                            <w:left w:val="none" w:sz="0" w:space="0" w:color="auto"/>
                                                            <w:bottom w:val="none" w:sz="0" w:space="0" w:color="auto"/>
                                                            <w:right w:val="none" w:sz="0" w:space="0" w:color="auto"/>
                                                          </w:divBdr>
                                                          <w:divsChild>
                                                            <w:div w:id="689798495">
                                                              <w:marLeft w:val="0"/>
                                                              <w:marRight w:val="0"/>
                                                              <w:marTop w:val="0"/>
                                                              <w:marBottom w:val="0"/>
                                                              <w:divBdr>
                                                                <w:top w:val="none" w:sz="0" w:space="0" w:color="auto"/>
                                                                <w:left w:val="none" w:sz="0" w:space="0" w:color="auto"/>
                                                                <w:bottom w:val="none" w:sz="0" w:space="0" w:color="auto"/>
                                                                <w:right w:val="none" w:sz="0" w:space="0" w:color="auto"/>
                                                              </w:divBdr>
                                                              <w:divsChild>
                                                                <w:div w:id="184288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7044344">
      <w:bodyDiv w:val="1"/>
      <w:marLeft w:val="0"/>
      <w:marRight w:val="0"/>
      <w:marTop w:val="0"/>
      <w:marBottom w:val="0"/>
      <w:divBdr>
        <w:top w:val="none" w:sz="0" w:space="0" w:color="auto"/>
        <w:left w:val="none" w:sz="0" w:space="0" w:color="auto"/>
        <w:bottom w:val="none" w:sz="0" w:space="0" w:color="auto"/>
        <w:right w:val="none" w:sz="0" w:space="0" w:color="auto"/>
      </w:divBdr>
      <w:divsChild>
        <w:div w:id="1937009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541832">
      <w:bodyDiv w:val="1"/>
      <w:marLeft w:val="0"/>
      <w:marRight w:val="0"/>
      <w:marTop w:val="0"/>
      <w:marBottom w:val="0"/>
      <w:divBdr>
        <w:top w:val="none" w:sz="0" w:space="0" w:color="auto"/>
        <w:left w:val="none" w:sz="0" w:space="0" w:color="auto"/>
        <w:bottom w:val="none" w:sz="0" w:space="0" w:color="auto"/>
        <w:right w:val="none" w:sz="0" w:space="0" w:color="auto"/>
      </w:divBdr>
      <w:divsChild>
        <w:div w:id="881744162">
          <w:marLeft w:val="0"/>
          <w:marRight w:val="0"/>
          <w:marTop w:val="0"/>
          <w:marBottom w:val="0"/>
          <w:divBdr>
            <w:top w:val="none" w:sz="0" w:space="0" w:color="auto"/>
            <w:left w:val="none" w:sz="0" w:space="0" w:color="auto"/>
            <w:bottom w:val="none" w:sz="0" w:space="0" w:color="auto"/>
            <w:right w:val="none" w:sz="0" w:space="0" w:color="auto"/>
          </w:divBdr>
          <w:divsChild>
            <w:div w:id="1243023896">
              <w:marLeft w:val="0"/>
              <w:marRight w:val="0"/>
              <w:marTop w:val="0"/>
              <w:marBottom w:val="0"/>
              <w:divBdr>
                <w:top w:val="none" w:sz="0" w:space="0" w:color="auto"/>
                <w:left w:val="none" w:sz="0" w:space="0" w:color="auto"/>
                <w:bottom w:val="none" w:sz="0" w:space="0" w:color="auto"/>
                <w:right w:val="none" w:sz="0" w:space="0" w:color="auto"/>
              </w:divBdr>
              <w:divsChild>
                <w:div w:id="1401707268">
                  <w:marLeft w:val="0"/>
                  <w:marRight w:val="0"/>
                  <w:marTop w:val="0"/>
                  <w:marBottom w:val="0"/>
                  <w:divBdr>
                    <w:top w:val="none" w:sz="0" w:space="0" w:color="auto"/>
                    <w:left w:val="none" w:sz="0" w:space="0" w:color="auto"/>
                    <w:bottom w:val="none" w:sz="0" w:space="0" w:color="auto"/>
                    <w:right w:val="none" w:sz="0" w:space="0" w:color="auto"/>
                  </w:divBdr>
                  <w:divsChild>
                    <w:div w:id="1973366129">
                      <w:marLeft w:val="0"/>
                      <w:marRight w:val="0"/>
                      <w:marTop w:val="0"/>
                      <w:marBottom w:val="0"/>
                      <w:divBdr>
                        <w:top w:val="none" w:sz="0" w:space="0" w:color="auto"/>
                        <w:left w:val="none" w:sz="0" w:space="0" w:color="auto"/>
                        <w:bottom w:val="none" w:sz="0" w:space="0" w:color="auto"/>
                        <w:right w:val="none" w:sz="0" w:space="0" w:color="auto"/>
                      </w:divBdr>
                      <w:divsChild>
                        <w:div w:id="1339501404">
                          <w:marLeft w:val="0"/>
                          <w:marRight w:val="0"/>
                          <w:marTop w:val="0"/>
                          <w:marBottom w:val="0"/>
                          <w:divBdr>
                            <w:top w:val="none" w:sz="0" w:space="0" w:color="auto"/>
                            <w:left w:val="none" w:sz="0" w:space="0" w:color="auto"/>
                            <w:bottom w:val="none" w:sz="0" w:space="0" w:color="auto"/>
                            <w:right w:val="none" w:sz="0" w:space="0" w:color="auto"/>
                          </w:divBdr>
                          <w:divsChild>
                            <w:div w:id="1481194953">
                              <w:marLeft w:val="0"/>
                              <w:marRight w:val="0"/>
                              <w:marTop w:val="0"/>
                              <w:marBottom w:val="0"/>
                              <w:divBdr>
                                <w:top w:val="none" w:sz="0" w:space="0" w:color="auto"/>
                                <w:left w:val="none" w:sz="0" w:space="0" w:color="auto"/>
                                <w:bottom w:val="none" w:sz="0" w:space="0" w:color="auto"/>
                                <w:right w:val="none" w:sz="0" w:space="0" w:color="auto"/>
                              </w:divBdr>
                              <w:divsChild>
                                <w:div w:id="1024479864">
                                  <w:marLeft w:val="0"/>
                                  <w:marRight w:val="0"/>
                                  <w:marTop w:val="0"/>
                                  <w:marBottom w:val="0"/>
                                  <w:divBdr>
                                    <w:top w:val="none" w:sz="0" w:space="0" w:color="auto"/>
                                    <w:left w:val="none" w:sz="0" w:space="0" w:color="auto"/>
                                    <w:bottom w:val="none" w:sz="0" w:space="0" w:color="auto"/>
                                    <w:right w:val="none" w:sz="0" w:space="0" w:color="auto"/>
                                  </w:divBdr>
                                  <w:divsChild>
                                    <w:div w:id="1583174957">
                                      <w:marLeft w:val="0"/>
                                      <w:marRight w:val="0"/>
                                      <w:marTop w:val="0"/>
                                      <w:marBottom w:val="450"/>
                                      <w:divBdr>
                                        <w:top w:val="none" w:sz="0" w:space="0" w:color="auto"/>
                                        <w:left w:val="none" w:sz="0" w:space="0" w:color="auto"/>
                                        <w:bottom w:val="none" w:sz="0" w:space="0" w:color="auto"/>
                                        <w:right w:val="none" w:sz="0" w:space="0" w:color="auto"/>
                                      </w:divBdr>
                                      <w:divsChild>
                                        <w:div w:id="746197019">
                                          <w:marLeft w:val="0"/>
                                          <w:marRight w:val="0"/>
                                          <w:marTop w:val="0"/>
                                          <w:marBottom w:val="0"/>
                                          <w:divBdr>
                                            <w:top w:val="none" w:sz="0" w:space="0" w:color="auto"/>
                                            <w:left w:val="none" w:sz="0" w:space="0" w:color="auto"/>
                                            <w:bottom w:val="none" w:sz="0" w:space="0" w:color="auto"/>
                                            <w:right w:val="none" w:sz="0" w:space="0" w:color="auto"/>
                                          </w:divBdr>
                                          <w:divsChild>
                                            <w:div w:id="281348351">
                                              <w:marLeft w:val="0"/>
                                              <w:marRight w:val="0"/>
                                              <w:marTop w:val="0"/>
                                              <w:marBottom w:val="0"/>
                                              <w:divBdr>
                                                <w:top w:val="none" w:sz="0" w:space="0" w:color="auto"/>
                                                <w:left w:val="none" w:sz="0" w:space="0" w:color="auto"/>
                                                <w:bottom w:val="none" w:sz="0" w:space="0" w:color="auto"/>
                                                <w:right w:val="none" w:sz="0" w:space="0" w:color="auto"/>
                                              </w:divBdr>
                                              <w:divsChild>
                                                <w:div w:id="1722972049">
                                                  <w:marLeft w:val="0"/>
                                                  <w:marRight w:val="0"/>
                                                  <w:marTop w:val="0"/>
                                                  <w:marBottom w:val="0"/>
                                                  <w:divBdr>
                                                    <w:top w:val="none" w:sz="0" w:space="0" w:color="auto"/>
                                                    <w:left w:val="none" w:sz="0" w:space="0" w:color="auto"/>
                                                    <w:bottom w:val="none" w:sz="0" w:space="0" w:color="auto"/>
                                                    <w:right w:val="none" w:sz="0" w:space="0" w:color="auto"/>
                                                  </w:divBdr>
                                                  <w:divsChild>
                                                    <w:div w:id="389960472">
                                                      <w:marLeft w:val="0"/>
                                                      <w:marRight w:val="0"/>
                                                      <w:marTop w:val="0"/>
                                                      <w:marBottom w:val="0"/>
                                                      <w:divBdr>
                                                        <w:top w:val="none" w:sz="0" w:space="0" w:color="auto"/>
                                                        <w:left w:val="none" w:sz="0" w:space="0" w:color="auto"/>
                                                        <w:bottom w:val="none" w:sz="0" w:space="0" w:color="auto"/>
                                                        <w:right w:val="none" w:sz="0" w:space="0" w:color="auto"/>
                                                      </w:divBdr>
                                                      <w:divsChild>
                                                        <w:div w:id="197400485">
                                                          <w:marLeft w:val="0"/>
                                                          <w:marRight w:val="0"/>
                                                          <w:marTop w:val="0"/>
                                                          <w:marBottom w:val="0"/>
                                                          <w:divBdr>
                                                            <w:top w:val="none" w:sz="0" w:space="0" w:color="auto"/>
                                                            <w:left w:val="none" w:sz="0" w:space="0" w:color="auto"/>
                                                            <w:bottom w:val="none" w:sz="0" w:space="0" w:color="auto"/>
                                                            <w:right w:val="none" w:sz="0" w:space="0" w:color="auto"/>
                                                          </w:divBdr>
                                                        </w:div>
                                                        <w:div w:id="61344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554765">
                                              <w:marLeft w:val="0"/>
                                              <w:marRight w:val="0"/>
                                              <w:marTop w:val="0"/>
                                              <w:marBottom w:val="0"/>
                                              <w:divBdr>
                                                <w:top w:val="none" w:sz="0" w:space="0" w:color="auto"/>
                                                <w:left w:val="none" w:sz="0" w:space="0" w:color="auto"/>
                                                <w:bottom w:val="none" w:sz="0" w:space="0" w:color="auto"/>
                                                <w:right w:val="none" w:sz="0" w:space="0" w:color="auto"/>
                                              </w:divBdr>
                                              <w:divsChild>
                                                <w:div w:id="35352871">
                                                  <w:marLeft w:val="0"/>
                                                  <w:marRight w:val="0"/>
                                                  <w:marTop w:val="0"/>
                                                  <w:marBottom w:val="0"/>
                                                  <w:divBdr>
                                                    <w:top w:val="none" w:sz="0" w:space="0" w:color="auto"/>
                                                    <w:left w:val="none" w:sz="0" w:space="0" w:color="auto"/>
                                                    <w:bottom w:val="none" w:sz="0" w:space="0" w:color="auto"/>
                                                    <w:right w:val="none" w:sz="0" w:space="0" w:color="auto"/>
                                                  </w:divBdr>
                                                  <w:divsChild>
                                                    <w:div w:id="903570129">
                                                      <w:marLeft w:val="0"/>
                                                      <w:marRight w:val="0"/>
                                                      <w:marTop w:val="0"/>
                                                      <w:marBottom w:val="0"/>
                                                      <w:divBdr>
                                                        <w:top w:val="none" w:sz="0" w:space="0" w:color="auto"/>
                                                        <w:left w:val="none" w:sz="0" w:space="0" w:color="auto"/>
                                                        <w:bottom w:val="none" w:sz="0" w:space="0" w:color="auto"/>
                                                        <w:right w:val="none" w:sz="0" w:space="0" w:color="auto"/>
                                                      </w:divBdr>
                                                      <w:divsChild>
                                                        <w:div w:id="638263680">
                                                          <w:marLeft w:val="0"/>
                                                          <w:marRight w:val="0"/>
                                                          <w:marTop w:val="0"/>
                                                          <w:marBottom w:val="0"/>
                                                          <w:divBdr>
                                                            <w:top w:val="none" w:sz="0" w:space="0" w:color="auto"/>
                                                            <w:left w:val="none" w:sz="0" w:space="0" w:color="auto"/>
                                                            <w:bottom w:val="none" w:sz="0" w:space="0" w:color="auto"/>
                                                            <w:right w:val="none" w:sz="0" w:space="0" w:color="auto"/>
                                                          </w:divBdr>
                                                          <w:divsChild>
                                                            <w:div w:id="2119174272">
                                                              <w:marLeft w:val="0"/>
                                                              <w:marRight w:val="0"/>
                                                              <w:marTop w:val="0"/>
                                                              <w:marBottom w:val="0"/>
                                                              <w:divBdr>
                                                                <w:top w:val="none" w:sz="0" w:space="0" w:color="auto"/>
                                                                <w:left w:val="none" w:sz="0" w:space="0" w:color="auto"/>
                                                                <w:bottom w:val="none" w:sz="0" w:space="0" w:color="auto"/>
                                                                <w:right w:val="none" w:sz="0" w:space="0" w:color="auto"/>
                                                              </w:divBdr>
                                                              <w:divsChild>
                                                                <w:div w:id="20997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3129261">
                                              <w:marLeft w:val="0"/>
                                              <w:marRight w:val="0"/>
                                              <w:marTop w:val="0"/>
                                              <w:marBottom w:val="0"/>
                                              <w:divBdr>
                                                <w:top w:val="none" w:sz="0" w:space="0" w:color="auto"/>
                                                <w:left w:val="none" w:sz="0" w:space="0" w:color="auto"/>
                                                <w:bottom w:val="none" w:sz="0" w:space="0" w:color="auto"/>
                                                <w:right w:val="none" w:sz="0" w:space="0" w:color="auto"/>
                                              </w:divBdr>
                                              <w:divsChild>
                                                <w:div w:id="1374774315">
                                                  <w:marLeft w:val="0"/>
                                                  <w:marRight w:val="0"/>
                                                  <w:marTop w:val="0"/>
                                                  <w:marBottom w:val="0"/>
                                                  <w:divBdr>
                                                    <w:top w:val="none" w:sz="0" w:space="0" w:color="auto"/>
                                                    <w:left w:val="none" w:sz="0" w:space="0" w:color="auto"/>
                                                    <w:bottom w:val="none" w:sz="0" w:space="0" w:color="auto"/>
                                                    <w:right w:val="none" w:sz="0" w:space="0" w:color="auto"/>
                                                  </w:divBdr>
                                                  <w:divsChild>
                                                    <w:div w:id="184766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5439507">
      <w:bodyDiv w:val="1"/>
      <w:marLeft w:val="0"/>
      <w:marRight w:val="0"/>
      <w:marTop w:val="0"/>
      <w:marBottom w:val="0"/>
      <w:divBdr>
        <w:top w:val="none" w:sz="0" w:space="0" w:color="auto"/>
        <w:left w:val="none" w:sz="0" w:space="0" w:color="auto"/>
        <w:bottom w:val="none" w:sz="0" w:space="0" w:color="auto"/>
        <w:right w:val="none" w:sz="0" w:space="0" w:color="auto"/>
      </w:divBdr>
      <w:divsChild>
        <w:div w:id="276641156">
          <w:marLeft w:val="0"/>
          <w:marRight w:val="0"/>
          <w:marTop w:val="0"/>
          <w:marBottom w:val="0"/>
          <w:divBdr>
            <w:top w:val="none" w:sz="0" w:space="0" w:color="auto"/>
            <w:left w:val="none" w:sz="0" w:space="0" w:color="auto"/>
            <w:bottom w:val="none" w:sz="0" w:space="0" w:color="auto"/>
            <w:right w:val="none" w:sz="0" w:space="0" w:color="auto"/>
          </w:divBdr>
          <w:divsChild>
            <w:div w:id="636689190">
              <w:marLeft w:val="0"/>
              <w:marRight w:val="0"/>
              <w:marTop w:val="0"/>
              <w:marBottom w:val="0"/>
              <w:divBdr>
                <w:top w:val="none" w:sz="0" w:space="0" w:color="auto"/>
                <w:left w:val="none" w:sz="0" w:space="0" w:color="auto"/>
                <w:bottom w:val="none" w:sz="0" w:space="0" w:color="auto"/>
                <w:right w:val="none" w:sz="0" w:space="0" w:color="auto"/>
              </w:divBdr>
              <w:divsChild>
                <w:div w:id="1121535285">
                  <w:marLeft w:val="0"/>
                  <w:marRight w:val="0"/>
                  <w:marTop w:val="0"/>
                  <w:marBottom w:val="0"/>
                  <w:divBdr>
                    <w:top w:val="none" w:sz="0" w:space="0" w:color="auto"/>
                    <w:left w:val="none" w:sz="0" w:space="0" w:color="auto"/>
                    <w:bottom w:val="none" w:sz="0" w:space="0" w:color="auto"/>
                    <w:right w:val="none" w:sz="0" w:space="0" w:color="auto"/>
                  </w:divBdr>
                  <w:divsChild>
                    <w:div w:id="258871802">
                      <w:marLeft w:val="0"/>
                      <w:marRight w:val="0"/>
                      <w:marTop w:val="0"/>
                      <w:marBottom w:val="0"/>
                      <w:divBdr>
                        <w:top w:val="none" w:sz="0" w:space="0" w:color="auto"/>
                        <w:left w:val="none" w:sz="0" w:space="0" w:color="auto"/>
                        <w:bottom w:val="none" w:sz="0" w:space="0" w:color="auto"/>
                        <w:right w:val="none" w:sz="0" w:space="0" w:color="auto"/>
                      </w:divBdr>
                      <w:divsChild>
                        <w:div w:id="573471363">
                          <w:marLeft w:val="0"/>
                          <w:marRight w:val="0"/>
                          <w:marTop w:val="0"/>
                          <w:marBottom w:val="0"/>
                          <w:divBdr>
                            <w:top w:val="none" w:sz="0" w:space="0" w:color="auto"/>
                            <w:left w:val="none" w:sz="0" w:space="0" w:color="auto"/>
                            <w:bottom w:val="none" w:sz="0" w:space="0" w:color="auto"/>
                            <w:right w:val="none" w:sz="0" w:space="0" w:color="auto"/>
                          </w:divBdr>
                          <w:divsChild>
                            <w:div w:id="1654872314">
                              <w:marLeft w:val="0"/>
                              <w:marRight w:val="0"/>
                              <w:marTop w:val="0"/>
                              <w:marBottom w:val="0"/>
                              <w:divBdr>
                                <w:top w:val="none" w:sz="0" w:space="0" w:color="auto"/>
                                <w:left w:val="none" w:sz="0" w:space="0" w:color="auto"/>
                                <w:bottom w:val="none" w:sz="0" w:space="0" w:color="auto"/>
                                <w:right w:val="none" w:sz="0" w:space="0" w:color="auto"/>
                              </w:divBdr>
                              <w:divsChild>
                                <w:div w:id="1492258980">
                                  <w:marLeft w:val="0"/>
                                  <w:marRight w:val="0"/>
                                  <w:marTop w:val="0"/>
                                  <w:marBottom w:val="0"/>
                                  <w:divBdr>
                                    <w:top w:val="none" w:sz="0" w:space="0" w:color="auto"/>
                                    <w:left w:val="none" w:sz="0" w:space="0" w:color="auto"/>
                                    <w:bottom w:val="none" w:sz="0" w:space="0" w:color="auto"/>
                                    <w:right w:val="none" w:sz="0" w:space="0" w:color="auto"/>
                                  </w:divBdr>
                                  <w:divsChild>
                                    <w:div w:id="159010513">
                                      <w:marLeft w:val="0"/>
                                      <w:marRight w:val="0"/>
                                      <w:marTop w:val="0"/>
                                      <w:marBottom w:val="450"/>
                                      <w:divBdr>
                                        <w:top w:val="none" w:sz="0" w:space="0" w:color="auto"/>
                                        <w:left w:val="none" w:sz="0" w:space="0" w:color="auto"/>
                                        <w:bottom w:val="none" w:sz="0" w:space="0" w:color="auto"/>
                                        <w:right w:val="none" w:sz="0" w:space="0" w:color="auto"/>
                                      </w:divBdr>
                                      <w:divsChild>
                                        <w:div w:id="366684183">
                                          <w:marLeft w:val="0"/>
                                          <w:marRight w:val="0"/>
                                          <w:marTop w:val="0"/>
                                          <w:marBottom w:val="0"/>
                                          <w:divBdr>
                                            <w:top w:val="none" w:sz="0" w:space="0" w:color="auto"/>
                                            <w:left w:val="none" w:sz="0" w:space="0" w:color="auto"/>
                                            <w:bottom w:val="none" w:sz="0" w:space="0" w:color="auto"/>
                                            <w:right w:val="none" w:sz="0" w:space="0" w:color="auto"/>
                                          </w:divBdr>
                                          <w:divsChild>
                                            <w:div w:id="192110108">
                                              <w:marLeft w:val="0"/>
                                              <w:marRight w:val="0"/>
                                              <w:marTop w:val="0"/>
                                              <w:marBottom w:val="0"/>
                                              <w:divBdr>
                                                <w:top w:val="none" w:sz="0" w:space="0" w:color="auto"/>
                                                <w:left w:val="none" w:sz="0" w:space="0" w:color="auto"/>
                                                <w:bottom w:val="none" w:sz="0" w:space="0" w:color="auto"/>
                                                <w:right w:val="none" w:sz="0" w:space="0" w:color="auto"/>
                                              </w:divBdr>
                                              <w:divsChild>
                                                <w:div w:id="874194720">
                                                  <w:marLeft w:val="0"/>
                                                  <w:marRight w:val="0"/>
                                                  <w:marTop w:val="0"/>
                                                  <w:marBottom w:val="0"/>
                                                  <w:divBdr>
                                                    <w:top w:val="none" w:sz="0" w:space="0" w:color="auto"/>
                                                    <w:left w:val="none" w:sz="0" w:space="0" w:color="auto"/>
                                                    <w:bottom w:val="none" w:sz="0" w:space="0" w:color="auto"/>
                                                    <w:right w:val="none" w:sz="0" w:space="0" w:color="auto"/>
                                                  </w:divBdr>
                                                  <w:divsChild>
                                                    <w:div w:id="19593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4743">
                                              <w:marLeft w:val="0"/>
                                              <w:marRight w:val="0"/>
                                              <w:marTop w:val="0"/>
                                              <w:marBottom w:val="0"/>
                                              <w:divBdr>
                                                <w:top w:val="none" w:sz="0" w:space="0" w:color="auto"/>
                                                <w:left w:val="none" w:sz="0" w:space="0" w:color="auto"/>
                                                <w:bottom w:val="none" w:sz="0" w:space="0" w:color="auto"/>
                                                <w:right w:val="none" w:sz="0" w:space="0" w:color="auto"/>
                                              </w:divBdr>
                                              <w:divsChild>
                                                <w:div w:id="738406459">
                                                  <w:marLeft w:val="0"/>
                                                  <w:marRight w:val="0"/>
                                                  <w:marTop w:val="0"/>
                                                  <w:marBottom w:val="0"/>
                                                  <w:divBdr>
                                                    <w:top w:val="none" w:sz="0" w:space="0" w:color="auto"/>
                                                    <w:left w:val="none" w:sz="0" w:space="0" w:color="auto"/>
                                                    <w:bottom w:val="none" w:sz="0" w:space="0" w:color="auto"/>
                                                    <w:right w:val="none" w:sz="0" w:space="0" w:color="auto"/>
                                                  </w:divBdr>
                                                </w:div>
                                                <w:div w:id="1994212738">
                                                  <w:marLeft w:val="0"/>
                                                  <w:marRight w:val="0"/>
                                                  <w:marTop w:val="0"/>
                                                  <w:marBottom w:val="0"/>
                                                  <w:divBdr>
                                                    <w:top w:val="none" w:sz="0" w:space="0" w:color="auto"/>
                                                    <w:left w:val="none" w:sz="0" w:space="0" w:color="auto"/>
                                                    <w:bottom w:val="none" w:sz="0" w:space="0" w:color="auto"/>
                                                    <w:right w:val="none" w:sz="0" w:space="0" w:color="auto"/>
                                                  </w:divBdr>
                                                  <w:divsChild>
                                                    <w:div w:id="1221749053">
                                                      <w:marLeft w:val="0"/>
                                                      <w:marRight w:val="0"/>
                                                      <w:marTop w:val="0"/>
                                                      <w:marBottom w:val="0"/>
                                                      <w:divBdr>
                                                        <w:top w:val="none" w:sz="0" w:space="0" w:color="auto"/>
                                                        <w:left w:val="none" w:sz="0" w:space="0" w:color="auto"/>
                                                        <w:bottom w:val="none" w:sz="0" w:space="0" w:color="auto"/>
                                                        <w:right w:val="none" w:sz="0" w:space="0" w:color="auto"/>
                                                      </w:divBdr>
                                                      <w:divsChild>
                                                        <w:div w:id="17007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7790">
                                              <w:marLeft w:val="0"/>
                                              <w:marRight w:val="0"/>
                                              <w:marTop w:val="0"/>
                                              <w:marBottom w:val="0"/>
                                              <w:divBdr>
                                                <w:top w:val="none" w:sz="0" w:space="0" w:color="auto"/>
                                                <w:left w:val="none" w:sz="0" w:space="0" w:color="auto"/>
                                                <w:bottom w:val="none" w:sz="0" w:space="0" w:color="auto"/>
                                                <w:right w:val="none" w:sz="0" w:space="0" w:color="auto"/>
                                              </w:divBdr>
                                              <w:divsChild>
                                                <w:div w:id="1146627239">
                                                  <w:marLeft w:val="0"/>
                                                  <w:marRight w:val="0"/>
                                                  <w:marTop w:val="0"/>
                                                  <w:marBottom w:val="0"/>
                                                  <w:divBdr>
                                                    <w:top w:val="none" w:sz="0" w:space="0" w:color="auto"/>
                                                    <w:left w:val="none" w:sz="0" w:space="0" w:color="auto"/>
                                                    <w:bottom w:val="none" w:sz="0" w:space="0" w:color="auto"/>
                                                    <w:right w:val="none" w:sz="0" w:space="0" w:color="auto"/>
                                                  </w:divBdr>
                                                  <w:divsChild>
                                                    <w:div w:id="1470122968">
                                                      <w:marLeft w:val="0"/>
                                                      <w:marRight w:val="0"/>
                                                      <w:marTop w:val="0"/>
                                                      <w:marBottom w:val="0"/>
                                                      <w:divBdr>
                                                        <w:top w:val="none" w:sz="0" w:space="0" w:color="auto"/>
                                                        <w:left w:val="none" w:sz="0" w:space="0" w:color="auto"/>
                                                        <w:bottom w:val="none" w:sz="0" w:space="0" w:color="auto"/>
                                                        <w:right w:val="none" w:sz="0" w:space="0" w:color="auto"/>
                                                      </w:divBdr>
                                                      <w:divsChild>
                                                        <w:div w:id="1030378674">
                                                          <w:marLeft w:val="0"/>
                                                          <w:marRight w:val="0"/>
                                                          <w:marTop w:val="0"/>
                                                          <w:marBottom w:val="0"/>
                                                          <w:divBdr>
                                                            <w:top w:val="none" w:sz="0" w:space="0" w:color="auto"/>
                                                            <w:left w:val="none" w:sz="0" w:space="0" w:color="auto"/>
                                                            <w:bottom w:val="none" w:sz="0" w:space="0" w:color="auto"/>
                                                            <w:right w:val="none" w:sz="0" w:space="0" w:color="auto"/>
                                                          </w:divBdr>
                                                          <w:divsChild>
                                                            <w:div w:id="781607107">
                                                              <w:marLeft w:val="0"/>
                                                              <w:marRight w:val="0"/>
                                                              <w:marTop w:val="0"/>
                                                              <w:marBottom w:val="0"/>
                                                              <w:divBdr>
                                                                <w:top w:val="none" w:sz="0" w:space="0" w:color="auto"/>
                                                                <w:left w:val="none" w:sz="0" w:space="0" w:color="auto"/>
                                                                <w:bottom w:val="none" w:sz="0" w:space="0" w:color="auto"/>
                                                                <w:right w:val="none" w:sz="0" w:space="0" w:color="auto"/>
                                                              </w:divBdr>
                                                              <w:divsChild>
                                                                <w:div w:id="20790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7986410">
                                              <w:marLeft w:val="0"/>
                                              <w:marRight w:val="0"/>
                                              <w:marTop w:val="0"/>
                                              <w:marBottom w:val="0"/>
                                              <w:divBdr>
                                                <w:top w:val="none" w:sz="0" w:space="0" w:color="auto"/>
                                                <w:left w:val="none" w:sz="0" w:space="0" w:color="auto"/>
                                                <w:bottom w:val="none" w:sz="0" w:space="0" w:color="auto"/>
                                                <w:right w:val="none" w:sz="0" w:space="0" w:color="auto"/>
                                              </w:divBdr>
                                              <w:divsChild>
                                                <w:div w:id="81726968">
                                                  <w:marLeft w:val="0"/>
                                                  <w:marRight w:val="0"/>
                                                  <w:marTop w:val="0"/>
                                                  <w:marBottom w:val="0"/>
                                                  <w:divBdr>
                                                    <w:top w:val="none" w:sz="0" w:space="0" w:color="auto"/>
                                                    <w:left w:val="none" w:sz="0" w:space="0" w:color="auto"/>
                                                    <w:bottom w:val="none" w:sz="0" w:space="0" w:color="auto"/>
                                                    <w:right w:val="none" w:sz="0" w:space="0" w:color="auto"/>
                                                  </w:divBdr>
                                                  <w:divsChild>
                                                    <w:div w:id="992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0177496">
      <w:bodyDiv w:val="1"/>
      <w:marLeft w:val="0"/>
      <w:marRight w:val="0"/>
      <w:marTop w:val="0"/>
      <w:marBottom w:val="0"/>
      <w:divBdr>
        <w:top w:val="none" w:sz="0" w:space="0" w:color="auto"/>
        <w:left w:val="none" w:sz="0" w:space="0" w:color="auto"/>
        <w:bottom w:val="none" w:sz="0" w:space="0" w:color="auto"/>
        <w:right w:val="none" w:sz="0" w:space="0" w:color="auto"/>
      </w:divBdr>
      <w:divsChild>
        <w:div w:id="419064496">
          <w:marLeft w:val="0"/>
          <w:marRight w:val="0"/>
          <w:marTop w:val="0"/>
          <w:marBottom w:val="0"/>
          <w:divBdr>
            <w:top w:val="none" w:sz="0" w:space="0" w:color="auto"/>
            <w:left w:val="none" w:sz="0" w:space="0" w:color="auto"/>
            <w:bottom w:val="none" w:sz="0" w:space="0" w:color="auto"/>
            <w:right w:val="none" w:sz="0" w:space="0" w:color="auto"/>
          </w:divBdr>
          <w:divsChild>
            <w:div w:id="981034362">
              <w:marLeft w:val="0"/>
              <w:marRight w:val="0"/>
              <w:marTop w:val="0"/>
              <w:marBottom w:val="0"/>
              <w:divBdr>
                <w:top w:val="none" w:sz="0" w:space="0" w:color="auto"/>
                <w:left w:val="none" w:sz="0" w:space="0" w:color="auto"/>
                <w:bottom w:val="none" w:sz="0" w:space="0" w:color="auto"/>
                <w:right w:val="none" w:sz="0" w:space="0" w:color="auto"/>
              </w:divBdr>
              <w:divsChild>
                <w:div w:id="913004565">
                  <w:marLeft w:val="0"/>
                  <w:marRight w:val="0"/>
                  <w:marTop w:val="0"/>
                  <w:marBottom w:val="0"/>
                  <w:divBdr>
                    <w:top w:val="none" w:sz="0" w:space="0" w:color="auto"/>
                    <w:left w:val="none" w:sz="0" w:space="0" w:color="auto"/>
                    <w:bottom w:val="none" w:sz="0" w:space="0" w:color="auto"/>
                    <w:right w:val="none" w:sz="0" w:space="0" w:color="auto"/>
                  </w:divBdr>
                  <w:divsChild>
                    <w:div w:id="1341080919">
                      <w:marLeft w:val="0"/>
                      <w:marRight w:val="0"/>
                      <w:marTop w:val="0"/>
                      <w:marBottom w:val="0"/>
                      <w:divBdr>
                        <w:top w:val="none" w:sz="0" w:space="0" w:color="auto"/>
                        <w:left w:val="none" w:sz="0" w:space="0" w:color="auto"/>
                        <w:bottom w:val="none" w:sz="0" w:space="0" w:color="auto"/>
                        <w:right w:val="none" w:sz="0" w:space="0" w:color="auto"/>
                      </w:divBdr>
                      <w:divsChild>
                        <w:div w:id="1136795222">
                          <w:marLeft w:val="0"/>
                          <w:marRight w:val="0"/>
                          <w:marTop w:val="0"/>
                          <w:marBottom w:val="0"/>
                          <w:divBdr>
                            <w:top w:val="none" w:sz="0" w:space="0" w:color="auto"/>
                            <w:left w:val="none" w:sz="0" w:space="0" w:color="auto"/>
                            <w:bottom w:val="none" w:sz="0" w:space="0" w:color="auto"/>
                            <w:right w:val="none" w:sz="0" w:space="0" w:color="auto"/>
                          </w:divBdr>
                          <w:divsChild>
                            <w:div w:id="17289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460707">
          <w:marLeft w:val="0"/>
          <w:marRight w:val="0"/>
          <w:marTop w:val="0"/>
          <w:marBottom w:val="0"/>
          <w:divBdr>
            <w:top w:val="single" w:sz="6" w:space="0" w:color="D4EBFD"/>
            <w:left w:val="none" w:sz="0" w:space="0" w:color="auto"/>
            <w:bottom w:val="single" w:sz="6" w:space="0" w:color="D4EBFD"/>
            <w:right w:val="none" w:sz="0" w:space="0" w:color="auto"/>
          </w:divBdr>
          <w:divsChild>
            <w:div w:id="384255213">
              <w:marLeft w:val="0"/>
              <w:marRight w:val="0"/>
              <w:marTop w:val="0"/>
              <w:marBottom w:val="0"/>
              <w:divBdr>
                <w:top w:val="none" w:sz="0" w:space="0" w:color="auto"/>
                <w:left w:val="none" w:sz="0" w:space="0" w:color="auto"/>
                <w:bottom w:val="none" w:sz="0" w:space="0" w:color="auto"/>
                <w:right w:val="none" w:sz="0" w:space="0" w:color="auto"/>
              </w:divBdr>
              <w:divsChild>
                <w:div w:id="70294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242">
          <w:marLeft w:val="0"/>
          <w:marRight w:val="0"/>
          <w:marTop w:val="0"/>
          <w:marBottom w:val="0"/>
          <w:divBdr>
            <w:top w:val="none" w:sz="0" w:space="0" w:color="auto"/>
            <w:left w:val="none" w:sz="0" w:space="0" w:color="auto"/>
            <w:bottom w:val="none" w:sz="0" w:space="0" w:color="auto"/>
            <w:right w:val="none" w:sz="0" w:space="0" w:color="auto"/>
          </w:divBdr>
          <w:divsChild>
            <w:div w:id="2067333737">
              <w:marLeft w:val="0"/>
              <w:marRight w:val="0"/>
              <w:marTop w:val="0"/>
              <w:marBottom w:val="0"/>
              <w:divBdr>
                <w:top w:val="none" w:sz="0" w:space="0" w:color="auto"/>
                <w:left w:val="none" w:sz="0" w:space="0" w:color="auto"/>
                <w:bottom w:val="none" w:sz="0" w:space="0" w:color="auto"/>
                <w:right w:val="none" w:sz="0" w:space="0" w:color="auto"/>
              </w:divBdr>
              <w:divsChild>
                <w:div w:id="39219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0980">
      <w:bodyDiv w:val="1"/>
      <w:marLeft w:val="0"/>
      <w:marRight w:val="0"/>
      <w:marTop w:val="0"/>
      <w:marBottom w:val="0"/>
      <w:divBdr>
        <w:top w:val="none" w:sz="0" w:space="0" w:color="auto"/>
        <w:left w:val="none" w:sz="0" w:space="0" w:color="auto"/>
        <w:bottom w:val="none" w:sz="0" w:space="0" w:color="auto"/>
        <w:right w:val="none" w:sz="0" w:space="0" w:color="auto"/>
      </w:divBdr>
      <w:divsChild>
        <w:div w:id="33698861">
          <w:marLeft w:val="0"/>
          <w:marRight w:val="0"/>
          <w:marTop w:val="0"/>
          <w:marBottom w:val="0"/>
          <w:divBdr>
            <w:top w:val="single" w:sz="6" w:space="0" w:color="D4EBFD"/>
            <w:left w:val="none" w:sz="0" w:space="0" w:color="auto"/>
            <w:bottom w:val="single" w:sz="6" w:space="0" w:color="D4EBFD"/>
            <w:right w:val="none" w:sz="0" w:space="0" w:color="auto"/>
          </w:divBdr>
          <w:divsChild>
            <w:div w:id="316954266">
              <w:marLeft w:val="0"/>
              <w:marRight w:val="0"/>
              <w:marTop w:val="0"/>
              <w:marBottom w:val="0"/>
              <w:divBdr>
                <w:top w:val="none" w:sz="0" w:space="0" w:color="auto"/>
                <w:left w:val="none" w:sz="0" w:space="0" w:color="auto"/>
                <w:bottom w:val="none" w:sz="0" w:space="0" w:color="auto"/>
                <w:right w:val="none" w:sz="0" w:space="0" w:color="auto"/>
              </w:divBdr>
              <w:divsChild>
                <w:div w:id="14808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50369">
          <w:marLeft w:val="0"/>
          <w:marRight w:val="0"/>
          <w:marTop w:val="0"/>
          <w:marBottom w:val="0"/>
          <w:divBdr>
            <w:top w:val="none" w:sz="0" w:space="0" w:color="auto"/>
            <w:left w:val="none" w:sz="0" w:space="0" w:color="auto"/>
            <w:bottom w:val="none" w:sz="0" w:space="0" w:color="auto"/>
            <w:right w:val="none" w:sz="0" w:space="0" w:color="auto"/>
          </w:divBdr>
          <w:divsChild>
            <w:div w:id="949554638">
              <w:marLeft w:val="0"/>
              <w:marRight w:val="0"/>
              <w:marTop w:val="0"/>
              <w:marBottom w:val="0"/>
              <w:divBdr>
                <w:top w:val="none" w:sz="0" w:space="0" w:color="auto"/>
                <w:left w:val="none" w:sz="0" w:space="0" w:color="auto"/>
                <w:bottom w:val="none" w:sz="0" w:space="0" w:color="auto"/>
                <w:right w:val="none" w:sz="0" w:space="0" w:color="auto"/>
              </w:divBdr>
              <w:divsChild>
                <w:div w:id="1093552785">
                  <w:marLeft w:val="0"/>
                  <w:marRight w:val="0"/>
                  <w:marTop w:val="0"/>
                  <w:marBottom w:val="0"/>
                  <w:divBdr>
                    <w:top w:val="none" w:sz="0" w:space="0" w:color="auto"/>
                    <w:left w:val="none" w:sz="0" w:space="0" w:color="auto"/>
                    <w:bottom w:val="none" w:sz="0" w:space="0" w:color="auto"/>
                    <w:right w:val="none" w:sz="0" w:space="0" w:color="auto"/>
                  </w:divBdr>
                  <w:divsChild>
                    <w:div w:id="1370959233">
                      <w:marLeft w:val="0"/>
                      <w:marRight w:val="0"/>
                      <w:marTop w:val="0"/>
                      <w:marBottom w:val="0"/>
                      <w:divBdr>
                        <w:top w:val="none" w:sz="0" w:space="0" w:color="auto"/>
                        <w:left w:val="none" w:sz="0" w:space="0" w:color="auto"/>
                        <w:bottom w:val="none" w:sz="0" w:space="0" w:color="auto"/>
                        <w:right w:val="none" w:sz="0" w:space="0" w:color="auto"/>
                      </w:divBdr>
                      <w:divsChild>
                        <w:div w:id="1161971923">
                          <w:marLeft w:val="0"/>
                          <w:marRight w:val="0"/>
                          <w:marTop w:val="0"/>
                          <w:marBottom w:val="0"/>
                          <w:divBdr>
                            <w:top w:val="none" w:sz="0" w:space="0" w:color="auto"/>
                            <w:left w:val="none" w:sz="0" w:space="0" w:color="auto"/>
                            <w:bottom w:val="none" w:sz="0" w:space="0" w:color="auto"/>
                            <w:right w:val="none" w:sz="0" w:space="0" w:color="auto"/>
                          </w:divBdr>
                          <w:divsChild>
                            <w:div w:id="7284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3796824">
          <w:marLeft w:val="0"/>
          <w:marRight w:val="0"/>
          <w:marTop w:val="0"/>
          <w:marBottom w:val="0"/>
          <w:divBdr>
            <w:top w:val="none" w:sz="0" w:space="0" w:color="auto"/>
            <w:left w:val="none" w:sz="0" w:space="0" w:color="auto"/>
            <w:bottom w:val="none" w:sz="0" w:space="0" w:color="auto"/>
            <w:right w:val="none" w:sz="0" w:space="0" w:color="auto"/>
          </w:divBdr>
          <w:divsChild>
            <w:div w:id="1636444534">
              <w:marLeft w:val="0"/>
              <w:marRight w:val="0"/>
              <w:marTop w:val="0"/>
              <w:marBottom w:val="0"/>
              <w:divBdr>
                <w:top w:val="none" w:sz="0" w:space="0" w:color="auto"/>
                <w:left w:val="none" w:sz="0" w:space="0" w:color="auto"/>
                <w:bottom w:val="none" w:sz="0" w:space="0" w:color="auto"/>
                <w:right w:val="none" w:sz="0" w:space="0" w:color="auto"/>
              </w:divBdr>
              <w:divsChild>
                <w:div w:id="6776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235983">
      <w:bodyDiv w:val="1"/>
      <w:marLeft w:val="0"/>
      <w:marRight w:val="0"/>
      <w:marTop w:val="0"/>
      <w:marBottom w:val="0"/>
      <w:divBdr>
        <w:top w:val="none" w:sz="0" w:space="0" w:color="auto"/>
        <w:left w:val="none" w:sz="0" w:space="0" w:color="auto"/>
        <w:bottom w:val="none" w:sz="0" w:space="0" w:color="auto"/>
        <w:right w:val="none" w:sz="0" w:space="0" w:color="auto"/>
      </w:divBdr>
      <w:divsChild>
        <w:div w:id="696009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455060">
      <w:bodyDiv w:val="1"/>
      <w:marLeft w:val="0"/>
      <w:marRight w:val="0"/>
      <w:marTop w:val="0"/>
      <w:marBottom w:val="0"/>
      <w:divBdr>
        <w:top w:val="none" w:sz="0" w:space="0" w:color="auto"/>
        <w:left w:val="none" w:sz="0" w:space="0" w:color="auto"/>
        <w:bottom w:val="none" w:sz="0" w:space="0" w:color="auto"/>
        <w:right w:val="none" w:sz="0" w:space="0" w:color="auto"/>
      </w:divBdr>
      <w:divsChild>
        <w:div w:id="10030835">
          <w:marLeft w:val="0"/>
          <w:marRight w:val="0"/>
          <w:marTop w:val="0"/>
          <w:marBottom w:val="0"/>
          <w:divBdr>
            <w:top w:val="none" w:sz="0" w:space="0" w:color="auto"/>
            <w:left w:val="none" w:sz="0" w:space="0" w:color="auto"/>
            <w:bottom w:val="none" w:sz="0" w:space="0" w:color="auto"/>
            <w:right w:val="none" w:sz="0" w:space="0" w:color="auto"/>
          </w:divBdr>
          <w:divsChild>
            <w:div w:id="191380130">
              <w:marLeft w:val="0"/>
              <w:marRight w:val="0"/>
              <w:marTop w:val="0"/>
              <w:marBottom w:val="0"/>
              <w:divBdr>
                <w:top w:val="none" w:sz="0" w:space="0" w:color="auto"/>
                <w:left w:val="none" w:sz="0" w:space="0" w:color="auto"/>
                <w:bottom w:val="none" w:sz="0" w:space="0" w:color="auto"/>
                <w:right w:val="none" w:sz="0" w:space="0" w:color="auto"/>
              </w:divBdr>
              <w:divsChild>
                <w:div w:id="15010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4460">
          <w:marLeft w:val="0"/>
          <w:marRight w:val="0"/>
          <w:marTop w:val="0"/>
          <w:marBottom w:val="0"/>
          <w:divBdr>
            <w:top w:val="none" w:sz="0" w:space="0" w:color="auto"/>
            <w:left w:val="none" w:sz="0" w:space="0" w:color="auto"/>
            <w:bottom w:val="none" w:sz="0" w:space="0" w:color="auto"/>
            <w:right w:val="none" w:sz="0" w:space="0" w:color="auto"/>
          </w:divBdr>
          <w:divsChild>
            <w:div w:id="483472187">
              <w:marLeft w:val="0"/>
              <w:marRight w:val="0"/>
              <w:marTop w:val="0"/>
              <w:marBottom w:val="0"/>
              <w:divBdr>
                <w:top w:val="none" w:sz="0" w:space="0" w:color="auto"/>
                <w:left w:val="none" w:sz="0" w:space="0" w:color="auto"/>
                <w:bottom w:val="none" w:sz="0" w:space="0" w:color="auto"/>
                <w:right w:val="none" w:sz="0" w:space="0" w:color="auto"/>
              </w:divBdr>
              <w:divsChild>
                <w:div w:id="158229962">
                  <w:marLeft w:val="0"/>
                  <w:marRight w:val="0"/>
                  <w:marTop w:val="0"/>
                  <w:marBottom w:val="0"/>
                  <w:divBdr>
                    <w:top w:val="none" w:sz="0" w:space="0" w:color="auto"/>
                    <w:left w:val="none" w:sz="0" w:space="0" w:color="auto"/>
                    <w:bottom w:val="none" w:sz="0" w:space="0" w:color="auto"/>
                    <w:right w:val="none" w:sz="0" w:space="0" w:color="auto"/>
                  </w:divBdr>
                  <w:divsChild>
                    <w:div w:id="1690792651">
                      <w:marLeft w:val="0"/>
                      <w:marRight w:val="0"/>
                      <w:marTop w:val="0"/>
                      <w:marBottom w:val="0"/>
                      <w:divBdr>
                        <w:top w:val="none" w:sz="0" w:space="0" w:color="auto"/>
                        <w:left w:val="none" w:sz="0" w:space="0" w:color="auto"/>
                        <w:bottom w:val="none" w:sz="0" w:space="0" w:color="auto"/>
                        <w:right w:val="none" w:sz="0" w:space="0" w:color="auto"/>
                      </w:divBdr>
                      <w:divsChild>
                        <w:div w:id="1264269779">
                          <w:marLeft w:val="0"/>
                          <w:marRight w:val="0"/>
                          <w:marTop w:val="0"/>
                          <w:marBottom w:val="0"/>
                          <w:divBdr>
                            <w:top w:val="none" w:sz="0" w:space="0" w:color="auto"/>
                            <w:left w:val="none" w:sz="0" w:space="0" w:color="auto"/>
                            <w:bottom w:val="none" w:sz="0" w:space="0" w:color="auto"/>
                            <w:right w:val="none" w:sz="0" w:space="0" w:color="auto"/>
                          </w:divBdr>
                          <w:divsChild>
                            <w:div w:id="126433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11848">
          <w:marLeft w:val="0"/>
          <w:marRight w:val="0"/>
          <w:marTop w:val="0"/>
          <w:marBottom w:val="0"/>
          <w:divBdr>
            <w:top w:val="none" w:sz="0" w:space="0" w:color="auto"/>
            <w:left w:val="none" w:sz="0" w:space="0" w:color="auto"/>
            <w:bottom w:val="none" w:sz="0" w:space="0" w:color="auto"/>
            <w:right w:val="none" w:sz="0" w:space="0" w:color="auto"/>
          </w:divBdr>
          <w:divsChild>
            <w:div w:id="5836521">
              <w:marLeft w:val="0"/>
              <w:marRight w:val="0"/>
              <w:marTop w:val="0"/>
              <w:marBottom w:val="0"/>
              <w:divBdr>
                <w:top w:val="none" w:sz="0" w:space="0" w:color="auto"/>
                <w:left w:val="none" w:sz="0" w:space="0" w:color="auto"/>
                <w:bottom w:val="none" w:sz="0" w:space="0" w:color="auto"/>
                <w:right w:val="none" w:sz="0" w:space="0" w:color="auto"/>
              </w:divBdr>
            </w:div>
            <w:div w:id="1638101911">
              <w:marLeft w:val="0"/>
              <w:marRight w:val="0"/>
              <w:marTop w:val="0"/>
              <w:marBottom w:val="0"/>
              <w:divBdr>
                <w:top w:val="none" w:sz="0" w:space="0" w:color="auto"/>
                <w:left w:val="none" w:sz="0" w:space="0" w:color="auto"/>
                <w:bottom w:val="none" w:sz="0" w:space="0" w:color="auto"/>
                <w:right w:val="none" w:sz="0" w:space="0" w:color="auto"/>
              </w:divBdr>
              <w:divsChild>
                <w:div w:id="1329479260">
                  <w:marLeft w:val="0"/>
                  <w:marRight w:val="0"/>
                  <w:marTop w:val="0"/>
                  <w:marBottom w:val="0"/>
                  <w:divBdr>
                    <w:top w:val="none" w:sz="0" w:space="0" w:color="auto"/>
                    <w:left w:val="none" w:sz="0" w:space="0" w:color="auto"/>
                    <w:bottom w:val="none" w:sz="0" w:space="0" w:color="auto"/>
                    <w:right w:val="none" w:sz="0" w:space="0" w:color="auto"/>
                  </w:divBdr>
                  <w:divsChild>
                    <w:div w:id="20867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566441">
          <w:marLeft w:val="0"/>
          <w:marRight w:val="0"/>
          <w:marTop w:val="0"/>
          <w:marBottom w:val="0"/>
          <w:divBdr>
            <w:top w:val="single" w:sz="6" w:space="0" w:color="D4EBFD"/>
            <w:left w:val="none" w:sz="0" w:space="0" w:color="auto"/>
            <w:bottom w:val="single" w:sz="6" w:space="0" w:color="D4EBFD"/>
            <w:right w:val="none" w:sz="0" w:space="0" w:color="auto"/>
          </w:divBdr>
          <w:divsChild>
            <w:div w:id="273174353">
              <w:marLeft w:val="0"/>
              <w:marRight w:val="0"/>
              <w:marTop w:val="0"/>
              <w:marBottom w:val="0"/>
              <w:divBdr>
                <w:top w:val="none" w:sz="0" w:space="0" w:color="auto"/>
                <w:left w:val="none" w:sz="0" w:space="0" w:color="auto"/>
                <w:bottom w:val="none" w:sz="0" w:space="0" w:color="auto"/>
                <w:right w:val="none" w:sz="0" w:space="0" w:color="auto"/>
              </w:divBdr>
              <w:divsChild>
                <w:div w:id="11498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4874">
      <w:bodyDiv w:val="1"/>
      <w:marLeft w:val="0"/>
      <w:marRight w:val="0"/>
      <w:marTop w:val="0"/>
      <w:marBottom w:val="0"/>
      <w:divBdr>
        <w:top w:val="none" w:sz="0" w:space="0" w:color="auto"/>
        <w:left w:val="none" w:sz="0" w:space="0" w:color="auto"/>
        <w:bottom w:val="none" w:sz="0" w:space="0" w:color="auto"/>
        <w:right w:val="none" w:sz="0" w:space="0" w:color="auto"/>
      </w:divBdr>
      <w:divsChild>
        <w:div w:id="809518843">
          <w:marLeft w:val="0"/>
          <w:marRight w:val="0"/>
          <w:marTop w:val="0"/>
          <w:marBottom w:val="0"/>
          <w:divBdr>
            <w:top w:val="none" w:sz="0" w:space="0" w:color="auto"/>
            <w:left w:val="none" w:sz="0" w:space="0" w:color="auto"/>
            <w:bottom w:val="none" w:sz="0" w:space="0" w:color="auto"/>
            <w:right w:val="none" w:sz="0" w:space="0" w:color="auto"/>
          </w:divBdr>
          <w:divsChild>
            <w:div w:id="83965340">
              <w:marLeft w:val="0"/>
              <w:marRight w:val="0"/>
              <w:marTop w:val="0"/>
              <w:marBottom w:val="0"/>
              <w:divBdr>
                <w:top w:val="none" w:sz="0" w:space="0" w:color="auto"/>
                <w:left w:val="none" w:sz="0" w:space="0" w:color="auto"/>
                <w:bottom w:val="none" w:sz="0" w:space="0" w:color="auto"/>
                <w:right w:val="none" w:sz="0" w:space="0" w:color="auto"/>
              </w:divBdr>
              <w:divsChild>
                <w:div w:id="1220286282">
                  <w:marLeft w:val="0"/>
                  <w:marRight w:val="0"/>
                  <w:marTop w:val="0"/>
                  <w:marBottom w:val="0"/>
                  <w:divBdr>
                    <w:top w:val="none" w:sz="0" w:space="0" w:color="auto"/>
                    <w:left w:val="none" w:sz="0" w:space="0" w:color="auto"/>
                    <w:bottom w:val="none" w:sz="0" w:space="0" w:color="auto"/>
                    <w:right w:val="none" w:sz="0" w:space="0" w:color="auto"/>
                  </w:divBdr>
                  <w:divsChild>
                    <w:div w:id="888421742">
                      <w:marLeft w:val="0"/>
                      <w:marRight w:val="0"/>
                      <w:marTop w:val="0"/>
                      <w:marBottom w:val="0"/>
                      <w:divBdr>
                        <w:top w:val="none" w:sz="0" w:space="0" w:color="auto"/>
                        <w:left w:val="none" w:sz="0" w:space="0" w:color="auto"/>
                        <w:bottom w:val="none" w:sz="0" w:space="0" w:color="auto"/>
                        <w:right w:val="none" w:sz="0" w:space="0" w:color="auto"/>
                      </w:divBdr>
                      <w:divsChild>
                        <w:div w:id="1062951370">
                          <w:marLeft w:val="0"/>
                          <w:marRight w:val="0"/>
                          <w:marTop w:val="0"/>
                          <w:marBottom w:val="0"/>
                          <w:divBdr>
                            <w:top w:val="none" w:sz="0" w:space="0" w:color="auto"/>
                            <w:left w:val="none" w:sz="0" w:space="0" w:color="auto"/>
                            <w:bottom w:val="none" w:sz="0" w:space="0" w:color="auto"/>
                            <w:right w:val="none" w:sz="0" w:space="0" w:color="auto"/>
                          </w:divBdr>
                          <w:divsChild>
                            <w:div w:id="455150164">
                              <w:marLeft w:val="0"/>
                              <w:marRight w:val="0"/>
                              <w:marTop w:val="0"/>
                              <w:marBottom w:val="0"/>
                              <w:divBdr>
                                <w:top w:val="none" w:sz="0" w:space="0" w:color="auto"/>
                                <w:left w:val="none" w:sz="0" w:space="0" w:color="auto"/>
                                <w:bottom w:val="none" w:sz="0" w:space="0" w:color="auto"/>
                                <w:right w:val="none" w:sz="0" w:space="0" w:color="auto"/>
                              </w:divBdr>
                              <w:divsChild>
                                <w:div w:id="111171210">
                                  <w:marLeft w:val="0"/>
                                  <w:marRight w:val="0"/>
                                  <w:marTop w:val="0"/>
                                  <w:marBottom w:val="0"/>
                                  <w:divBdr>
                                    <w:top w:val="none" w:sz="0" w:space="0" w:color="auto"/>
                                    <w:left w:val="none" w:sz="0" w:space="0" w:color="auto"/>
                                    <w:bottom w:val="none" w:sz="0" w:space="0" w:color="auto"/>
                                    <w:right w:val="none" w:sz="0" w:space="0" w:color="auto"/>
                                  </w:divBdr>
                                  <w:divsChild>
                                    <w:div w:id="1220357523">
                                      <w:marLeft w:val="0"/>
                                      <w:marRight w:val="0"/>
                                      <w:marTop w:val="0"/>
                                      <w:marBottom w:val="450"/>
                                      <w:divBdr>
                                        <w:top w:val="none" w:sz="0" w:space="0" w:color="auto"/>
                                        <w:left w:val="none" w:sz="0" w:space="0" w:color="auto"/>
                                        <w:bottom w:val="none" w:sz="0" w:space="0" w:color="auto"/>
                                        <w:right w:val="none" w:sz="0" w:space="0" w:color="auto"/>
                                      </w:divBdr>
                                      <w:divsChild>
                                        <w:div w:id="1801874361">
                                          <w:marLeft w:val="0"/>
                                          <w:marRight w:val="0"/>
                                          <w:marTop w:val="0"/>
                                          <w:marBottom w:val="0"/>
                                          <w:divBdr>
                                            <w:top w:val="none" w:sz="0" w:space="0" w:color="auto"/>
                                            <w:left w:val="none" w:sz="0" w:space="0" w:color="auto"/>
                                            <w:bottom w:val="none" w:sz="0" w:space="0" w:color="auto"/>
                                            <w:right w:val="none" w:sz="0" w:space="0" w:color="auto"/>
                                          </w:divBdr>
                                          <w:divsChild>
                                            <w:div w:id="628364017">
                                              <w:marLeft w:val="0"/>
                                              <w:marRight w:val="0"/>
                                              <w:marTop w:val="0"/>
                                              <w:marBottom w:val="0"/>
                                              <w:divBdr>
                                                <w:top w:val="none" w:sz="0" w:space="0" w:color="auto"/>
                                                <w:left w:val="none" w:sz="0" w:space="0" w:color="auto"/>
                                                <w:bottom w:val="none" w:sz="0" w:space="0" w:color="auto"/>
                                                <w:right w:val="none" w:sz="0" w:space="0" w:color="auto"/>
                                              </w:divBdr>
                                              <w:divsChild>
                                                <w:div w:id="1971084782">
                                                  <w:marLeft w:val="0"/>
                                                  <w:marRight w:val="0"/>
                                                  <w:marTop w:val="0"/>
                                                  <w:marBottom w:val="0"/>
                                                  <w:divBdr>
                                                    <w:top w:val="none" w:sz="0" w:space="0" w:color="auto"/>
                                                    <w:left w:val="none" w:sz="0" w:space="0" w:color="auto"/>
                                                    <w:bottom w:val="none" w:sz="0" w:space="0" w:color="auto"/>
                                                    <w:right w:val="none" w:sz="0" w:space="0" w:color="auto"/>
                                                  </w:divBdr>
                                                  <w:divsChild>
                                                    <w:div w:id="2094162503">
                                                      <w:marLeft w:val="0"/>
                                                      <w:marRight w:val="0"/>
                                                      <w:marTop w:val="0"/>
                                                      <w:marBottom w:val="0"/>
                                                      <w:divBdr>
                                                        <w:top w:val="none" w:sz="0" w:space="0" w:color="auto"/>
                                                        <w:left w:val="none" w:sz="0" w:space="0" w:color="auto"/>
                                                        <w:bottom w:val="none" w:sz="0" w:space="0" w:color="auto"/>
                                                        <w:right w:val="none" w:sz="0" w:space="0" w:color="auto"/>
                                                      </w:divBdr>
                                                      <w:divsChild>
                                                        <w:div w:id="688406529">
                                                          <w:marLeft w:val="0"/>
                                                          <w:marRight w:val="0"/>
                                                          <w:marTop w:val="0"/>
                                                          <w:marBottom w:val="0"/>
                                                          <w:divBdr>
                                                            <w:top w:val="none" w:sz="0" w:space="0" w:color="auto"/>
                                                            <w:left w:val="none" w:sz="0" w:space="0" w:color="auto"/>
                                                            <w:bottom w:val="none" w:sz="0" w:space="0" w:color="auto"/>
                                                            <w:right w:val="none" w:sz="0" w:space="0" w:color="auto"/>
                                                          </w:divBdr>
                                                          <w:divsChild>
                                                            <w:div w:id="44183857">
                                                              <w:marLeft w:val="0"/>
                                                              <w:marRight w:val="0"/>
                                                              <w:marTop w:val="0"/>
                                                              <w:marBottom w:val="0"/>
                                                              <w:divBdr>
                                                                <w:top w:val="none" w:sz="0" w:space="0" w:color="auto"/>
                                                                <w:left w:val="none" w:sz="0" w:space="0" w:color="auto"/>
                                                                <w:bottom w:val="none" w:sz="0" w:space="0" w:color="auto"/>
                                                                <w:right w:val="none" w:sz="0" w:space="0" w:color="auto"/>
                                                              </w:divBdr>
                                                              <w:divsChild>
                                                                <w:div w:id="11961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520913">
                                              <w:marLeft w:val="0"/>
                                              <w:marRight w:val="0"/>
                                              <w:marTop w:val="0"/>
                                              <w:marBottom w:val="0"/>
                                              <w:divBdr>
                                                <w:top w:val="none" w:sz="0" w:space="0" w:color="auto"/>
                                                <w:left w:val="none" w:sz="0" w:space="0" w:color="auto"/>
                                                <w:bottom w:val="none" w:sz="0" w:space="0" w:color="auto"/>
                                                <w:right w:val="none" w:sz="0" w:space="0" w:color="auto"/>
                                              </w:divBdr>
                                              <w:divsChild>
                                                <w:div w:id="1839540205">
                                                  <w:marLeft w:val="0"/>
                                                  <w:marRight w:val="0"/>
                                                  <w:marTop w:val="0"/>
                                                  <w:marBottom w:val="0"/>
                                                  <w:divBdr>
                                                    <w:top w:val="none" w:sz="0" w:space="0" w:color="auto"/>
                                                    <w:left w:val="none" w:sz="0" w:space="0" w:color="auto"/>
                                                    <w:bottom w:val="none" w:sz="0" w:space="0" w:color="auto"/>
                                                    <w:right w:val="none" w:sz="0" w:space="0" w:color="auto"/>
                                                  </w:divBdr>
                                                  <w:divsChild>
                                                    <w:div w:id="148786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5272">
                                              <w:marLeft w:val="0"/>
                                              <w:marRight w:val="0"/>
                                              <w:marTop w:val="0"/>
                                              <w:marBottom w:val="0"/>
                                              <w:divBdr>
                                                <w:top w:val="none" w:sz="0" w:space="0" w:color="auto"/>
                                                <w:left w:val="none" w:sz="0" w:space="0" w:color="auto"/>
                                                <w:bottom w:val="none" w:sz="0" w:space="0" w:color="auto"/>
                                                <w:right w:val="none" w:sz="0" w:space="0" w:color="auto"/>
                                              </w:divBdr>
                                              <w:divsChild>
                                                <w:div w:id="858390810">
                                                  <w:marLeft w:val="0"/>
                                                  <w:marRight w:val="0"/>
                                                  <w:marTop w:val="0"/>
                                                  <w:marBottom w:val="0"/>
                                                  <w:divBdr>
                                                    <w:top w:val="none" w:sz="0" w:space="0" w:color="auto"/>
                                                    <w:left w:val="none" w:sz="0" w:space="0" w:color="auto"/>
                                                    <w:bottom w:val="none" w:sz="0" w:space="0" w:color="auto"/>
                                                    <w:right w:val="none" w:sz="0" w:space="0" w:color="auto"/>
                                                  </w:divBdr>
                                                  <w:divsChild>
                                                    <w:div w:id="145979268">
                                                      <w:marLeft w:val="0"/>
                                                      <w:marRight w:val="0"/>
                                                      <w:marTop w:val="0"/>
                                                      <w:marBottom w:val="0"/>
                                                      <w:divBdr>
                                                        <w:top w:val="none" w:sz="0" w:space="0" w:color="auto"/>
                                                        <w:left w:val="none" w:sz="0" w:space="0" w:color="auto"/>
                                                        <w:bottom w:val="none" w:sz="0" w:space="0" w:color="auto"/>
                                                        <w:right w:val="none" w:sz="0" w:space="0" w:color="auto"/>
                                                      </w:divBdr>
                                                      <w:divsChild>
                                                        <w:div w:id="62739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77288">
                                                  <w:marLeft w:val="0"/>
                                                  <w:marRight w:val="0"/>
                                                  <w:marTop w:val="0"/>
                                                  <w:marBottom w:val="0"/>
                                                  <w:divBdr>
                                                    <w:top w:val="none" w:sz="0" w:space="0" w:color="auto"/>
                                                    <w:left w:val="none" w:sz="0" w:space="0" w:color="auto"/>
                                                    <w:bottom w:val="none" w:sz="0" w:space="0" w:color="auto"/>
                                                    <w:right w:val="none" w:sz="0" w:space="0" w:color="auto"/>
                                                  </w:divBdr>
                                                </w:div>
                                              </w:divsChild>
                                            </w:div>
                                            <w:div w:id="1385372757">
                                              <w:marLeft w:val="0"/>
                                              <w:marRight w:val="0"/>
                                              <w:marTop w:val="0"/>
                                              <w:marBottom w:val="0"/>
                                              <w:divBdr>
                                                <w:top w:val="none" w:sz="0" w:space="0" w:color="auto"/>
                                                <w:left w:val="none" w:sz="0" w:space="0" w:color="auto"/>
                                                <w:bottom w:val="none" w:sz="0" w:space="0" w:color="auto"/>
                                                <w:right w:val="none" w:sz="0" w:space="0" w:color="auto"/>
                                              </w:divBdr>
                                              <w:divsChild>
                                                <w:div w:id="1777677221">
                                                  <w:marLeft w:val="0"/>
                                                  <w:marRight w:val="0"/>
                                                  <w:marTop w:val="0"/>
                                                  <w:marBottom w:val="0"/>
                                                  <w:divBdr>
                                                    <w:top w:val="none" w:sz="0" w:space="0" w:color="auto"/>
                                                    <w:left w:val="none" w:sz="0" w:space="0" w:color="auto"/>
                                                    <w:bottom w:val="none" w:sz="0" w:space="0" w:color="auto"/>
                                                    <w:right w:val="none" w:sz="0" w:space="0" w:color="auto"/>
                                                  </w:divBdr>
                                                  <w:divsChild>
                                                    <w:div w:id="6594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49590499">
      <w:bodyDiv w:val="1"/>
      <w:marLeft w:val="0"/>
      <w:marRight w:val="0"/>
      <w:marTop w:val="0"/>
      <w:marBottom w:val="0"/>
      <w:divBdr>
        <w:top w:val="none" w:sz="0" w:space="0" w:color="auto"/>
        <w:left w:val="none" w:sz="0" w:space="0" w:color="auto"/>
        <w:bottom w:val="none" w:sz="0" w:space="0" w:color="auto"/>
        <w:right w:val="none" w:sz="0" w:space="0" w:color="auto"/>
      </w:divBdr>
      <w:divsChild>
        <w:div w:id="2040012683">
          <w:marLeft w:val="0"/>
          <w:marRight w:val="0"/>
          <w:marTop w:val="0"/>
          <w:marBottom w:val="0"/>
          <w:divBdr>
            <w:top w:val="none" w:sz="0" w:space="0" w:color="auto"/>
            <w:left w:val="none" w:sz="0" w:space="0" w:color="auto"/>
            <w:bottom w:val="none" w:sz="0" w:space="0" w:color="auto"/>
            <w:right w:val="none" w:sz="0" w:space="0" w:color="auto"/>
          </w:divBdr>
          <w:divsChild>
            <w:div w:id="200754244">
              <w:marLeft w:val="0"/>
              <w:marRight w:val="0"/>
              <w:marTop w:val="0"/>
              <w:marBottom w:val="0"/>
              <w:divBdr>
                <w:top w:val="none" w:sz="0" w:space="0" w:color="auto"/>
                <w:left w:val="none" w:sz="0" w:space="0" w:color="auto"/>
                <w:bottom w:val="none" w:sz="0" w:space="0" w:color="auto"/>
                <w:right w:val="none" w:sz="0" w:space="0" w:color="auto"/>
              </w:divBdr>
              <w:divsChild>
                <w:div w:id="1328438482">
                  <w:marLeft w:val="0"/>
                  <w:marRight w:val="0"/>
                  <w:marTop w:val="0"/>
                  <w:marBottom w:val="0"/>
                  <w:divBdr>
                    <w:top w:val="none" w:sz="0" w:space="0" w:color="auto"/>
                    <w:left w:val="none" w:sz="0" w:space="0" w:color="auto"/>
                    <w:bottom w:val="none" w:sz="0" w:space="0" w:color="auto"/>
                    <w:right w:val="none" w:sz="0" w:space="0" w:color="auto"/>
                  </w:divBdr>
                  <w:divsChild>
                    <w:div w:id="984238908">
                      <w:marLeft w:val="0"/>
                      <w:marRight w:val="0"/>
                      <w:marTop w:val="0"/>
                      <w:marBottom w:val="0"/>
                      <w:divBdr>
                        <w:top w:val="none" w:sz="0" w:space="0" w:color="auto"/>
                        <w:left w:val="none" w:sz="0" w:space="0" w:color="auto"/>
                        <w:bottom w:val="none" w:sz="0" w:space="0" w:color="auto"/>
                        <w:right w:val="none" w:sz="0" w:space="0" w:color="auto"/>
                      </w:divBdr>
                      <w:divsChild>
                        <w:div w:id="242571255">
                          <w:marLeft w:val="0"/>
                          <w:marRight w:val="0"/>
                          <w:marTop w:val="0"/>
                          <w:marBottom w:val="0"/>
                          <w:divBdr>
                            <w:top w:val="none" w:sz="0" w:space="0" w:color="auto"/>
                            <w:left w:val="none" w:sz="0" w:space="0" w:color="auto"/>
                            <w:bottom w:val="none" w:sz="0" w:space="0" w:color="auto"/>
                            <w:right w:val="none" w:sz="0" w:space="0" w:color="auto"/>
                          </w:divBdr>
                          <w:divsChild>
                            <w:div w:id="288904645">
                              <w:marLeft w:val="0"/>
                              <w:marRight w:val="0"/>
                              <w:marTop w:val="0"/>
                              <w:marBottom w:val="0"/>
                              <w:divBdr>
                                <w:top w:val="none" w:sz="0" w:space="0" w:color="auto"/>
                                <w:left w:val="none" w:sz="0" w:space="0" w:color="auto"/>
                                <w:bottom w:val="none" w:sz="0" w:space="0" w:color="auto"/>
                                <w:right w:val="none" w:sz="0" w:space="0" w:color="auto"/>
                              </w:divBdr>
                              <w:divsChild>
                                <w:div w:id="1713194389">
                                  <w:marLeft w:val="0"/>
                                  <w:marRight w:val="0"/>
                                  <w:marTop w:val="0"/>
                                  <w:marBottom w:val="0"/>
                                  <w:divBdr>
                                    <w:top w:val="none" w:sz="0" w:space="0" w:color="auto"/>
                                    <w:left w:val="none" w:sz="0" w:space="0" w:color="auto"/>
                                    <w:bottom w:val="none" w:sz="0" w:space="0" w:color="auto"/>
                                    <w:right w:val="none" w:sz="0" w:space="0" w:color="auto"/>
                                  </w:divBdr>
                                  <w:divsChild>
                                    <w:div w:id="16319938">
                                      <w:marLeft w:val="0"/>
                                      <w:marRight w:val="0"/>
                                      <w:marTop w:val="0"/>
                                      <w:marBottom w:val="450"/>
                                      <w:divBdr>
                                        <w:top w:val="none" w:sz="0" w:space="0" w:color="auto"/>
                                        <w:left w:val="none" w:sz="0" w:space="0" w:color="auto"/>
                                        <w:bottom w:val="none" w:sz="0" w:space="0" w:color="auto"/>
                                        <w:right w:val="none" w:sz="0" w:space="0" w:color="auto"/>
                                      </w:divBdr>
                                      <w:divsChild>
                                        <w:div w:id="1037704891">
                                          <w:marLeft w:val="0"/>
                                          <w:marRight w:val="0"/>
                                          <w:marTop w:val="0"/>
                                          <w:marBottom w:val="0"/>
                                          <w:divBdr>
                                            <w:top w:val="none" w:sz="0" w:space="0" w:color="auto"/>
                                            <w:left w:val="none" w:sz="0" w:space="0" w:color="auto"/>
                                            <w:bottom w:val="none" w:sz="0" w:space="0" w:color="auto"/>
                                            <w:right w:val="none" w:sz="0" w:space="0" w:color="auto"/>
                                          </w:divBdr>
                                          <w:divsChild>
                                            <w:div w:id="6181358">
                                              <w:marLeft w:val="0"/>
                                              <w:marRight w:val="0"/>
                                              <w:marTop w:val="0"/>
                                              <w:marBottom w:val="0"/>
                                              <w:divBdr>
                                                <w:top w:val="none" w:sz="0" w:space="0" w:color="auto"/>
                                                <w:left w:val="none" w:sz="0" w:space="0" w:color="auto"/>
                                                <w:bottom w:val="none" w:sz="0" w:space="0" w:color="auto"/>
                                                <w:right w:val="none" w:sz="0" w:space="0" w:color="auto"/>
                                              </w:divBdr>
                                              <w:divsChild>
                                                <w:div w:id="967707435">
                                                  <w:marLeft w:val="0"/>
                                                  <w:marRight w:val="0"/>
                                                  <w:marTop w:val="0"/>
                                                  <w:marBottom w:val="0"/>
                                                  <w:divBdr>
                                                    <w:top w:val="none" w:sz="0" w:space="0" w:color="auto"/>
                                                    <w:left w:val="none" w:sz="0" w:space="0" w:color="auto"/>
                                                    <w:bottom w:val="none" w:sz="0" w:space="0" w:color="auto"/>
                                                    <w:right w:val="none" w:sz="0" w:space="0" w:color="auto"/>
                                                  </w:divBdr>
                                                  <w:divsChild>
                                                    <w:div w:id="34729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815">
                                              <w:marLeft w:val="0"/>
                                              <w:marRight w:val="0"/>
                                              <w:marTop w:val="0"/>
                                              <w:marBottom w:val="0"/>
                                              <w:divBdr>
                                                <w:top w:val="none" w:sz="0" w:space="0" w:color="auto"/>
                                                <w:left w:val="none" w:sz="0" w:space="0" w:color="auto"/>
                                                <w:bottom w:val="none" w:sz="0" w:space="0" w:color="auto"/>
                                                <w:right w:val="none" w:sz="0" w:space="0" w:color="auto"/>
                                              </w:divBdr>
                                              <w:divsChild>
                                                <w:div w:id="1515419064">
                                                  <w:marLeft w:val="0"/>
                                                  <w:marRight w:val="0"/>
                                                  <w:marTop w:val="0"/>
                                                  <w:marBottom w:val="0"/>
                                                  <w:divBdr>
                                                    <w:top w:val="none" w:sz="0" w:space="0" w:color="auto"/>
                                                    <w:left w:val="none" w:sz="0" w:space="0" w:color="auto"/>
                                                    <w:bottom w:val="none" w:sz="0" w:space="0" w:color="auto"/>
                                                    <w:right w:val="none" w:sz="0" w:space="0" w:color="auto"/>
                                                  </w:divBdr>
                                                  <w:divsChild>
                                                    <w:div w:id="88155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00116">
                                              <w:marLeft w:val="0"/>
                                              <w:marRight w:val="0"/>
                                              <w:marTop w:val="0"/>
                                              <w:marBottom w:val="0"/>
                                              <w:divBdr>
                                                <w:top w:val="none" w:sz="0" w:space="0" w:color="auto"/>
                                                <w:left w:val="none" w:sz="0" w:space="0" w:color="auto"/>
                                                <w:bottom w:val="none" w:sz="0" w:space="0" w:color="auto"/>
                                                <w:right w:val="none" w:sz="0" w:space="0" w:color="auto"/>
                                              </w:divBdr>
                                              <w:divsChild>
                                                <w:div w:id="257371335">
                                                  <w:marLeft w:val="0"/>
                                                  <w:marRight w:val="0"/>
                                                  <w:marTop w:val="0"/>
                                                  <w:marBottom w:val="0"/>
                                                  <w:divBdr>
                                                    <w:top w:val="none" w:sz="0" w:space="0" w:color="auto"/>
                                                    <w:left w:val="none" w:sz="0" w:space="0" w:color="auto"/>
                                                    <w:bottom w:val="none" w:sz="0" w:space="0" w:color="auto"/>
                                                    <w:right w:val="none" w:sz="0" w:space="0" w:color="auto"/>
                                                  </w:divBdr>
                                                  <w:divsChild>
                                                    <w:div w:id="79961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2503">
                                              <w:marLeft w:val="0"/>
                                              <w:marRight w:val="0"/>
                                              <w:marTop w:val="0"/>
                                              <w:marBottom w:val="0"/>
                                              <w:divBdr>
                                                <w:top w:val="none" w:sz="0" w:space="0" w:color="auto"/>
                                                <w:left w:val="none" w:sz="0" w:space="0" w:color="auto"/>
                                                <w:bottom w:val="none" w:sz="0" w:space="0" w:color="auto"/>
                                                <w:right w:val="none" w:sz="0" w:space="0" w:color="auto"/>
                                              </w:divBdr>
                                              <w:divsChild>
                                                <w:div w:id="1130130842">
                                                  <w:marLeft w:val="0"/>
                                                  <w:marRight w:val="0"/>
                                                  <w:marTop w:val="0"/>
                                                  <w:marBottom w:val="0"/>
                                                  <w:divBdr>
                                                    <w:top w:val="none" w:sz="0" w:space="0" w:color="auto"/>
                                                    <w:left w:val="none" w:sz="0" w:space="0" w:color="auto"/>
                                                    <w:bottom w:val="none" w:sz="0" w:space="0" w:color="auto"/>
                                                    <w:right w:val="none" w:sz="0" w:space="0" w:color="auto"/>
                                                  </w:divBdr>
                                                </w:div>
                                                <w:div w:id="1154905532">
                                                  <w:marLeft w:val="0"/>
                                                  <w:marRight w:val="0"/>
                                                  <w:marTop w:val="0"/>
                                                  <w:marBottom w:val="0"/>
                                                  <w:divBdr>
                                                    <w:top w:val="none" w:sz="0" w:space="0" w:color="auto"/>
                                                    <w:left w:val="none" w:sz="0" w:space="0" w:color="auto"/>
                                                    <w:bottom w:val="none" w:sz="0" w:space="0" w:color="auto"/>
                                                    <w:right w:val="none" w:sz="0" w:space="0" w:color="auto"/>
                                                  </w:divBdr>
                                                  <w:divsChild>
                                                    <w:div w:id="1196967889">
                                                      <w:marLeft w:val="0"/>
                                                      <w:marRight w:val="0"/>
                                                      <w:marTop w:val="0"/>
                                                      <w:marBottom w:val="0"/>
                                                      <w:divBdr>
                                                        <w:top w:val="none" w:sz="0" w:space="0" w:color="auto"/>
                                                        <w:left w:val="none" w:sz="0" w:space="0" w:color="auto"/>
                                                        <w:bottom w:val="none" w:sz="0" w:space="0" w:color="auto"/>
                                                        <w:right w:val="none" w:sz="0" w:space="0" w:color="auto"/>
                                                      </w:divBdr>
                                                      <w:divsChild>
                                                        <w:div w:id="404955457">
                                                          <w:marLeft w:val="0"/>
                                                          <w:marRight w:val="0"/>
                                                          <w:marTop w:val="0"/>
                                                          <w:marBottom w:val="0"/>
                                                          <w:divBdr>
                                                            <w:top w:val="none" w:sz="0" w:space="0" w:color="auto"/>
                                                            <w:left w:val="none" w:sz="0" w:space="0" w:color="auto"/>
                                                            <w:bottom w:val="none" w:sz="0" w:space="0" w:color="auto"/>
                                                            <w:right w:val="none" w:sz="0" w:space="0" w:color="auto"/>
                                                          </w:divBdr>
                                                          <w:divsChild>
                                                            <w:div w:id="1422294626">
                                                              <w:marLeft w:val="0"/>
                                                              <w:marRight w:val="0"/>
                                                              <w:marTop w:val="0"/>
                                                              <w:marBottom w:val="0"/>
                                                              <w:divBdr>
                                                                <w:top w:val="none" w:sz="0" w:space="0" w:color="auto"/>
                                                                <w:left w:val="none" w:sz="0" w:space="0" w:color="auto"/>
                                                                <w:bottom w:val="none" w:sz="0" w:space="0" w:color="auto"/>
                                                                <w:right w:val="none" w:sz="0" w:space="0" w:color="auto"/>
                                                              </w:divBdr>
                                                            </w:div>
                                                          </w:divsChild>
                                                        </w:div>
                                                        <w:div w:id="14594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123502">
                                              <w:marLeft w:val="0"/>
                                              <w:marRight w:val="0"/>
                                              <w:marTop w:val="0"/>
                                              <w:marBottom w:val="0"/>
                                              <w:divBdr>
                                                <w:top w:val="none" w:sz="0" w:space="0" w:color="auto"/>
                                                <w:left w:val="none" w:sz="0" w:space="0" w:color="auto"/>
                                                <w:bottom w:val="none" w:sz="0" w:space="0" w:color="auto"/>
                                                <w:right w:val="none" w:sz="0" w:space="0" w:color="auto"/>
                                              </w:divBdr>
                                              <w:divsChild>
                                                <w:div w:id="1325625555">
                                                  <w:marLeft w:val="0"/>
                                                  <w:marRight w:val="0"/>
                                                  <w:marTop w:val="0"/>
                                                  <w:marBottom w:val="0"/>
                                                  <w:divBdr>
                                                    <w:top w:val="none" w:sz="0" w:space="0" w:color="auto"/>
                                                    <w:left w:val="none" w:sz="0" w:space="0" w:color="auto"/>
                                                    <w:bottom w:val="none" w:sz="0" w:space="0" w:color="auto"/>
                                                    <w:right w:val="none" w:sz="0" w:space="0" w:color="auto"/>
                                                  </w:divBdr>
                                                  <w:divsChild>
                                                    <w:div w:id="822889853">
                                                      <w:marLeft w:val="0"/>
                                                      <w:marRight w:val="0"/>
                                                      <w:marTop w:val="0"/>
                                                      <w:marBottom w:val="0"/>
                                                      <w:divBdr>
                                                        <w:top w:val="none" w:sz="0" w:space="0" w:color="auto"/>
                                                        <w:left w:val="none" w:sz="0" w:space="0" w:color="auto"/>
                                                        <w:bottom w:val="none" w:sz="0" w:space="0" w:color="auto"/>
                                                        <w:right w:val="none" w:sz="0" w:space="0" w:color="auto"/>
                                                      </w:divBdr>
                                                      <w:divsChild>
                                                        <w:div w:id="1765881444">
                                                          <w:marLeft w:val="0"/>
                                                          <w:marRight w:val="0"/>
                                                          <w:marTop w:val="0"/>
                                                          <w:marBottom w:val="0"/>
                                                          <w:divBdr>
                                                            <w:top w:val="none" w:sz="0" w:space="0" w:color="auto"/>
                                                            <w:left w:val="none" w:sz="0" w:space="0" w:color="auto"/>
                                                            <w:bottom w:val="none" w:sz="0" w:space="0" w:color="auto"/>
                                                            <w:right w:val="none" w:sz="0" w:space="0" w:color="auto"/>
                                                          </w:divBdr>
                                                          <w:divsChild>
                                                            <w:div w:id="856237625">
                                                              <w:marLeft w:val="0"/>
                                                              <w:marRight w:val="0"/>
                                                              <w:marTop w:val="0"/>
                                                              <w:marBottom w:val="0"/>
                                                              <w:divBdr>
                                                                <w:top w:val="none" w:sz="0" w:space="0" w:color="auto"/>
                                                                <w:left w:val="none" w:sz="0" w:space="0" w:color="auto"/>
                                                                <w:bottom w:val="none" w:sz="0" w:space="0" w:color="auto"/>
                                                                <w:right w:val="none" w:sz="0" w:space="0" w:color="auto"/>
                                                              </w:divBdr>
                                                              <w:divsChild>
                                                                <w:div w:id="124290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52750081">
      <w:bodyDiv w:val="1"/>
      <w:marLeft w:val="0"/>
      <w:marRight w:val="0"/>
      <w:marTop w:val="0"/>
      <w:marBottom w:val="0"/>
      <w:divBdr>
        <w:top w:val="none" w:sz="0" w:space="0" w:color="auto"/>
        <w:left w:val="none" w:sz="0" w:space="0" w:color="auto"/>
        <w:bottom w:val="none" w:sz="0" w:space="0" w:color="auto"/>
        <w:right w:val="none" w:sz="0" w:space="0" w:color="auto"/>
      </w:divBdr>
      <w:divsChild>
        <w:div w:id="667246779">
          <w:marLeft w:val="0"/>
          <w:marRight w:val="0"/>
          <w:marTop w:val="0"/>
          <w:marBottom w:val="0"/>
          <w:divBdr>
            <w:top w:val="none" w:sz="0" w:space="0" w:color="auto"/>
            <w:left w:val="none" w:sz="0" w:space="0" w:color="auto"/>
            <w:bottom w:val="none" w:sz="0" w:space="0" w:color="auto"/>
            <w:right w:val="none" w:sz="0" w:space="0" w:color="auto"/>
          </w:divBdr>
          <w:divsChild>
            <w:div w:id="1053505417">
              <w:marLeft w:val="0"/>
              <w:marRight w:val="0"/>
              <w:marTop w:val="0"/>
              <w:marBottom w:val="0"/>
              <w:divBdr>
                <w:top w:val="none" w:sz="0" w:space="0" w:color="auto"/>
                <w:left w:val="none" w:sz="0" w:space="0" w:color="auto"/>
                <w:bottom w:val="none" w:sz="0" w:space="0" w:color="auto"/>
                <w:right w:val="none" w:sz="0" w:space="0" w:color="auto"/>
              </w:divBdr>
              <w:divsChild>
                <w:div w:id="1104113113">
                  <w:marLeft w:val="0"/>
                  <w:marRight w:val="0"/>
                  <w:marTop w:val="0"/>
                  <w:marBottom w:val="0"/>
                  <w:divBdr>
                    <w:top w:val="none" w:sz="0" w:space="0" w:color="auto"/>
                    <w:left w:val="none" w:sz="0" w:space="0" w:color="auto"/>
                    <w:bottom w:val="none" w:sz="0" w:space="0" w:color="auto"/>
                    <w:right w:val="none" w:sz="0" w:space="0" w:color="auto"/>
                  </w:divBdr>
                  <w:divsChild>
                    <w:div w:id="548490684">
                      <w:marLeft w:val="0"/>
                      <w:marRight w:val="0"/>
                      <w:marTop w:val="0"/>
                      <w:marBottom w:val="0"/>
                      <w:divBdr>
                        <w:top w:val="none" w:sz="0" w:space="0" w:color="auto"/>
                        <w:left w:val="none" w:sz="0" w:space="0" w:color="auto"/>
                        <w:bottom w:val="none" w:sz="0" w:space="0" w:color="auto"/>
                        <w:right w:val="none" w:sz="0" w:space="0" w:color="auto"/>
                      </w:divBdr>
                      <w:divsChild>
                        <w:div w:id="1994020851">
                          <w:marLeft w:val="0"/>
                          <w:marRight w:val="0"/>
                          <w:marTop w:val="0"/>
                          <w:marBottom w:val="0"/>
                          <w:divBdr>
                            <w:top w:val="none" w:sz="0" w:space="0" w:color="auto"/>
                            <w:left w:val="none" w:sz="0" w:space="0" w:color="auto"/>
                            <w:bottom w:val="none" w:sz="0" w:space="0" w:color="auto"/>
                            <w:right w:val="none" w:sz="0" w:space="0" w:color="auto"/>
                          </w:divBdr>
                          <w:divsChild>
                            <w:div w:id="1801611978">
                              <w:marLeft w:val="0"/>
                              <w:marRight w:val="0"/>
                              <w:marTop w:val="0"/>
                              <w:marBottom w:val="0"/>
                              <w:divBdr>
                                <w:top w:val="none" w:sz="0" w:space="0" w:color="auto"/>
                                <w:left w:val="none" w:sz="0" w:space="0" w:color="auto"/>
                                <w:bottom w:val="none" w:sz="0" w:space="0" w:color="auto"/>
                                <w:right w:val="none" w:sz="0" w:space="0" w:color="auto"/>
                              </w:divBdr>
                              <w:divsChild>
                                <w:div w:id="2095976412">
                                  <w:marLeft w:val="0"/>
                                  <w:marRight w:val="0"/>
                                  <w:marTop w:val="0"/>
                                  <w:marBottom w:val="0"/>
                                  <w:divBdr>
                                    <w:top w:val="none" w:sz="0" w:space="0" w:color="auto"/>
                                    <w:left w:val="none" w:sz="0" w:space="0" w:color="auto"/>
                                    <w:bottom w:val="none" w:sz="0" w:space="0" w:color="auto"/>
                                    <w:right w:val="none" w:sz="0" w:space="0" w:color="auto"/>
                                  </w:divBdr>
                                  <w:divsChild>
                                    <w:div w:id="1334842906">
                                      <w:marLeft w:val="0"/>
                                      <w:marRight w:val="0"/>
                                      <w:marTop w:val="0"/>
                                      <w:marBottom w:val="450"/>
                                      <w:divBdr>
                                        <w:top w:val="none" w:sz="0" w:space="0" w:color="auto"/>
                                        <w:left w:val="none" w:sz="0" w:space="0" w:color="auto"/>
                                        <w:bottom w:val="none" w:sz="0" w:space="0" w:color="auto"/>
                                        <w:right w:val="none" w:sz="0" w:space="0" w:color="auto"/>
                                      </w:divBdr>
                                      <w:divsChild>
                                        <w:div w:id="590821839">
                                          <w:marLeft w:val="0"/>
                                          <w:marRight w:val="0"/>
                                          <w:marTop w:val="0"/>
                                          <w:marBottom w:val="0"/>
                                          <w:divBdr>
                                            <w:top w:val="none" w:sz="0" w:space="0" w:color="auto"/>
                                            <w:left w:val="none" w:sz="0" w:space="0" w:color="auto"/>
                                            <w:bottom w:val="none" w:sz="0" w:space="0" w:color="auto"/>
                                            <w:right w:val="none" w:sz="0" w:space="0" w:color="auto"/>
                                          </w:divBdr>
                                          <w:divsChild>
                                            <w:div w:id="295991726">
                                              <w:marLeft w:val="0"/>
                                              <w:marRight w:val="0"/>
                                              <w:marTop w:val="0"/>
                                              <w:marBottom w:val="0"/>
                                              <w:divBdr>
                                                <w:top w:val="none" w:sz="0" w:space="0" w:color="auto"/>
                                                <w:left w:val="none" w:sz="0" w:space="0" w:color="auto"/>
                                                <w:bottom w:val="none" w:sz="0" w:space="0" w:color="auto"/>
                                                <w:right w:val="none" w:sz="0" w:space="0" w:color="auto"/>
                                              </w:divBdr>
                                              <w:divsChild>
                                                <w:div w:id="1535508517">
                                                  <w:marLeft w:val="0"/>
                                                  <w:marRight w:val="0"/>
                                                  <w:marTop w:val="0"/>
                                                  <w:marBottom w:val="0"/>
                                                  <w:divBdr>
                                                    <w:top w:val="none" w:sz="0" w:space="0" w:color="auto"/>
                                                    <w:left w:val="none" w:sz="0" w:space="0" w:color="auto"/>
                                                    <w:bottom w:val="none" w:sz="0" w:space="0" w:color="auto"/>
                                                    <w:right w:val="none" w:sz="0" w:space="0" w:color="auto"/>
                                                  </w:divBdr>
                                                  <w:divsChild>
                                                    <w:div w:id="162846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2795211">
      <w:bodyDiv w:val="1"/>
      <w:marLeft w:val="0"/>
      <w:marRight w:val="0"/>
      <w:marTop w:val="0"/>
      <w:marBottom w:val="0"/>
      <w:divBdr>
        <w:top w:val="none" w:sz="0" w:space="0" w:color="auto"/>
        <w:left w:val="none" w:sz="0" w:space="0" w:color="auto"/>
        <w:bottom w:val="none" w:sz="0" w:space="0" w:color="auto"/>
        <w:right w:val="none" w:sz="0" w:space="0" w:color="auto"/>
      </w:divBdr>
      <w:divsChild>
        <w:div w:id="15162432">
          <w:marLeft w:val="0"/>
          <w:marRight w:val="0"/>
          <w:marTop w:val="0"/>
          <w:marBottom w:val="0"/>
          <w:divBdr>
            <w:top w:val="none" w:sz="0" w:space="0" w:color="auto"/>
            <w:left w:val="none" w:sz="0" w:space="0" w:color="auto"/>
            <w:bottom w:val="none" w:sz="0" w:space="0" w:color="auto"/>
            <w:right w:val="none" w:sz="0" w:space="0" w:color="auto"/>
          </w:divBdr>
          <w:divsChild>
            <w:div w:id="62676882">
              <w:marLeft w:val="0"/>
              <w:marRight w:val="0"/>
              <w:marTop w:val="0"/>
              <w:marBottom w:val="0"/>
              <w:divBdr>
                <w:top w:val="none" w:sz="0" w:space="0" w:color="auto"/>
                <w:left w:val="none" w:sz="0" w:space="0" w:color="auto"/>
                <w:bottom w:val="none" w:sz="0" w:space="0" w:color="auto"/>
                <w:right w:val="none" w:sz="0" w:space="0" w:color="auto"/>
              </w:divBdr>
              <w:divsChild>
                <w:div w:id="718092882">
                  <w:marLeft w:val="0"/>
                  <w:marRight w:val="0"/>
                  <w:marTop w:val="0"/>
                  <w:marBottom w:val="0"/>
                  <w:divBdr>
                    <w:top w:val="none" w:sz="0" w:space="0" w:color="auto"/>
                    <w:left w:val="none" w:sz="0" w:space="0" w:color="auto"/>
                    <w:bottom w:val="none" w:sz="0" w:space="0" w:color="auto"/>
                    <w:right w:val="none" w:sz="0" w:space="0" w:color="auto"/>
                  </w:divBdr>
                  <w:divsChild>
                    <w:div w:id="1648629329">
                      <w:marLeft w:val="0"/>
                      <w:marRight w:val="0"/>
                      <w:marTop w:val="0"/>
                      <w:marBottom w:val="0"/>
                      <w:divBdr>
                        <w:top w:val="none" w:sz="0" w:space="0" w:color="auto"/>
                        <w:left w:val="none" w:sz="0" w:space="0" w:color="auto"/>
                        <w:bottom w:val="none" w:sz="0" w:space="0" w:color="auto"/>
                        <w:right w:val="none" w:sz="0" w:space="0" w:color="auto"/>
                      </w:divBdr>
                      <w:divsChild>
                        <w:div w:id="1997218511">
                          <w:marLeft w:val="0"/>
                          <w:marRight w:val="0"/>
                          <w:marTop w:val="0"/>
                          <w:marBottom w:val="0"/>
                          <w:divBdr>
                            <w:top w:val="none" w:sz="0" w:space="0" w:color="auto"/>
                            <w:left w:val="none" w:sz="0" w:space="0" w:color="auto"/>
                            <w:bottom w:val="none" w:sz="0" w:space="0" w:color="auto"/>
                            <w:right w:val="none" w:sz="0" w:space="0" w:color="auto"/>
                          </w:divBdr>
                          <w:divsChild>
                            <w:div w:id="1469010469">
                              <w:marLeft w:val="0"/>
                              <w:marRight w:val="0"/>
                              <w:marTop w:val="0"/>
                              <w:marBottom w:val="0"/>
                              <w:divBdr>
                                <w:top w:val="none" w:sz="0" w:space="0" w:color="auto"/>
                                <w:left w:val="none" w:sz="0" w:space="0" w:color="auto"/>
                                <w:bottom w:val="none" w:sz="0" w:space="0" w:color="auto"/>
                                <w:right w:val="none" w:sz="0" w:space="0" w:color="auto"/>
                              </w:divBdr>
                              <w:divsChild>
                                <w:div w:id="768042110">
                                  <w:marLeft w:val="0"/>
                                  <w:marRight w:val="0"/>
                                  <w:marTop w:val="0"/>
                                  <w:marBottom w:val="0"/>
                                  <w:divBdr>
                                    <w:top w:val="none" w:sz="0" w:space="0" w:color="auto"/>
                                    <w:left w:val="none" w:sz="0" w:space="0" w:color="auto"/>
                                    <w:bottom w:val="none" w:sz="0" w:space="0" w:color="auto"/>
                                    <w:right w:val="none" w:sz="0" w:space="0" w:color="auto"/>
                                  </w:divBdr>
                                  <w:divsChild>
                                    <w:div w:id="1592203867">
                                      <w:marLeft w:val="0"/>
                                      <w:marRight w:val="0"/>
                                      <w:marTop w:val="0"/>
                                      <w:marBottom w:val="450"/>
                                      <w:divBdr>
                                        <w:top w:val="none" w:sz="0" w:space="0" w:color="auto"/>
                                        <w:left w:val="none" w:sz="0" w:space="0" w:color="auto"/>
                                        <w:bottom w:val="none" w:sz="0" w:space="0" w:color="auto"/>
                                        <w:right w:val="none" w:sz="0" w:space="0" w:color="auto"/>
                                      </w:divBdr>
                                      <w:divsChild>
                                        <w:div w:id="1181890660">
                                          <w:marLeft w:val="0"/>
                                          <w:marRight w:val="0"/>
                                          <w:marTop w:val="0"/>
                                          <w:marBottom w:val="0"/>
                                          <w:divBdr>
                                            <w:top w:val="none" w:sz="0" w:space="0" w:color="auto"/>
                                            <w:left w:val="none" w:sz="0" w:space="0" w:color="auto"/>
                                            <w:bottom w:val="none" w:sz="0" w:space="0" w:color="auto"/>
                                            <w:right w:val="none" w:sz="0" w:space="0" w:color="auto"/>
                                          </w:divBdr>
                                          <w:divsChild>
                                            <w:div w:id="434642147">
                                              <w:marLeft w:val="0"/>
                                              <w:marRight w:val="0"/>
                                              <w:marTop w:val="0"/>
                                              <w:marBottom w:val="0"/>
                                              <w:divBdr>
                                                <w:top w:val="none" w:sz="0" w:space="0" w:color="auto"/>
                                                <w:left w:val="none" w:sz="0" w:space="0" w:color="auto"/>
                                                <w:bottom w:val="none" w:sz="0" w:space="0" w:color="auto"/>
                                                <w:right w:val="none" w:sz="0" w:space="0" w:color="auto"/>
                                              </w:divBdr>
                                              <w:divsChild>
                                                <w:div w:id="739719409">
                                                  <w:marLeft w:val="0"/>
                                                  <w:marRight w:val="0"/>
                                                  <w:marTop w:val="0"/>
                                                  <w:marBottom w:val="0"/>
                                                  <w:divBdr>
                                                    <w:top w:val="none" w:sz="0" w:space="0" w:color="auto"/>
                                                    <w:left w:val="none" w:sz="0" w:space="0" w:color="auto"/>
                                                    <w:bottom w:val="none" w:sz="0" w:space="0" w:color="auto"/>
                                                    <w:right w:val="none" w:sz="0" w:space="0" w:color="auto"/>
                                                  </w:divBdr>
                                                  <w:divsChild>
                                                    <w:div w:id="21254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1469">
                                              <w:marLeft w:val="0"/>
                                              <w:marRight w:val="0"/>
                                              <w:marTop w:val="0"/>
                                              <w:marBottom w:val="0"/>
                                              <w:divBdr>
                                                <w:top w:val="none" w:sz="0" w:space="0" w:color="auto"/>
                                                <w:left w:val="none" w:sz="0" w:space="0" w:color="auto"/>
                                                <w:bottom w:val="none" w:sz="0" w:space="0" w:color="auto"/>
                                                <w:right w:val="none" w:sz="0" w:space="0" w:color="auto"/>
                                              </w:divBdr>
                                              <w:divsChild>
                                                <w:div w:id="280111665">
                                                  <w:marLeft w:val="0"/>
                                                  <w:marRight w:val="0"/>
                                                  <w:marTop w:val="0"/>
                                                  <w:marBottom w:val="0"/>
                                                  <w:divBdr>
                                                    <w:top w:val="none" w:sz="0" w:space="0" w:color="auto"/>
                                                    <w:left w:val="none" w:sz="0" w:space="0" w:color="auto"/>
                                                    <w:bottom w:val="none" w:sz="0" w:space="0" w:color="auto"/>
                                                    <w:right w:val="none" w:sz="0" w:space="0" w:color="auto"/>
                                                  </w:divBdr>
                                                  <w:divsChild>
                                                    <w:div w:id="526409488">
                                                      <w:marLeft w:val="0"/>
                                                      <w:marRight w:val="0"/>
                                                      <w:marTop w:val="0"/>
                                                      <w:marBottom w:val="0"/>
                                                      <w:divBdr>
                                                        <w:top w:val="none" w:sz="0" w:space="0" w:color="auto"/>
                                                        <w:left w:val="none" w:sz="0" w:space="0" w:color="auto"/>
                                                        <w:bottom w:val="none" w:sz="0" w:space="0" w:color="auto"/>
                                                        <w:right w:val="none" w:sz="0" w:space="0" w:color="auto"/>
                                                      </w:divBdr>
                                                      <w:divsChild>
                                                        <w:div w:id="1432555382">
                                                          <w:marLeft w:val="0"/>
                                                          <w:marRight w:val="0"/>
                                                          <w:marTop w:val="0"/>
                                                          <w:marBottom w:val="0"/>
                                                          <w:divBdr>
                                                            <w:top w:val="none" w:sz="0" w:space="0" w:color="auto"/>
                                                            <w:left w:val="none" w:sz="0" w:space="0" w:color="auto"/>
                                                            <w:bottom w:val="none" w:sz="0" w:space="0" w:color="auto"/>
                                                            <w:right w:val="none" w:sz="0" w:space="0" w:color="auto"/>
                                                          </w:divBdr>
                                                          <w:divsChild>
                                                            <w:div w:id="120417697">
                                                              <w:marLeft w:val="0"/>
                                                              <w:marRight w:val="0"/>
                                                              <w:marTop w:val="0"/>
                                                              <w:marBottom w:val="0"/>
                                                              <w:divBdr>
                                                                <w:top w:val="none" w:sz="0" w:space="0" w:color="auto"/>
                                                                <w:left w:val="none" w:sz="0" w:space="0" w:color="auto"/>
                                                                <w:bottom w:val="none" w:sz="0" w:space="0" w:color="auto"/>
                                                                <w:right w:val="none" w:sz="0" w:space="0" w:color="auto"/>
                                                              </w:divBdr>
                                                              <w:divsChild>
                                                                <w:div w:id="71034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717205">
                                              <w:marLeft w:val="0"/>
                                              <w:marRight w:val="0"/>
                                              <w:marTop w:val="0"/>
                                              <w:marBottom w:val="0"/>
                                              <w:divBdr>
                                                <w:top w:val="none" w:sz="0" w:space="0" w:color="auto"/>
                                                <w:left w:val="none" w:sz="0" w:space="0" w:color="auto"/>
                                                <w:bottom w:val="none" w:sz="0" w:space="0" w:color="auto"/>
                                                <w:right w:val="none" w:sz="0" w:space="0" w:color="auto"/>
                                              </w:divBdr>
                                              <w:divsChild>
                                                <w:div w:id="2059892239">
                                                  <w:marLeft w:val="0"/>
                                                  <w:marRight w:val="0"/>
                                                  <w:marTop w:val="0"/>
                                                  <w:marBottom w:val="0"/>
                                                  <w:divBdr>
                                                    <w:top w:val="none" w:sz="0" w:space="0" w:color="auto"/>
                                                    <w:left w:val="none" w:sz="0" w:space="0" w:color="auto"/>
                                                    <w:bottom w:val="none" w:sz="0" w:space="0" w:color="auto"/>
                                                    <w:right w:val="none" w:sz="0" w:space="0" w:color="auto"/>
                                                  </w:divBdr>
                                                  <w:divsChild>
                                                    <w:div w:id="380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81930">
                                              <w:marLeft w:val="0"/>
                                              <w:marRight w:val="0"/>
                                              <w:marTop w:val="0"/>
                                              <w:marBottom w:val="0"/>
                                              <w:divBdr>
                                                <w:top w:val="none" w:sz="0" w:space="0" w:color="auto"/>
                                                <w:left w:val="none" w:sz="0" w:space="0" w:color="auto"/>
                                                <w:bottom w:val="none" w:sz="0" w:space="0" w:color="auto"/>
                                                <w:right w:val="none" w:sz="0" w:space="0" w:color="auto"/>
                                              </w:divBdr>
                                              <w:divsChild>
                                                <w:div w:id="87119855">
                                                  <w:marLeft w:val="0"/>
                                                  <w:marRight w:val="0"/>
                                                  <w:marTop w:val="0"/>
                                                  <w:marBottom w:val="0"/>
                                                  <w:divBdr>
                                                    <w:top w:val="none" w:sz="0" w:space="0" w:color="auto"/>
                                                    <w:left w:val="none" w:sz="0" w:space="0" w:color="auto"/>
                                                    <w:bottom w:val="none" w:sz="0" w:space="0" w:color="auto"/>
                                                    <w:right w:val="none" w:sz="0" w:space="0" w:color="auto"/>
                                                  </w:divBdr>
                                                  <w:divsChild>
                                                    <w:div w:id="91077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4570095">
      <w:bodyDiv w:val="1"/>
      <w:marLeft w:val="0"/>
      <w:marRight w:val="0"/>
      <w:marTop w:val="0"/>
      <w:marBottom w:val="0"/>
      <w:divBdr>
        <w:top w:val="none" w:sz="0" w:space="0" w:color="auto"/>
        <w:left w:val="none" w:sz="0" w:space="0" w:color="auto"/>
        <w:bottom w:val="none" w:sz="0" w:space="0" w:color="auto"/>
        <w:right w:val="none" w:sz="0" w:space="0" w:color="auto"/>
      </w:divBdr>
      <w:divsChild>
        <w:div w:id="1659840695">
          <w:marLeft w:val="0"/>
          <w:marRight w:val="0"/>
          <w:marTop w:val="0"/>
          <w:marBottom w:val="0"/>
          <w:divBdr>
            <w:top w:val="none" w:sz="0" w:space="0" w:color="auto"/>
            <w:left w:val="none" w:sz="0" w:space="0" w:color="auto"/>
            <w:bottom w:val="none" w:sz="0" w:space="0" w:color="auto"/>
            <w:right w:val="none" w:sz="0" w:space="0" w:color="auto"/>
          </w:divBdr>
          <w:divsChild>
            <w:div w:id="1553346936">
              <w:marLeft w:val="0"/>
              <w:marRight w:val="0"/>
              <w:marTop w:val="0"/>
              <w:marBottom w:val="0"/>
              <w:divBdr>
                <w:top w:val="none" w:sz="0" w:space="0" w:color="auto"/>
                <w:left w:val="none" w:sz="0" w:space="0" w:color="auto"/>
                <w:bottom w:val="none" w:sz="0" w:space="0" w:color="auto"/>
                <w:right w:val="none" w:sz="0" w:space="0" w:color="auto"/>
              </w:divBdr>
              <w:divsChild>
                <w:div w:id="832644218">
                  <w:marLeft w:val="0"/>
                  <w:marRight w:val="0"/>
                  <w:marTop w:val="0"/>
                  <w:marBottom w:val="0"/>
                  <w:divBdr>
                    <w:top w:val="none" w:sz="0" w:space="0" w:color="auto"/>
                    <w:left w:val="none" w:sz="0" w:space="0" w:color="auto"/>
                    <w:bottom w:val="none" w:sz="0" w:space="0" w:color="auto"/>
                    <w:right w:val="none" w:sz="0" w:space="0" w:color="auto"/>
                  </w:divBdr>
                  <w:divsChild>
                    <w:div w:id="1590507805">
                      <w:marLeft w:val="0"/>
                      <w:marRight w:val="0"/>
                      <w:marTop w:val="0"/>
                      <w:marBottom w:val="0"/>
                      <w:divBdr>
                        <w:top w:val="none" w:sz="0" w:space="0" w:color="auto"/>
                        <w:left w:val="none" w:sz="0" w:space="0" w:color="auto"/>
                        <w:bottom w:val="none" w:sz="0" w:space="0" w:color="auto"/>
                        <w:right w:val="none" w:sz="0" w:space="0" w:color="auto"/>
                      </w:divBdr>
                      <w:divsChild>
                        <w:div w:id="1122072587">
                          <w:marLeft w:val="0"/>
                          <w:marRight w:val="0"/>
                          <w:marTop w:val="0"/>
                          <w:marBottom w:val="0"/>
                          <w:divBdr>
                            <w:top w:val="none" w:sz="0" w:space="0" w:color="auto"/>
                            <w:left w:val="none" w:sz="0" w:space="0" w:color="auto"/>
                            <w:bottom w:val="none" w:sz="0" w:space="0" w:color="auto"/>
                            <w:right w:val="none" w:sz="0" w:space="0" w:color="auto"/>
                          </w:divBdr>
                          <w:divsChild>
                            <w:div w:id="62146557">
                              <w:marLeft w:val="0"/>
                              <w:marRight w:val="0"/>
                              <w:marTop w:val="0"/>
                              <w:marBottom w:val="0"/>
                              <w:divBdr>
                                <w:top w:val="none" w:sz="0" w:space="0" w:color="auto"/>
                                <w:left w:val="none" w:sz="0" w:space="0" w:color="auto"/>
                                <w:bottom w:val="none" w:sz="0" w:space="0" w:color="auto"/>
                                <w:right w:val="none" w:sz="0" w:space="0" w:color="auto"/>
                              </w:divBdr>
                              <w:divsChild>
                                <w:div w:id="2100523046">
                                  <w:marLeft w:val="0"/>
                                  <w:marRight w:val="0"/>
                                  <w:marTop w:val="0"/>
                                  <w:marBottom w:val="0"/>
                                  <w:divBdr>
                                    <w:top w:val="none" w:sz="0" w:space="0" w:color="auto"/>
                                    <w:left w:val="none" w:sz="0" w:space="0" w:color="auto"/>
                                    <w:bottom w:val="none" w:sz="0" w:space="0" w:color="auto"/>
                                    <w:right w:val="none" w:sz="0" w:space="0" w:color="auto"/>
                                  </w:divBdr>
                                  <w:divsChild>
                                    <w:div w:id="1829592310">
                                      <w:marLeft w:val="0"/>
                                      <w:marRight w:val="0"/>
                                      <w:marTop w:val="0"/>
                                      <w:marBottom w:val="450"/>
                                      <w:divBdr>
                                        <w:top w:val="none" w:sz="0" w:space="0" w:color="auto"/>
                                        <w:left w:val="none" w:sz="0" w:space="0" w:color="auto"/>
                                        <w:bottom w:val="none" w:sz="0" w:space="0" w:color="auto"/>
                                        <w:right w:val="none" w:sz="0" w:space="0" w:color="auto"/>
                                      </w:divBdr>
                                      <w:divsChild>
                                        <w:div w:id="134688887">
                                          <w:marLeft w:val="0"/>
                                          <w:marRight w:val="0"/>
                                          <w:marTop w:val="0"/>
                                          <w:marBottom w:val="0"/>
                                          <w:divBdr>
                                            <w:top w:val="none" w:sz="0" w:space="0" w:color="auto"/>
                                            <w:left w:val="none" w:sz="0" w:space="0" w:color="auto"/>
                                            <w:bottom w:val="none" w:sz="0" w:space="0" w:color="auto"/>
                                            <w:right w:val="none" w:sz="0" w:space="0" w:color="auto"/>
                                          </w:divBdr>
                                          <w:divsChild>
                                            <w:div w:id="1167986636">
                                              <w:marLeft w:val="0"/>
                                              <w:marRight w:val="0"/>
                                              <w:marTop w:val="0"/>
                                              <w:marBottom w:val="0"/>
                                              <w:divBdr>
                                                <w:top w:val="none" w:sz="0" w:space="0" w:color="auto"/>
                                                <w:left w:val="none" w:sz="0" w:space="0" w:color="auto"/>
                                                <w:bottom w:val="none" w:sz="0" w:space="0" w:color="auto"/>
                                                <w:right w:val="none" w:sz="0" w:space="0" w:color="auto"/>
                                              </w:divBdr>
                                              <w:divsChild>
                                                <w:div w:id="1552613441">
                                                  <w:marLeft w:val="0"/>
                                                  <w:marRight w:val="0"/>
                                                  <w:marTop w:val="0"/>
                                                  <w:marBottom w:val="0"/>
                                                  <w:divBdr>
                                                    <w:top w:val="none" w:sz="0" w:space="0" w:color="auto"/>
                                                    <w:left w:val="none" w:sz="0" w:space="0" w:color="auto"/>
                                                    <w:bottom w:val="none" w:sz="0" w:space="0" w:color="auto"/>
                                                    <w:right w:val="none" w:sz="0" w:space="0" w:color="auto"/>
                                                  </w:divBdr>
                                                  <w:divsChild>
                                                    <w:div w:id="74410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7459155">
      <w:bodyDiv w:val="1"/>
      <w:marLeft w:val="0"/>
      <w:marRight w:val="0"/>
      <w:marTop w:val="0"/>
      <w:marBottom w:val="0"/>
      <w:divBdr>
        <w:top w:val="none" w:sz="0" w:space="0" w:color="auto"/>
        <w:left w:val="none" w:sz="0" w:space="0" w:color="auto"/>
        <w:bottom w:val="none" w:sz="0" w:space="0" w:color="auto"/>
        <w:right w:val="none" w:sz="0" w:space="0" w:color="auto"/>
      </w:divBdr>
      <w:divsChild>
        <w:div w:id="46534603">
          <w:marLeft w:val="0"/>
          <w:marRight w:val="0"/>
          <w:marTop w:val="0"/>
          <w:marBottom w:val="0"/>
          <w:divBdr>
            <w:top w:val="none" w:sz="0" w:space="0" w:color="auto"/>
            <w:left w:val="none" w:sz="0" w:space="0" w:color="auto"/>
            <w:bottom w:val="none" w:sz="0" w:space="0" w:color="auto"/>
            <w:right w:val="none" w:sz="0" w:space="0" w:color="auto"/>
          </w:divBdr>
          <w:divsChild>
            <w:div w:id="879123624">
              <w:marLeft w:val="0"/>
              <w:marRight w:val="0"/>
              <w:marTop w:val="0"/>
              <w:marBottom w:val="0"/>
              <w:divBdr>
                <w:top w:val="none" w:sz="0" w:space="0" w:color="auto"/>
                <w:left w:val="none" w:sz="0" w:space="0" w:color="auto"/>
                <w:bottom w:val="none" w:sz="0" w:space="0" w:color="auto"/>
                <w:right w:val="none" w:sz="0" w:space="0" w:color="auto"/>
              </w:divBdr>
            </w:div>
            <w:div w:id="1265455470">
              <w:marLeft w:val="0"/>
              <w:marRight w:val="0"/>
              <w:marTop w:val="0"/>
              <w:marBottom w:val="0"/>
              <w:divBdr>
                <w:top w:val="none" w:sz="0" w:space="0" w:color="auto"/>
                <w:left w:val="none" w:sz="0" w:space="0" w:color="auto"/>
                <w:bottom w:val="none" w:sz="0" w:space="0" w:color="auto"/>
                <w:right w:val="none" w:sz="0" w:space="0" w:color="auto"/>
              </w:divBdr>
              <w:divsChild>
                <w:div w:id="1203442648">
                  <w:marLeft w:val="0"/>
                  <w:marRight w:val="0"/>
                  <w:marTop w:val="0"/>
                  <w:marBottom w:val="0"/>
                  <w:divBdr>
                    <w:top w:val="none" w:sz="0" w:space="0" w:color="auto"/>
                    <w:left w:val="none" w:sz="0" w:space="0" w:color="auto"/>
                    <w:bottom w:val="none" w:sz="0" w:space="0" w:color="auto"/>
                    <w:right w:val="none" w:sz="0" w:space="0" w:color="auto"/>
                  </w:divBdr>
                  <w:divsChild>
                    <w:div w:id="8415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5834">
          <w:marLeft w:val="0"/>
          <w:marRight w:val="0"/>
          <w:marTop w:val="0"/>
          <w:marBottom w:val="0"/>
          <w:divBdr>
            <w:top w:val="none" w:sz="0" w:space="0" w:color="auto"/>
            <w:left w:val="none" w:sz="0" w:space="0" w:color="auto"/>
            <w:bottom w:val="none" w:sz="0" w:space="0" w:color="auto"/>
            <w:right w:val="none" w:sz="0" w:space="0" w:color="auto"/>
          </w:divBdr>
          <w:divsChild>
            <w:div w:id="2114937788">
              <w:marLeft w:val="0"/>
              <w:marRight w:val="0"/>
              <w:marTop w:val="0"/>
              <w:marBottom w:val="0"/>
              <w:divBdr>
                <w:top w:val="none" w:sz="0" w:space="0" w:color="auto"/>
                <w:left w:val="none" w:sz="0" w:space="0" w:color="auto"/>
                <w:bottom w:val="none" w:sz="0" w:space="0" w:color="auto"/>
                <w:right w:val="none" w:sz="0" w:space="0" w:color="auto"/>
              </w:divBdr>
              <w:divsChild>
                <w:div w:id="978341019">
                  <w:marLeft w:val="0"/>
                  <w:marRight w:val="0"/>
                  <w:marTop w:val="0"/>
                  <w:marBottom w:val="0"/>
                  <w:divBdr>
                    <w:top w:val="none" w:sz="0" w:space="0" w:color="auto"/>
                    <w:left w:val="none" w:sz="0" w:space="0" w:color="auto"/>
                    <w:bottom w:val="none" w:sz="0" w:space="0" w:color="auto"/>
                    <w:right w:val="none" w:sz="0" w:space="0" w:color="auto"/>
                  </w:divBdr>
                  <w:divsChild>
                    <w:div w:id="336809247">
                      <w:marLeft w:val="0"/>
                      <w:marRight w:val="0"/>
                      <w:marTop w:val="0"/>
                      <w:marBottom w:val="0"/>
                      <w:divBdr>
                        <w:top w:val="none" w:sz="0" w:space="0" w:color="auto"/>
                        <w:left w:val="none" w:sz="0" w:space="0" w:color="auto"/>
                        <w:bottom w:val="none" w:sz="0" w:space="0" w:color="auto"/>
                        <w:right w:val="none" w:sz="0" w:space="0" w:color="auto"/>
                      </w:divBdr>
                      <w:divsChild>
                        <w:div w:id="376009413">
                          <w:marLeft w:val="0"/>
                          <w:marRight w:val="0"/>
                          <w:marTop w:val="0"/>
                          <w:marBottom w:val="0"/>
                          <w:divBdr>
                            <w:top w:val="none" w:sz="0" w:space="0" w:color="auto"/>
                            <w:left w:val="none" w:sz="0" w:space="0" w:color="auto"/>
                            <w:bottom w:val="none" w:sz="0" w:space="0" w:color="auto"/>
                            <w:right w:val="none" w:sz="0" w:space="0" w:color="auto"/>
                          </w:divBdr>
                          <w:divsChild>
                            <w:div w:id="181864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09096">
          <w:marLeft w:val="0"/>
          <w:marRight w:val="0"/>
          <w:marTop w:val="0"/>
          <w:marBottom w:val="0"/>
          <w:divBdr>
            <w:top w:val="none" w:sz="0" w:space="0" w:color="auto"/>
            <w:left w:val="none" w:sz="0" w:space="0" w:color="auto"/>
            <w:bottom w:val="none" w:sz="0" w:space="0" w:color="auto"/>
            <w:right w:val="none" w:sz="0" w:space="0" w:color="auto"/>
          </w:divBdr>
          <w:divsChild>
            <w:div w:id="1436900744">
              <w:marLeft w:val="0"/>
              <w:marRight w:val="0"/>
              <w:marTop w:val="0"/>
              <w:marBottom w:val="0"/>
              <w:divBdr>
                <w:top w:val="none" w:sz="0" w:space="0" w:color="auto"/>
                <w:left w:val="none" w:sz="0" w:space="0" w:color="auto"/>
                <w:bottom w:val="none" w:sz="0" w:space="0" w:color="auto"/>
                <w:right w:val="none" w:sz="0" w:space="0" w:color="auto"/>
              </w:divBdr>
              <w:divsChild>
                <w:div w:id="16166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72748">
          <w:marLeft w:val="0"/>
          <w:marRight w:val="0"/>
          <w:marTop w:val="0"/>
          <w:marBottom w:val="0"/>
          <w:divBdr>
            <w:top w:val="single" w:sz="6" w:space="0" w:color="D4EBFD"/>
            <w:left w:val="none" w:sz="0" w:space="0" w:color="auto"/>
            <w:bottom w:val="single" w:sz="6" w:space="0" w:color="D4EBFD"/>
            <w:right w:val="none" w:sz="0" w:space="0" w:color="auto"/>
          </w:divBdr>
          <w:divsChild>
            <w:div w:id="1585534647">
              <w:marLeft w:val="0"/>
              <w:marRight w:val="0"/>
              <w:marTop w:val="0"/>
              <w:marBottom w:val="0"/>
              <w:divBdr>
                <w:top w:val="none" w:sz="0" w:space="0" w:color="auto"/>
                <w:left w:val="none" w:sz="0" w:space="0" w:color="auto"/>
                <w:bottom w:val="none" w:sz="0" w:space="0" w:color="auto"/>
                <w:right w:val="none" w:sz="0" w:space="0" w:color="auto"/>
              </w:divBdr>
              <w:divsChild>
                <w:div w:id="6308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074164">
      <w:bodyDiv w:val="1"/>
      <w:marLeft w:val="0"/>
      <w:marRight w:val="0"/>
      <w:marTop w:val="0"/>
      <w:marBottom w:val="0"/>
      <w:divBdr>
        <w:top w:val="none" w:sz="0" w:space="0" w:color="auto"/>
        <w:left w:val="none" w:sz="0" w:space="0" w:color="auto"/>
        <w:bottom w:val="none" w:sz="0" w:space="0" w:color="auto"/>
        <w:right w:val="none" w:sz="0" w:space="0" w:color="auto"/>
      </w:divBdr>
      <w:divsChild>
        <w:div w:id="2048799725">
          <w:marLeft w:val="0"/>
          <w:marRight w:val="0"/>
          <w:marTop w:val="0"/>
          <w:marBottom w:val="0"/>
          <w:divBdr>
            <w:top w:val="none" w:sz="0" w:space="0" w:color="auto"/>
            <w:left w:val="none" w:sz="0" w:space="0" w:color="auto"/>
            <w:bottom w:val="none" w:sz="0" w:space="0" w:color="auto"/>
            <w:right w:val="none" w:sz="0" w:space="0" w:color="auto"/>
          </w:divBdr>
          <w:divsChild>
            <w:div w:id="889540864">
              <w:marLeft w:val="0"/>
              <w:marRight w:val="0"/>
              <w:marTop w:val="0"/>
              <w:marBottom w:val="0"/>
              <w:divBdr>
                <w:top w:val="none" w:sz="0" w:space="0" w:color="auto"/>
                <w:left w:val="none" w:sz="0" w:space="0" w:color="auto"/>
                <w:bottom w:val="none" w:sz="0" w:space="0" w:color="auto"/>
                <w:right w:val="none" w:sz="0" w:space="0" w:color="auto"/>
              </w:divBdr>
              <w:divsChild>
                <w:div w:id="1824856394">
                  <w:marLeft w:val="0"/>
                  <w:marRight w:val="0"/>
                  <w:marTop w:val="0"/>
                  <w:marBottom w:val="0"/>
                  <w:divBdr>
                    <w:top w:val="none" w:sz="0" w:space="0" w:color="auto"/>
                    <w:left w:val="none" w:sz="0" w:space="0" w:color="auto"/>
                    <w:bottom w:val="none" w:sz="0" w:space="0" w:color="auto"/>
                    <w:right w:val="none" w:sz="0" w:space="0" w:color="auto"/>
                  </w:divBdr>
                  <w:divsChild>
                    <w:div w:id="1872835700">
                      <w:marLeft w:val="0"/>
                      <w:marRight w:val="0"/>
                      <w:marTop w:val="0"/>
                      <w:marBottom w:val="0"/>
                      <w:divBdr>
                        <w:top w:val="none" w:sz="0" w:space="0" w:color="auto"/>
                        <w:left w:val="none" w:sz="0" w:space="0" w:color="auto"/>
                        <w:bottom w:val="none" w:sz="0" w:space="0" w:color="auto"/>
                        <w:right w:val="none" w:sz="0" w:space="0" w:color="auto"/>
                      </w:divBdr>
                      <w:divsChild>
                        <w:div w:id="732050365">
                          <w:marLeft w:val="0"/>
                          <w:marRight w:val="0"/>
                          <w:marTop w:val="0"/>
                          <w:marBottom w:val="0"/>
                          <w:divBdr>
                            <w:top w:val="none" w:sz="0" w:space="0" w:color="auto"/>
                            <w:left w:val="none" w:sz="0" w:space="0" w:color="auto"/>
                            <w:bottom w:val="none" w:sz="0" w:space="0" w:color="auto"/>
                            <w:right w:val="none" w:sz="0" w:space="0" w:color="auto"/>
                          </w:divBdr>
                          <w:divsChild>
                            <w:div w:id="1114641237">
                              <w:marLeft w:val="0"/>
                              <w:marRight w:val="0"/>
                              <w:marTop w:val="0"/>
                              <w:marBottom w:val="0"/>
                              <w:divBdr>
                                <w:top w:val="none" w:sz="0" w:space="0" w:color="auto"/>
                                <w:left w:val="none" w:sz="0" w:space="0" w:color="auto"/>
                                <w:bottom w:val="none" w:sz="0" w:space="0" w:color="auto"/>
                                <w:right w:val="none" w:sz="0" w:space="0" w:color="auto"/>
                              </w:divBdr>
                              <w:divsChild>
                                <w:div w:id="2090691533">
                                  <w:marLeft w:val="0"/>
                                  <w:marRight w:val="0"/>
                                  <w:marTop w:val="0"/>
                                  <w:marBottom w:val="0"/>
                                  <w:divBdr>
                                    <w:top w:val="none" w:sz="0" w:space="0" w:color="auto"/>
                                    <w:left w:val="none" w:sz="0" w:space="0" w:color="auto"/>
                                    <w:bottom w:val="none" w:sz="0" w:space="0" w:color="auto"/>
                                    <w:right w:val="none" w:sz="0" w:space="0" w:color="auto"/>
                                  </w:divBdr>
                                  <w:divsChild>
                                    <w:div w:id="85619153">
                                      <w:marLeft w:val="0"/>
                                      <w:marRight w:val="0"/>
                                      <w:marTop w:val="0"/>
                                      <w:marBottom w:val="450"/>
                                      <w:divBdr>
                                        <w:top w:val="none" w:sz="0" w:space="0" w:color="auto"/>
                                        <w:left w:val="none" w:sz="0" w:space="0" w:color="auto"/>
                                        <w:bottom w:val="none" w:sz="0" w:space="0" w:color="auto"/>
                                        <w:right w:val="none" w:sz="0" w:space="0" w:color="auto"/>
                                      </w:divBdr>
                                      <w:divsChild>
                                        <w:div w:id="1445425233">
                                          <w:marLeft w:val="0"/>
                                          <w:marRight w:val="0"/>
                                          <w:marTop w:val="0"/>
                                          <w:marBottom w:val="0"/>
                                          <w:divBdr>
                                            <w:top w:val="none" w:sz="0" w:space="0" w:color="auto"/>
                                            <w:left w:val="none" w:sz="0" w:space="0" w:color="auto"/>
                                            <w:bottom w:val="none" w:sz="0" w:space="0" w:color="auto"/>
                                            <w:right w:val="none" w:sz="0" w:space="0" w:color="auto"/>
                                          </w:divBdr>
                                          <w:divsChild>
                                            <w:div w:id="216629198">
                                              <w:marLeft w:val="0"/>
                                              <w:marRight w:val="0"/>
                                              <w:marTop w:val="0"/>
                                              <w:marBottom w:val="0"/>
                                              <w:divBdr>
                                                <w:top w:val="none" w:sz="0" w:space="0" w:color="auto"/>
                                                <w:left w:val="none" w:sz="0" w:space="0" w:color="auto"/>
                                                <w:bottom w:val="none" w:sz="0" w:space="0" w:color="auto"/>
                                                <w:right w:val="none" w:sz="0" w:space="0" w:color="auto"/>
                                              </w:divBdr>
                                              <w:divsChild>
                                                <w:div w:id="130027618">
                                                  <w:marLeft w:val="0"/>
                                                  <w:marRight w:val="0"/>
                                                  <w:marTop w:val="0"/>
                                                  <w:marBottom w:val="0"/>
                                                  <w:divBdr>
                                                    <w:top w:val="none" w:sz="0" w:space="0" w:color="auto"/>
                                                    <w:left w:val="none" w:sz="0" w:space="0" w:color="auto"/>
                                                    <w:bottom w:val="none" w:sz="0" w:space="0" w:color="auto"/>
                                                    <w:right w:val="none" w:sz="0" w:space="0" w:color="auto"/>
                                                  </w:divBdr>
                                                  <w:divsChild>
                                                    <w:div w:id="261882877">
                                                      <w:marLeft w:val="0"/>
                                                      <w:marRight w:val="0"/>
                                                      <w:marTop w:val="0"/>
                                                      <w:marBottom w:val="0"/>
                                                      <w:divBdr>
                                                        <w:top w:val="none" w:sz="0" w:space="0" w:color="auto"/>
                                                        <w:left w:val="none" w:sz="0" w:space="0" w:color="auto"/>
                                                        <w:bottom w:val="none" w:sz="0" w:space="0" w:color="auto"/>
                                                        <w:right w:val="none" w:sz="0" w:space="0" w:color="auto"/>
                                                      </w:divBdr>
                                                      <w:divsChild>
                                                        <w:div w:id="1340742485">
                                                          <w:marLeft w:val="0"/>
                                                          <w:marRight w:val="0"/>
                                                          <w:marTop w:val="0"/>
                                                          <w:marBottom w:val="0"/>
                                                          <w:divBdr>
                                                            <w:top w:val="none" w:sz="0" w:space="0" w:color="auto"/>
                                                            <w:left w:val="none" w:sz="0" w:space="0" w:color="auto"/>
                                                            <w:bottom w:val="none" w:sz="0" w:space="0" w:color="auto"/>
                                                            <w:right w:val="none" w:sz="0" w:space="0" w:color="auto"/>
                                                          </w:divBdr>
                                                          <w:divsChild>
                                                            <w:div w:id="114640226">
                                                              <w:marLeft w:val="0"/>
                                                              <w:marRight w:val="0"/>
                                                              <w:marTop w:val="0"/>
                                                              <w:marBottom w:val="0"/>
                                                              <w:divBdr>
                                                                <w:top w:val="none" w:sz="0" w:space="0" w:color="auto"/>
                                                                <w:left w:val="none" w:sz="0" w:space="0" w:color="auto"/>
                                                                <w:bottom w:val="none" w:sz="0" w:space="0" w:color="auto"/>
                                                                <w:right w:val="none" w:sz="0" w:space="0" w:color="auto"/>
                                                              </w:divBdr>
                                                              <w:divsChild>
                                                                <w:div w:id="9852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1210">
                                              <w:marLeft w:val="0"/>
                                              <w:marRight w:val="0"/>
                                              <w:marTop w:val="0"/>
                                              <w:marBottom w:val="0"/>
                                              <w:divBdr>
                                                <w:top w:val="none" w:sz="0" w:space="0" w:color="auto"/>
                                                <w:left w:val="none" w:sz="0" w:space="0" w:color="auto"/>
                                                <w:bottom w:val="none" w:sz="0" w:space="0" w:color="auto"/>
                                                <w:right w:val="none" w:sz="0" w:space="0" w:color="auto"/>
                                              </w:divBdr>
                                              <w:divsChild>
                                                <w:div w:id="591164513">
                                                  <w:marLeft w:val="0"/>
                                                  <w:marRight w:val="0"/>
                                                  <w:marTop w:val="0"/>
                                                  <w:marBottom w:val="0"/>
                                                  <w:divBdr>
                                                    <w:top w:val="none" w:sz="0" w:space="0" w:color="auto"/>
                                                    <w:left w:val="none" w:sz="0" w:space="0" w:color="auto"/>
                                                    <w:bottom w:val="none" w:sz="0" w:space="0" w:color="auto"/>
                                                    <w:right w:val="none" w:sz="0" w:space="0" w:color="auto"/>
                                                  </w:divBdr>
                                                  <w:divsChild>
                                                    <w:div w:id="73971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6220">
                                              <w:marLeft w:val="0"/>
                                              <w:marRight w:val="0"/>
                                              <w:marTop w:val="0"/>
                                              <w:marBottom w:val="0"/>
                                              <w:divBdr>
                                                <w:top w:val="none" w:sz="0" w:space="0" w:color="auto"/>
                                                <w:left w:val="none" w:sz="0" w:space="0" w:color="auto"/>
                                                <w:bottom w:val="none" w:sz="0" w:space="0" w:color="auto"/>
                                                <w:right w:val="none" w:sz="0" w:space="0" w:color="auto"/>
                                              </w:divBdr>
                                              <w:divsChild>
                                                <w:div w:id="893273576">
                                                  <w:marLeft w:val="0"/>
                                                  <w:marRight w:val="0"/>
                                                  <w:marTop w:val="0"/>
                                                  <w:marBottom w:val="0"/>
                                                  <w:divBdr>
                                                    <w:top w:val="none" w:sz="0" w:space="0" w:color="auto"/>
                                                    <w:left w:val="none" w:sz="0" w:space="0" w:color="auto"/>
                                                    <w:bottom w:val="none" w:sz="0" w:space="0" w:color="auto"/>
                                                    <w:right w:val="none" w:sz="0" w:space="0" w:color="auto"/>
                                                  </w:divBdr>
                                                  <w:divsChild>
                                                    <w:div w:id="49861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513">
                                              <w:marLeft w:val="0"/>
                                              <w:marRight w:val="0"/>
                                              <w:marTop w:val="0"/>
                                              <w:marBottom w:val="0"/>
                                              <w:divBdr>
                                                <w:top w:val="none" w:sz="0" w:space="0" w:color="auto"/>
                                                <w:left w:val="none" w:sz="0" w:space="0" w:color="auto"/>
                                                <w:bottom w:val="none" w:sz="0" w:space="0" w:color="auto"/>
                                                <w:right w:val="none" w:sz="0" w:space="0" w:color="auto"/>
                                              </w:divBdr>
                                              <w:divsChild>
                                                <w:div w:id="297996869">
                                                  <w:marLeft w:val="0"/>
                                                  <w:marRight w:val="0"/>
                                                  <w:marTop w:val="0"/>
                                                  <w:marBottom w:val="0"/>
                                                  <w:divBdr>
                                                    <w:top w:val="none" w:sz="0" w:space="0" w:color="auto"/>
                                                    <w:left w:val="none" w:sz="0" w:space="0" w:color="auto"/>
                                                    <w:bottom w:val="none" w:sz="0" w:space="0" w:color="auto"/>
                                                    <w:right w:val="none" w:sz="0" w:space="0" w:color="auto"/>
                                                  </w:divBdr>
                                                  <w:divsChild>
                                                    <w:div w:id="372661612">
                                                      <w:marLeft w:val="0"/>
                                                      <w:marRight w:val="0"/>
                                                      <w:marTop w:val="0"/>
                                                      <w:marBottom w:val="0"/>
                                                      <w:divBdr>
                                                        <w:top w:val="none" w:sz="0" w:space="0" w:color="auto"/>
                                                        <w:left w:val="none" w:sz="0" w:space="0" w:color="auto"/>
                                                        <w:bottom w:val="none" w:sz="0" w:space="0" w:color="auto"/>
                                                        <w:right w:val="none" w:sz="0" w:space="0" w:color="auto"/>
                                                      </w:divBdr>
                                                      <w:divsChild>
                                                        <w:div w:id="1976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4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3594872">
      <w:bodyDiv w:val="1"/>
      <w:marLeft w:val="0"/>
      <w:marRight w:val="0"/>
      <w:marTop w:val="0"/>
      <w:marBottom w:val="0"/>
      <w:divBdr>
        <w:top w:val="none" w:sz="0" w:space="0" w:color="auto"/>
        <w:left w:val="none" w:sz="0" w:space="0" w:color="auto"/>
        <w:bottom w:val="none" w:sz="0" w:space="0" w:color="auto"/>
        <w:right w:val="none" w:sz="0" w:space="0" w:color="auto"/>
      </w:divBdr>
      <w:divsChild>
        <w:div w:id="1801531309">
          <w:marLeft w:val="0"/>
          <w:marRight w:val="0"/>
          <w:marTop w:val="0"/>
          <w:marBottom w:val="0"/>
          <w:divBdr>
            <w:top w:val="none" w:sz="0" w:space="0" w:color="auto"/>
            <w:left w:val="none" w:sz="0" w:space="0" w:color="auto"/>
            <w:bottom w:val="none" w:sz="0" w:space="0" w:color="auto"/>
            <w:right w:val="none" w:sz="0" w:space="0" w:color="auto"/>
          </w:divBdr>
          <w:divsChild>
            <w:div w:id="346563906">
              <w:marLeft w:val="0"/>
              <w:marRight w:val="0"/>
              <w:marTop w:val="0"/>
              <w:marBottom w:val="0"/>
              <w:divBdr>
                <w:top w:val="none" w:sz="0" w:space="0" w:color="auto"/>
                <w:left w:val="none" w:sz="0" w:space="0" w:color="auto"/>
                <w:bottom w:val="none" w:sz="0" w:space="0" w:color="auto"/>
                <w:right w:val="none" w:sz="0" w:space="0" w:color="auto"/>
              </w:divBdr>
              <w:divsChild>
                <w:div w:id="344020525">
                  <w:marLeft w:val="0"/>
                  <w:marRight w:val="0"/>
                  <w:marTop w:val="0"/>
                  <w:marBottom w:val="0"/>
                  <w:divBdr>
                    <w:top w:val="none" w:sz="0" w:space="0" w:color="auto"/>
                    <w:left w:val="none" w:sz="0" w:space="0" w:color="auto"/>
                    <w:bottom w:val="none" w:sz="0" w:space="0" w:color="auto"/>
                    <w:right w:val="none" w:sz="0" w:space="0" w:color="auto"/>
                  </w:divBdr>
                  <w:divsChild>
                    <w:div w:id="212158303">
                      <w:marLeft w:val="0"/>
                      <w:marRight w:val="0"/>
                      <w:marTop w:val="0"/>
                      <w:marBottom w:val="0"/>
                      <w:divBdr>
                        <w:top w:val="none" w:sz="0" w:space="0" w:color="auto"/>
                        <w:left w:val="none" w:sz="0" w:space="0" w:color="auto"/>
                        <w:bottom w:val="none" w:sz="0" w:space="0" w:color="auto"/>
                        <w:right w:val="none" w:sz="0" w:space="0" w:color="auto"/>
                      </w:divBdr>
                      <w:divsChild>
                        <w:div w:id="1478836636">
                          <w:marLeft w:val="0"/>
                          <w:marRight w:val="0"/>
                          <w:marTop w:val="0"/>
                          <w:marBottom w:val="0"/>
                          <w:divBdr>
                            <w:top w:val="none" w:sz="0" w:space="0" w:color="auto"/>
                            <w:left w:val="none" w:sz="0" w:space="0" w:color="auto"/>
                            <w:bottom w:val="none" w:sz="0" w:space="0" w:color="auto"/>
                            <w:right w:val="none" w:sz="0" w:space="0" w:color="auto"/>
                          </w:divBdr>
                          <w:divsChild>
                            <w:div w:id="765004920">
                              <w:marLeft w:val="0"/>
                              <w:marRight w:val="0"/>
                              <w:marTop w:val="0"/>
                              <w:marBottom w:val="0"/>
                              <w:divBdr>
                                <w:top w:val="none" w:sz="0" w:space="0" w:color="auto"/>
                                <w:left w:val="none" w:sz="0" w:space="0" w:color="auto"/>
                                <w:bottom w:val="none" w:sz="0" w:space="0" w:color="auto"/>
                                <w:right w:val="none" w:sz="0" w:space="0" w:color="auto"/>
                              </w:divBdr>
                              <w:divsChild>
                                <w:div w:id="1262031648">
                                  <w:marLeft w:val="0"/>
                                  <w:marRight w:val="0"/>
                                  <w:marTop w:val="0"/>
                                  <w:marBottom w:val="0"/>
                                  <w:divBdr>
                                    <w:top w:val="none" w:sz="0" w:space="0" w:color="auto"/>
                                    <w:left w:val="none" w:sz="0" w:space="0" w:color="auto"/>
                                    <w:bottom w:val="none" w:sz="0" w:space="0" w:color="auto"/>
                                    <w:right w:val="none" w:sz="0" w:space="0" w:color="auto"/>
                                  </w:divBdr>
                                  <w:divsChild>
                                    <w:div w:id="2022007897">
                                      <w:marLeft w:val="0"/>
                                      <w:marRight w:val="0"/>
                                      <w:marTop w:val="0"/>
                                      <w:marBottom w:val="450"/>
                                      <w:divBdr>
                                        <w:top w:val="none" w:sz="0" w:space="0" w:color="auto"/>
                                        <w:left w:val="none" w:sz="0" w:space="0" w:color="auto"/>
                                        <w:bottom w:val="none" w:sz="0" w:space="0" w:color="auto"/>
                                        <w:right w:val="none" w:sz="0" w:space="0" w:color="auto"/>
                                      </w:divBdr>
                                      <w:divsChild>
                                        <w:div w:id="637536740">
                                          <w:marLeft w:val="0"/>
                                          <w:marRight w:val="0"/>
                                          <w:marTop w:val="0"/>
                                          <w:marBottom w:val="0"/>
                                          <w:divBdr>
                                            <w:top w:val="none" w:sz="0" w:space="0" w:color="auto"/>
                                            <w:left w:val="none" w:sz="0" w:space="0" w:color="auto"/>
                                            <w:bottom w:val="none" w:sz="0" w:space="0" w:color="auto"/>
                                            <w:right w:val="none" w:sz="0" w:space="0" w:color="auto"/>
                                          </w:divBdr>
                                          <w:divsChild>
                                            <w:div w:id="623122769">
                                              <w:marLeft w:val="0"/>
                                              <w:marRight w:val="0"/>
                                              <w:marTop w:val="0"/>
                                              <w:marBottom w:val="0"/>
                                              <w:divBdr>
                                                <w:top w:val="none" w:sz="0" w:space="0" w:color="auto"/>
                                                <w:left w:val="none" w:sz="0" w:space="0" w:color="auto"/>
                                                <w:bottom w:val="none" w:sz="0" w:space="0" w:color="auto"/>
                                                <w:right w:val="none" w:sz="0" w:space="0" w:color="auto"/>
                                              </w:divBdr>
                                              <w:divsChild>
                                                <w:div w:id="2359370">
                                                  <w:marLeft w:val="0"/>
                                                  <w:marRight w:val="0"/>
                                                  <w:marTop w:val="0"/>
                                                  <w:marBottom w:val="0"/>
                                                  <w:divBdr>
                                                    <w:top w:val="none" w:sz="0" w:space="0" w:color="auto"/>
                                                    <w:left w:val="none" w:sz="0" w:space="0" w:color="auto"/>
                                                    <w:bottom w:val="none" w:sz="0" w:space="0" w:color="auto"/>
                                                    <w:right w:val="none" w:sz="0" w:space="0" w:color="auto"/>
                                                  </w:divBdr>
                                                  <w:divsChild>
                                                    <w:div w:id="1887983772">
                                                      <w:marLeft w:val="0"/>
                                                      <w:marRight w:val="0"/>
                                                      <w:marTop w:val="0"/>
                                                      <w:marBottom w:val="0"/>
                                                      <w:divBdr>
                                                        <w:top w:val="none" w:sz="0" w:space="0" w:color="auto"/>
                                                        <w:left w:val="none" w:sz="0" w:space="0" w:color="auto"/>
                                                        <w:bottom w:val="none" w:sz="0" w:space="0" w:color="auto"/>
                                                        <w:right w:val="none" w:sz="0" w:space="0" w:color="auto"/>
                                                      </w:divBdr>
                                                      <w:divsChild>
                                                        <w:div w:id="755174547">
                                                          <w:marLeft w:val="0"/>
                                                          <w:marRight w:val="0"/>
                                                          <w:marTop w:val="0"/>
                                                          <w:marBottom w:val="0"/>
                                                          <w:divBdr>
                                                            <w:top w:val="none" w:sz="0" w:space="0" w:color="auto"/>
                                                            <w:left w:val="none" w:sz="0" w:space="0" w:color="auto"/>
                                                            <w:bottom w:val="none" w:sz="0" w:space="0" w:color="auto"/>
                                                            <w:right w:val="none" w:sz="0" w:space="0" w:color="auto"/>
                                                          </w:divBdr>
                                                          <w:divsChild>
                                                            <w:div w:id="2048144415">
                                                              <w:marLeft w:val="0"/>
                                                              <w:marRight w:val="0"/>
                                                              <w:marTop w:val="0"/>
                                                              <w:marBottom w:val="0"/>
                                                              <w:divBdr>
                                                                <w:top w:val="none" w:sz="0" w:space="0" w:color="auto"/>
                                                                <w:left w:val="none" w:sz="0" w:space="0" w:color="auto"/>
                                                                <w:bottom w:val="none" w:sz="0" w:space="0" w:color="auto"/>
                                                                <w:right w:val="none" w:sz="0" w:space="0" w:color="auto"/>
                                                              </w:divBdr>
                                                              <w:divsChild>
                                                                <w:div w:id="157458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239540">
                                              <w:marLeft w:val="0"/>
                                              <w:marRight w:val="0"/>
                                              <w:marTop w:val="0"/>
                                              <w:marBottom w:val="0"/>
                                              <w:divBdr>
                                                <w:top w:val="none" w:sz="0" w:space="0" w:color="auto"/>
                                                <w:left w:val="none" w:sz="0" w:space="0" w:color="auto"/>
                                                <w:bottom w:val="none" w:sz="0" w:space="0" w:color="auto"/>
                                                <w:right w:val="none" w:sz="0" w:space="0" w:color="auto"/>
                                              </w:divBdr>
                                              <w:divsChild>
                                                <w:div w:id="154805432">
                                                  <w:marLeft w:val="0"/>
                                                  <w:marRight w:val="0"/>
                                                  <w:marTop w:val="0"/>
                                                  <w:marBottom w:val="0"/>
                                                  <w:divBdr>
                                                    <w:top w:val="none" w:sz="0" w:space="0" w:color="auto"/>
                                                    <w:left w:val="none" w:sz="0" w:space="0" w:color="auto"/>
                                                    <w:bottom w:val="none" w:sz="0" w:space="0" w:color="auto"/>
                                                    <w:right w:val="none" w:sz="0" w:space="0" w:color="auto"/>
                                                  </w:divBdr>
                                                  <w:divsChild>
                                                    <w:div w:id="11420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249963">
                                              <w:marLeft w:val="0"/>
                                              <w:marRight w:val="0"/>
                                              <w:marTop w:val="0"/>
                                              <w:marBottom w:val="0"/>
                                              <w:divBdr>
                                                <w:top w:val="none" w:sz="0" w:space="0" w:color="auto"/>
                                                <w:left w:val="none" w:sz="0" w:space="0" w:color="auto"/>
                                                <w:bottom w:val="none" w:sz="0" w:space="0" w:color="auto"/>
                                                <w:right w:val="none" w:sz="0" w:space="0" w:color="auto"/>
                                              </w:divBdr>
                                              <w:divsChild>
                                                <w:div w:id="1086150390">
                                                  <w:marLeft w:val="0"/>
                                                  <w:marRight w:val="0"/>
                                                  <w:marTop w:val="0"/>
                                                  <w:marBottom w:val="0"/>
                                                  <w:divBdr>
                                                    <w:top w:val="none" w:sz="0" w:space="0" w:color="auto"/>
                                                    <w:left w:val="none" w:sz="0" w:space="0" w:color="auto"/>
                                                    <w:bottom w:val="none" w:sz="0" w:space="0" w:color="auto"/>
                                                    <w:right w:val="none" w:sz="0" w:space="0" w:color="auto"/>
                                                  </w:divBdr>
                                                  <w:divsChild>
                                                    <w:div w:id="91501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84979051">
      <w:bodyDiv w:val="1"/>
      <w:marLeft w:val="0"/>
      <w:marRight w:val="0"/>
      <w:marTop w:val="0"/>
      <w:marBottom w:val="0"/>
      <w:divBdr>
        <w:top w:val="none" w:sz="0" w:space="0" w:color="auto"/>
        <w:left w:val="none" w:sz="0" w:space="0" w:color="auto"/>
        <w:bottom w:val="none" w:sz="0" w:space="0" w:color="auto"/>
        <w:right w:val="none" w:sz="0" w:space="0" w:color="auto"/>
      </w:divBdr>
      <w:divsChild>
        <w:div w:id="128253993">
          <w:marLeft w:val="0"/>
          <w:marRight w:val="0"/>
          <w:marTop w:val="0"/>
          <w:marBottom w:val="0"/>
          <w:divBdr>
            <w:top w:val="none" w:sz="0" w:space="0" w:color="auto"/>
            <w:left w:val="none" w:sz="0" w:space="0" w:color="auto"/>
            <w:bottom w:val="none" w:sz="0" w:space="0" w:color="auto"/>
            <w:right w:val="none" w:sz="0" w:space="0" w:color="auto"/>
          </w:divBdr>
          <w:divsChild>
            <w:div w:id="604848466">
              <w:marLeft w:val="0"/>
              <w:marRight w:val="0"/>
              <w:marTop w:val="0"/>
              <w:marBottom w:val="0"/>
              <w:divBdr>
                <w:top w:val="none" w:sz="0" w:space="0" w:color="auto"/>
                <w:left w:val="none" w:sz="0" w:space="0" w:color="auto"/>
                <w:bottom w:val="none" w:sz="0" w:space="0" w:color="auto"/>
                <w:right w:val="none" w:sz="0" w:space="0" w:color="auto"/>
              </w:divBdr>
              <w:divsChild>
                <w:div w:id="1863593588">
                  <w:marLeft w:val="0"/>
                  <w:marRight w:val="0"/>
                  <w:marTop w:val="0"/>
                  <w:marBottom w:val="0"/>
                  <w:divBdr>
                    <w:top w:val="none" w:sz="0" w:space="0" w:color="auto"/>
                    <w:left w:val="none" w:sz="0" w:space="0" w:color="auto"/>
                    <w:bottom w:val="none" w:sz="0" w:space="0" w:color="auto"/>
                    <w:right w:val="none" w:sz="0" w:space="0" w:color="auto"/>
                  </w:divBdr>
                  <w:divsChild>
                    <w:div w:id="1067990874">
                      <w:marLeft w:val="0"/>
                      <w:marRight w:val="0"/>
                      <w:marTop w:val="0"/>
                      <w:marBottom w:val="0"/>
                      <w:divBdr>
                        <w:top w:val="none" w:sz="0" w:space="0" w:color="auto"/>
                        <w:left w:val="none" w:sz="0" w:space="0" w:color="auto"/>
                        <w:bottom w:val="none" w:sz="0" w:space="0" w:color="auto"/>
                        <w:right w:val="none" w:sz="0" w:space="0" w:color="auto"/>
                      </w:divBdr>
                      <w:divsChild>
                        <w:div w:id="181208863">
                          <w:marLeft w:val="0"/>
                          <w:marRight w:val="0"/>
                          <w:marTop w:val="0"/>
                          <w:marBottom w:val="0"/>
                          <w:divBdr>
                            <w:top w:val="none" w:sz="0" w:space="0" w:color="auto"/>
                            <w:left w:val="none" w:sz="0" w:space="0" w:color="auto"/>
                            <w:bottom w:val="none" w:sz="0" w:space="0" w:color="auto"/>
                            <w:right w:val="none" w:sz="0" w:space="0" w:color="auto"/>
                          </w:divBdr>
                          <w:divsChild>
                            <w:div w:id="1190485829">
                              <w:marLeft w:val="0"/>
                              <w:marRight w:val="0"/>
                              <w:marTop w:val="0"/>
                              <w:marBottom w:val="0"/>
                              <w:divBdr>
                                <w:top w:val="none" w:sz="0" w:space="0" w:color="auto"/>
                                <w:left w:val="none" w:sz="0" w:space="0" w:color="auto"/>
                                <w:bottom w:val="none" w:sz="0" w:space="0" w:color="auto"/>
                                <w:right w:val="none" w:sz="0" w:space="0" w:color="auto"/>
                              </w:divBdr>
                              <w:divsChild>
                                <w:div w:id="1629780272">
                                  <w:marLeft w:val="0"/>
                                  <w:marRight w:val="0"/>
                                  <w:marTop w:val="0"/>
                                  <w:marBottom w:val="0"/>
                                  <w:divBdr>
                                    <w:top w:val="none" w:sz="0" w:space="0" w:color="auto"/>
                                    <w:left w:val="none" w:sz="0" w:space="0" w:color="auto"/>
                                    <w:bottom w:val="none" w:sz="0" w:space="0" w:color="auto"/>
                                    <w:right w:val="none" w:sz="0" w:space="0" w:color="auto"/>
                                  </w:divBdr>
                                  <w:divsChild>
                                    <w:div w:id="2047870639">
                                      <w:marLeft w:val="0"/>
                                      <w:marRight w:val="0"/>
                                      <w:marTop w:val="0"/>
                                      <w:marBottom w:val="450"/>
                                      <w:divBdr>
                                        <w:top w:val="none" w:sz="0" w:space="0" w:color="auto"/>
                                        <w:left w:val="none" w:sz="0" w:space="0" w:color="auto"/>
                                        <w:bottom w:val="none" w:sz="0" w:space="0" w:color="auto"/>
                                        <w:right w:val="none" w:sz="0" w:space="0" w:color="auto"/>
                                      </w:divBdr>
                                      <w:divsChild>
                                        <w:div w:id="1437678940">
                                          <w:marLeft w:val="0"/>
                                          <w:marRight w:val="0"/>
                                          <w:marTop w:val="0"/>
                                          <w:marBottom w:val="0"/>
                                          <w:divBdr>
                                            <w:top w:val="none" w:sz="0" w:space="0" w:color="auto"/>
                                            <w:left w:val="none" w:sz="0" w:space="0" w:color="auto"/>
                                            <w:bottom w:val="none" w:sz="0" w:space="0" w:color="auto"/>
                                            <w:right w:val="none" w:sz="0" w:space="0" w:color="auto"/>
                                          </w:divBdr>
                                          <w:divsChild>
                                            <w:div w:id="513691586">
                                              <w:marLeft w:val="0"/>
                                              <w:marRight w:val="0"/>
                                              <w:marTop w:val="0"/>
                                              <w:marBottom w:val="0"/>
                                              <w:divBdr>
                                                <w:top w:val="none" w:sz="0" w:space="0" w:color="auto"/>
                                                <w:left w:val="none" w:sz="0" w:space="0" w:color="auto"/>
                                                <w:bottom w:val="none" w:sz="0" w:space="0" w:color="auto"/>
                                                <w:right w:val="none" w:sz="0" w:space="0" w:color="auto"/>
                                              </w:divBdr>
                                              <w:divsChild>
                                                <w:div w:id="1416322035">
                                                  <w:marLeft w:val="0"/>
                                                  <w:marRight w:val="0"/>
                                                  <w:marTop w:val="0"/>
                                                  <w:marBottom w:val="0"/>
                                                  <w:divBdr>
                                                    <w:top w:val="none" w:sz="0" w:space="0" w:color="auto"/>
                                                    <w:left w:val="none" w:sz="0" w:space="0" w:color="auto"/>
                                                    <w:bottom w:val="none" w:sz="0" w:space="0" w:color="auto"/>
                                                    <w:right w:val="none" w:sz="0" w:space="0" w:color="auto"/>
                                                  </w:divBdr>
                                                  <w:divsChild>
                                                    <w:div w:id="681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44832">
                                              <w:marLeft w:val="0"/>
                                              <w:marRight w:val="0"/>
                                              <w:marTop w:val="0"/>
                                              <w:marBottom w:val="0"/>
                                              <w:divBdr>
                                                <w:top w:val="none" w:sz="0" w:space="0" w:color="auto"/>
                                                <w:left w:val="none" w:sz="0" w:space="0" w:color="auto"/>
                                                <w:bottom w:val="none" w:sz="0" w:space="0" w:color="auto"/>
                                                <w:right w:val="none" w:sz="0" w:space="0" w:color="auto"/>
                                              </w:divBdr>
                                              <w:divsChild>
                                                <w:div w:id="695273626">
                                                  <w:marLeft w:val="0"/>
                                                  <w:marRight w:val="0"/>
                                                  <w:marTop w:val="0"/>
                                                  <w:marBottom w:val="0"/>
                                                  <w:divBdr>
                                                    <w:top w:val="none" w:sz="0" w:space="0" w:color="auto"/>
                                                    <w:left w:val="none" w:sz="0" w:space="0" w:color="auto"/>
                                                    <w:bottom w:val="none" w:sz="0" w:space="0" w:color="auto"/>
                                                    <w:right w:val="none" w:sz="0" w:space="0" w:color="auto"/>
                                                  </w:divBdr>
                                                </w:div>
                                                <w:div w:id="1084107031">
                                                  <w:marLeft w:val="0"/>
                                                  <w:marRight w:val="0"/>
                                                  <w:marTop w:val="0"/>
                                                  <w:marBottom w:val="0"/>
                                                  <w:divBdr>
                                                    <w:top w:val="none" w:sz="0" w:space="0" w:color="auto"/>
                                                    <w:left w:val="none" w:sz="0" w:space="0" w:color="auto"/>
                                                    <w:bottom w:val="none" w:sz="0" w:space="0" w:color="auto"/>
                                                    <w:right w:val="none" w:sz="0" w:space="0" w:color="auto"/>
                                                  </w:divBdr>
                                                  <w:divsChild>
                                                    <w:div w:id="1397506261">
                                                      <w:marLeft w:val="0"/>
                                                      <w:marRight w:val="0"/>
                                                      <w:marTop w:val="0"/>
                                                      <w:marBottom w:val="0"/>
                                                      <w:divBdr>
                                                        <w:top w:val="none" w:sz="0" w:space="0" w:color="auto"/>
                                                        <w:left w:val="none" w:sz="0" w:space="0" w:color="auto"/>
                                                        <w:bottom w:val="none" w:sz="0" w:space="0" w:color="auto"/>
                                                        <w:right w:val="none" w:sz="0" w:space="0" w:color="auto"/>
                                                      </w:divBdr>
                                                      <w:divsChild>
                                                        <w:div w:id="3661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5362">
                                              <w:marLeft w:val="0"/>
                                              <w:marRight w:val="0"/>
                                              <w:marTop w:val="0"/>
                                              <w:marBottom w:val="0"/>
                                              <w:divBdr>
                                                <w:top w:val="none" w:sz="0" w:space="0" w:color="auto"/>
                                                <w:left w:val="none" w:sz="0" w:space="0" w:color="auto"/>
                                                <w:bottom w:val="none" w:sz="0" w:space="0" w:color="auto"/>
                                                <w:right w:val="none" w:sz="0" w:space="0" w:color="auto"/>
                                              </w:divBdr>
                                              <w:divsChild>
                                                <w:div w:id="1855150403">
                                                  <w:marLeft w:val="0"/>
                                                  <w:marRight w:val="0"/>
                                                  <w:marTop w:val="0"/>
                                                  <w:marBottom w:val="0"/>
                                                  <w:divBdr>
                                                    <w:top w:val="none" w:sz="0" w:space="0" w:color="auto"/>
                                                    <w:left w:val="none" w:sz="0" w:space="0" w:color="auto"/>
                                                    <w:bottom w:val="none" w:sz="0" w:space="0" w:color="auto"/>
                                                    <w:right w:val="none" w:sz="0" w:space="0" w:color="auto"/>
                                                  </w:divBdr>
                                                  <w:divsChild>
                                                    <w:div w:id="131407880">
                                                      <w:marLeft w:val="0"/>
                                                      <w:marRight w:val="0"/>
                                                      <w:marTop w:val="0"/>
                                                      <w:marBottom w:val="0"/>
                                                      <w:divBdr>
                                                        <w:top w:val="none" w:sz="0" w:space="0" w:color="auto"/>
                                                        <w:left w:val="none" w:sz="0" w:space="0" w:color="auto"/>
                                                        <w:bottom w:val="none" w:sz="0" w:space="0" w:color="auto"/>
                                                        <w:right w:val="none" w:sz="0" w:space="0" w:color="auto"/>
                                                      </w:divBdr>
                                                      <w:divsChild>
                                                        <w:div w:id="1198007659">
                                                          <w:marLeft w:val="0"/>
                                                          <w:marRight w:val="0"/>
                                                          <w:marTop w:val="0"/>
                                                          <w:marBottom w:val="0"/>
                                                          <w:divBdr>
                                                            <w:top w:val="none" w:sz="0" w:space="0" w:color="auto"/>
                                                            <w:left w:val="none" w:sz="0" w:space="0" w:color="auto"/>
                                                            <w:bottom w:val="none" w:sz="0" w:space="0" w:color="auto"/>
                                                            <w:right w:val="none" w:sz="0" w:space="0" w:color="auto"/>
                                                          </w:divBdr>
                                                          <w:divsChild>
                                                            <w:div w:id="1177422514">
                                                              <w:marLeft w:val="0"/>
                                                              <w:marRight w:val="0"/>
                                                              <w:marTop w:val="0"/>
                                                              <w:marBottom w:val="0"/>
                                                              <w:divBdr>
                                                                <w:top w:val="none" w:sz="0" w:space="0" w:color="auto"/>
                                                                <w:left w:val="none" w:sz="0" w:space="0" w:color="auto"/>
                                                                <w:bottom w:val="none" w:sz="0" w:space="0" w:color="auto"/>
                                                                <w:right w:val="none" w:sz="0" w:space="0" w:color="auto"/>
                                                              </w:divBdr>
                                                              <w:divsChild>
                                                                <w:div w:id="120167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851538">
                                              <w:marLeft w:val="0"/>
                                              <w:marRight w:val="0"/>
                                              <w:marTop w:val="0"/>
                                              <w:marBottom w:val="0"/>
                                              <w:divBdr>
                                                <w:top w:val="none" w:sz="0" w:space="0" w:color="auto"/>
                                                <w:left w:val="none" w:sz="0" w:space="0" w:color="auto"/>
                                                <w:bottom w:val="none" w:sz="0" w:space="0" w:color="auto"/>
                                                <w:right w:val="none" w:sz="0" w:space="0" w:color="auto"/>
                                              </w:divBdr>
                                              <w:divsChild>
                                                <w:div w:id="1336686125">
                                                  <w:marLeft w:val="0"/>
                                                  <w:marRight w:val="0"/>
                                                  <w:marTop w:val="0"/>
                                                  <w:marBottom w:val="0"/>
                                                  <w:divBdr>
                                                    <w:top w:val="none" w:sz="0" w:space="0" w:color="auto"/>
                                                    <w:left w:val="none" w:sz="0" w:space="0" w:color="auto"/>
                                                    <w:bottom w:val="none" w:sz="0" w:space="0" w:color="auto"/>
                                                    <w:right w:val="none" w:sz="0" w:space="0" w:color="auto"/>
                                                  </w:divBdr>
                                                  <w:divsChild>
                                                    <w:div w:id="1231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2455491">
      <w:bodyDiv w:val="1"/>
      <w:marLeft w:val="0"/>
      <w:marRight w:val="0"/>
      <w:marTop w:val="0"/>
      <w:marBottom w:val="0"/>
      <w:divBdr>
        <w:top w:val="none" w:sz="0" w:space="0" w:color="auto"/>
        <w:left w:val="none" w:sz="0" w:space="0" w:color="auto"/>
        <w:bottom w:val="none" w:sz="0" w:space="0" w:color="auto"/>
        <w:right w:val="none" w:sz="0" w:space="0" w:color="auto"/>
      </w:divBdr>
      <w:divsChild>
        <w:div w:id="34670346">
          <w:marLeft w:val="0"/>
          <w:marRight w:val="0"/>
          <w:marTop w:val="0"/>
          <w:marBottom w:val="0"/>
          <w:divBdr>
            <w:top w:val="none" w:sz="0" w:space="0" w:color="auto"/>
            <w:left w:val="none" w:sz="0" w:space="0" w:color="auto"/>
            <w:bottom w:val="none" w:sz="0" w:space="0" w:color="auto"/>
            <w:right w:val="none" w:sz="0" w:space="0" w:color="auto"/>
          </w:divBdr>
          <w:divsChild>
            <w:div w:id="1213736415">
              <w:marLeft w:val="0"/>
              <w:marRight w:val="0"/>
              <w:marTop w:val="0"/>
              <w:marBottom w:val="0"/>
              <w:divBdr>
                <w:top w:val="none" w:sz="0" w:space="0" w:color="auto"/>
                <w:left w:val="none" w:sz="0" w:space="0" w:color="auto"/>
                <w:bottom w:val="none" w:sz="0" w:space="0" w:color="auto"/>
                <w:right w:val="none" w:sz="0" w:space="0" w:color="auto"/>
              </w:divBdr>
              <w:divsChild>
                <w:div w:id="337585720">
                  <w:marLeft w:val="0"/>
                  <w:marRight w:val="0"/>
                  <w:marTop w:val="0"/>
                  <w:marBottom w:val="0"/>
                  <w:divBdr>
                    <w:top w:val="none" w:sz="0" w:space="0" w:color="auto"/>
                    <w:left w:val="none" w:sz="0" w:space="0" w:color="auto"/>
                    <w:bottom w:val="none" w:sz="0" w:space="0" w:color="auto"/>
                    <w:right w:val="none" w:sz="0" w:space="0" w:color="auto"/>
                  </w:divBdr>
                  <w:divsChild>
                    <w:div w:id="2112508067">
                      <w:marLeft w:val="0"/>
                      <w:marRight w:val="0"/>
                      <w:marTop w:val="0"/>
                      <w:marBottom w:val="0"/>
                      <w:divBdr>
                        <w:top w:val="none" w:sz="0" w:space="0" w:color="auto"/>
                        <w:left w:val="none" w:sz="0" w:space="0" w:color="auto"/>
                        <w:bottom w:val="none" w:sz="0" w:space="0" w:color="auto"/>
                        <w:right w:val="none" w:sz="0" w:space="0" w:color="auto"/>
                      </w:divBdr>
                      <w:divsChild>
                        <w:div w:id="593363608">
                          <w:marLeft w:val="0"/>
                          <w:marRight w:val="0"/>
                          <w:marTop w:val="0"/>
                          <w:marBottom w:val="0"/>
                          <w:divBdr>
                            <w:top w:val="none" w:sz="0" w:space="0" w:color="auto"/>
                            <w:left w:val="none" w:sz="0" w:space="0" w:color="auto"/>
                            <w:bottom w:val="none" w:sz="0" w:space="0" w:color="auto"/>
                            <w:right w:val="none" w:sz="0" w:space="0" w:color="auto"/>
                          </w:divBdr>
                          <w:divsChild>
                            <w:div w:id="1646010741">
                              <w:marLeft w:val="0"/>
                              <w:marRight w:val="0"/>
                              <w:marTop w:val="0"/>
                              <w:marBottom w:val="0"/>
                              <w:divBdr>
                                <w:top w:val="none" w:sz="0" w:space="0" w:color="auto"/>
                                <w:left w:val="none" w:sz="0" w:space="0" w:color="auto"/>
                                <w:bottom w:val="none" w:sz="0" w:space="0" w:color="auto"/>
                                <w:right w:val="none" w:sz="0" w:space="0" w:color="auto"/>
                              </w:divBdr>
                              <w:divsChild>
                                <w:div w:id="1683555010">
                                  <w:marLeft w:val="0"/>
                                  <w:marRight w:val="0"/>
                                  <w:marTop w:val="0"/>
                                  <w:marBottom w:val="0"/>
                                  <w:divBdr>
                                    <w:top w:val="none" w:sz="0" w:space="0" w:color="auto"/>
                                    <w:left w:val="none" w:sz="0" w:space="0" w:color="auto"/>
                                    <w:bottom w:val="none" w:sz="0" w:space="0" w:color="auto"/>
                                    <w:right w:val="none" w:sz="0" w:space="0" w:color="auto"/>
                                  </w:divBdr>
                                  <w:divsChild>
                                    <w:div w:id="849836850">
                                      <w:marLeft w:val="0"/>
                                      <w:marRight w:val="0"/>
                                      <w:marTop w:val="0"/>
                                      <w:marBottom w:val="450"/>
                                      <w:divBdr>
                                        <w:top w:val="none" w:sz="0" w:space="0" w:color="auto"/>
                                        <w:left w:val="none" w:sz="0" w:space="0" w:color="auto"/>
                                        <w:bottom w:val="none" w:sz="0" w:space="0" w:color="auto"/>
                                        <w:right w:val="none" w:sz="0" w:space="0" w:color="auto"/>
                                      </w:divBdr>
                                      <w:divsChild>
                                        <w:div w:id="961418580">
                                          <w:marLeft w:val="0"/>
                                          <w:marRight w:val="0"/>
                                          <w:marTop w:val="0"/>
                                          <w:marBottom w:val="0"/>
                                          <w:divBdr>
                                            <w:top w:val="none" w:sz="0" w:space="0" w:color="auto"/>
                                            <w:left w:val="none" w:sz="0" w:space="0" w:color="auto"/>
                                            <w:bottom w:val="none" w:sz="0" w:space="0" w:color="auto"/>
                                            <w:right w:val="none" w:sz="0" w:space="0" w:color="auto"/>
                                          </w:divBdr>
                                          <w:divsChild>
                                            <w:div w:id="174686075">
                                              <w:marLeft w:val="0"/>
                                              <w:marRight w:val="0"/>
                                              <w:marTop w:val="0"/>
                                              <w:marBottom w:val="0"/>
                                              <w:divBdr>
                                                <w:top w:val="none" w:sz="0" w:space="0" w:color="auto"/>
                                                <w:left w:val="none" w:sz="0" w:space="0" w:color="auto"/>
                                                <w:bottom w:val="none" w:sz="0" w:space="0" w:color="auto"/>
                                                <w:right w:val="none" w:sz="0" w:space="0" w:color="auto"/>
                                              </w:divBdr>
                                              <w:divsChild>
                                                <w:div w:id="976955525">
                                                  <w:marLeft w:val="0"/>
                                                  <w:marRight w:val="0"/>
                                                  <w:marTop w:val="0"/>
                                                  <w:marBottom w:val="0"/>
                                                  <w:divBdr>
                                                    <w:top w:val="none" w:sz="0" w:space="0" w:color="auto"/>
                                                    <w:left w:val="none" w:sz="0" w:space="0" w:color="auto"/>
                                                    <w:bottom w:val="none" w:sz="0" w:space="0" w:color="auto"/>
                                                    <w:right w:val="none" w:sz="0" w:space="0" w:color="auto"/>
                                                  </w:divBdr>
                                                  <w:divsChild>
                                                    <w:div w:id="163217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3180469">
      <w:bodyDiv w:val="1"/>
      <w:marLeft w:val="0"/>
      <w:marRight w:val="0"/>
      <w:marTop w:val="0"/>
      <w:marBottom w:val="0"/>
      <w:divBdr>
        <w:top w:val="none" w:sz="0" w:space="0" w:color="auto"/>
        <w:left w:val="none" w:sz="0" w:space="0" w:color="auto"/>
        <w:bottom w:val="none" w:sz="0" w:space="0" w:color="auto"/>
        <w:right w:val="none" w:sz="0" w:space="0" w:color="auto"/>
      </w:divBdr>
      <w:divsChild>
        <w:div w:id="239947011">
          <w:marLeft w:val="0"/>
          <w:marRight w:val="0"/>
          <w:marTop w:val="0"/>
          <w:marBottom w:val="0"/>
          <w:divBdr>
            <w:top w:val="none" w:sz="0" w:space="0" w:color="auto"/>
            <w:left w:val="none" w:sz="0" w:space="0" w:color="auto"/>
            <w:bottom w:val="none" w:sz="0" w:space="0" w:color="auto"/>
            <w:right w:val="none" w:sz="0" w:space="0" w:color="auto"/>
          </w:divBdr>
          <w:divsChild>
            <w:div w:id="1152255640">
              <w:marLeft w:val="0"/>
              <w:marRight w:val="0"/>
              <w:marTop w:val="0"/>
              <w:marBottom w:val="0"/>
              <w:divBdr>
                <w:top w:val="none" w:sz="0" w:space="0" w:color="auto"/>
                <w:left w:val="none" w:sz="0" w:space="0" w:color="auto"/>
                <w:bottom w:val="none" w:sz="0" w:space="0" w:color="auto"/>
                <w:right w:val="none" w:sz="0" w:space="0" w:color="auto"/>
              </w:divBdr>
              <w:divsChild>
                <w:div w:id="1660230526">
                  <w:marLeft w:val="0"/>
                  <w:marRight w:val="0"/>
                  <w:marTop w:val="0"/>
                  <w:marBottom w:val="0"/>
                  <w:divBdr>
                    <w:top w:val="none" w:sz="0" w:space="0" w:color="auto"/>
                    <w:left w:val="none" w:sz="0" w:space="0" w:color="auto"/>
                    <w:bottom w:val="none" w:sz="0" w:space="0" w:color="auto"/>
                    <w:right w:val="none" w:sz="0" w:space="0" w:color="auto"/>
                  </w:divBdr>
                  <w:divsChild>
                    <w:div w:id="703599029">
                      <w:marLeft w:val="0"/>
                      <w:marRight w:val="0"/>
                      <w:marTop w:val="0"/>
                      <w:marBottom w:val="0"/>
                      <w:divBdr>
                        <w:top w:val="none" w:sz="0" w:space="0" w:color="auto"/>
                        <w:left w:val="none" w:sz="0" w:space="0" w:color="auto"/>
                        <w:bottom w:val="none" w:sz="0" w:space="0" w:color="auto"/>
                        <w:right w:val="none" w:sz="0" w:space="0" w:color="auto"/>
                      </w:divBdr>
                      <w:divsChild>
                        <w:div w:id="401223067">
                          <w:marLeft w:val="0"/>
                          <w:marRight w:val="0"/>
                          <w:marTop w:val="0"/>
                          <w:marBottom w:val="0"/>
                          <w:divBdr>
                            <w:top w:val="none" w:sz="0" w:space="0" w:color="auto"/>
                            <w:left w:val="none" w:sz="0" w:space="0" w:color="auto"/>
                            <w:bottom w:val="none" w:sz="0" w:space="0" w:color="auto"/>
                            <w:right w:val="none" w:sz="0" w:space="0" w:color="auto"/>
                          </w:divBdr>
                          <w:divsChild>
                            <w:div w:id="524948655">
                              <w:marLeft w:val="0"/>
                              <w:marRight w:val="0"/>
                              <w:marTop w:val="0"/>
                              <w:marBottom w:val="0"/>
                              <w:divBdr>
                                <w:top w:val="none" w:sz="0" w:space="0" w:color="auto"/>
                                <w:left w:val="none" w:sz="0" w:space="0" w:color="auto"/>
                                <w:bottom w:val="none" w:sz="0" w:space="0" w:color="auto"/>
                                <w:right w:val="none" w:sz="0" w:space="0" w:color="auto"/>
                              </w:divBdr>
                              <w:divsChild>
                                <w:div w:id="362950093">
                                  <w:marLeft w:val="0"/>
                                  <w:marRight w:val="0"/>
                                  <w:marTop w:val="0"/>
                                  <w:marBottom w:val="0"/>
                                  <w:divBdr>
                                    <w:top w:val="none" w:sz="0" w:space="0" w:color="auto"/>
                                    <w:left w:val="none" w:sz="0" w:space="0" w:color="auto"/>
                                    <w:bottom w:val="none" w:sz="0" w:space="0" w:color="auto"/>
                                    <w:right w:val="none" w:sz="0" w:space="0" w:color="auto"/>
                                  </w:divBdr>
                                  <w:divsChild>
                                    <w:div w:id="1092320075">
                                      <w:marLeft w:val="0"/>
                                      <w:marRight w:val="0"/>
                                      <w:marTop w:val="0"/>
                                      <w:marBottom w:val="450"/>
                                      <w:divBdr>
                                        <w:top w:val="none" w:sz="0" w:space="0" w:color="auto"/>
                                        <w:left w:val="none" w:sz="0" w:space="0" w:color="auto"/>
                                        <w:bottom w:val="none" w:sz="0" w:space="0" w:color="auto"/>
                                        <w:right w:val="none" w:sz="0" w:space="0" w:color="auto"/>
                                      </w:divBdr>
                                      <w:divsChild>
                                        <w:div w:id="1415974614">
                                          <w:marLeft w:val="0"/>
                                          <w:marRight w:val="0"/>
                                          <w:marTop w:val="0"/>
                                          <w:marBottom w:val="0"/>
                                          <w:divBdr>
                                            <w:top w:val="none" w:sz="0" w:space="0" w:color="auto"/>
                                            <w:left w:val="none" w:sz="0" w:space="0" w:color="auto"/>
                                            <w:bottom w:val="none" w:sz="0" w:space="0" w:color="auto"/>
                                            <w:right w:val="none" w:sz="0" w:space="0" w:color="auto"/>
                                          </w:divBdr>
                                          <w:divsChild>
                                            <w:div w:id="313726866">
                                              <w:marLeft w:val="0"/>
                                              <w:marRight w:val="0"/>
                                              <w:marTop w:val="0"/>
                                              <w:marBottom w:val="0"/>
                                              <w:divBdr>
                                                <w:top w:val="none" w:sz="0" w:space="0" w:color="auto"/>
                                                <w:left w:val="none" w:sz="0" w:space="0" w:color="auto"/>
                                                <w:bottom w:val="none" w:sz="0" w:space="0" w:color="auto"/>
                                                <w:right w:val="none" w:sz="0" w:space="0" w:color="auto"/>
                                              </w:divBdr>
                                              <w:divsChild>
                                                <w:div w:id="1603027419">
                                                  <w:marLeft w:val="0"/>
                                                  <w:marRight w:val="0"/>
                                                  <w:marTop w:val="0"/>
                                                  <w:marBottom w:val="0"/>
                                                  <w:divBdr>
                                                    <w:top w:val="none" w:sz="0" w:space="0" w:color="auto"/>
                                                    <w:left w:val="none" w:sz="0" w:space="0" w:color="auto"/>
                                                    <w:bottom w:val="none" w:sz="0" w:space="0" w:color="auto"/>
                                                    <w:right w:val="none" w:sz="0" w:space="0" w:color="auto"/>
                                                  </w:divBdr>
                                                  <w:divsChild>
                                                    <w:div w:id="78396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0072">
                                              <w:marLeft w:val="0"/>
                                              <w:marRight w:val="0"/>
                                              <w:marTop w:val="0"/>
                                              <w:marBottom w:val="0"/>
                                              <w:divBdr>
                                                <w:top w:val="none" w:sz="0" w:space="0" w:color="auto"/>
                                                <w:left w:val="none" w:sz="0" w:space="0" w:color="auto"/>
                                                <w:bottom w:val="none" w:sz="0" w:space="0" w:color="auto"/>
                                                <w:right w:val="none" w:sz="0" w:space="0" w:color="auto"/>
                                              </w:divBdr>
                                              <w:divsChild>
                                                <w:div w:id="1856536403">
                                                  <w:marLeft w:val="0"/>
                                                  <w:marRight w:val="0"/>
                                                  <w:marTop w:val="0"/>
                                                  <w:marBottom w:val="0"/>
                                                  <w:divBdr>
                                                    <w:top w:val="none" w:sz="0" w:space="0" w:color="auto"/>
                                                    <w:left w:val="none" w:sz="0" w:space="0" w:color="auto"/>
                                                    <w:bottom w:val="none" w:sz="0" w:space="0" w:color="auto"/>
                                                    <w:right w:val="none" w:sz="0" w:space="0" w:color="auto"/>
                                                  </w:divBdr>
                                                  <w:divsChild>
                                                    <w:div w:id="827478428">
                                                      <w:marLeft w:val="0"/>
                                                      <w:marRight w:val="0"/>
                                                      <w:marTop w:val="0"/>
                                                      <w:marBottom w:val="0"/>
                                                      <w:divBdr>
                                                        <w:top w:val="none" w:sz="0" w:space="0" w:color="auto"/>
                                                        <w:left w:val="none" w:sz="0" w:space="0" w:color="auto"/>
                                                        <w:bottom w:val="none" w:sz="0" w:space="0" w:color="auto"/>
                                                        <w:right w:val="none" w:sz="0" w:space="0" w:color="auto"/>
                                                      </w:divBdr>
                                                      <w:divsChild>
                                                        <w:div w:id="1557276723">
                                                          <w:marLeft w:val="0"/>
                                                          <w:marRight w:val="0"/>
                                                          <w:marTop w:val="0"/>
                                                          <w:marBottom w:val="0"/>
                                                          <w:divBdr>
                                                            <w:top w:val="none" w:sz="0" w:space="0" w:color="auto"/>
                                                            <w:left w:val="none" w:sz="0" w:space="0" w:color="auto"/>
                                                            <w:bottom w:val="none" w:sz="0" w:space="0" w:color="auto"/>
                                                            <w:right w:val="none" w:sz="0" w:space="0" w:color="auto"/>
                                                          </w:divBdr>
                                                          <w:divsChild>
                                                            <w:div w:id="152839116">
                                                              <w:marLeft w:val="0"/>
                                                              <w:marRight w:val="0"/>
                                                              <w:marTop w:val="0"/>
                                                              <w:marBottom w:val="0"/>
                                                              <w:divBdr>
                                                                <w:top w:val="none" w:sz="0" w:space="0" w:color="auto"/>
                                                                <w:left w:val="none" w:sz="0" w:space="0" w:color="auto"/>
                                                                <w:bottom w:val="none" w:sz="0" w:space="0" w:color="auto"/>
                                                                <w:right w:val="none" w:sz="0" w:space="0" w:color="auto"/>
                                                              </w:divBdr>
                                                              <w:divsChild>
                                                                <w:div w:id="3722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251571">
                                              <w:marLeft w:val="0"/>
                                              <w:marRight w:val="0"/>
                                              <w:marTop w:val="0"/>
                                              <w:marBottom w:val="0"/>
                                              <w:divBdr>
                                                <w:top w:val="none" w:sz="0" w:space="0" w:color="auto"/>
                                                <w:left w:val="none" w:sz="0" w:space="0" w:color="auto"/>
                                                <w:bottom w:val="none" w:sz="0" w:space="0" w:color="auto"/>
                                                <w:right w:val="none" w:sz="0" w:space="0" w:color="auto"/>
                                              </w:divBdr>
                                              <w:divsChild>
                                                <w:div w:id="1671181739">
                                                  <w:marLeft w:val="0"/>
                                                  <w:marRight w:val="0"/>
                                                  <w:marTop w:val="0"/>
                                                  <w:marBottom w:val="0"/>
                                                  <w:divBdr>
                                                    <w:top w:val="none" w:sz="0" w:space="0" w:color="auto"/>
                                                    <w:left w:val="none" w:sz="0" w:space="0" w:color="auto"/>
                                                    <w:bottom w:val="none" w:sz="0" w:space="0" w:color="auto"/>
                                                    <w:right w:val="none" w:sz="0" w:space="0" w:color="auto"/>
                                                  </w:divBdr>
                                                  <w:divsChild>
                                                    <w:div w:id="1540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221575">
      <w:bodyDiv w:val="1"/>
      <w:marLeft w:val="0"/>
      <w:marRight w:val="0"/>
      <w:marTop w:val="0"/>
      <w:marBottom w:val="0"/>
      <w:divBdr>
        <w:top w:val="none" w:sz="0" w:space="0" w:color="auto"/>
        <w:left w:val="none" w:sz="0" w:space="0" w:color="auto"/>
        <w:bottom w:val="none" w:sz="0" w:space="0" w:color="auto"/>
        <w:right w:val="none" w:sz="0" w:space="0" w:color="auto"/>
      </w:divBdr>
      <w:divsChild>
        <w:div w:id="856193569">
          <w:marLeft w:val="0"/>
          <w:marRight w:val="0"/>
          <w:marTop w:val="0"/>
          <w:marBottom w:val="0"/>
          <w:divBdr>
            <w:top w:val="none" w:sz="0" w:space="0" w:color="auto"/>
            <w:left w:val="none" w:sz="0" w:space="0" w:color="auto"/>
            <w:bottom w:val="none" w:sz="0" w:space="0" w:color="auto"/>
            <w:right w:val="none" w:sz="0" w:space="0" w:color="auto"/>
          </w:divBdr>
          <w:divsChild>
            <w:div w:id="1969506117">
              <w:marLeft w:val="0"/>
              <w:marRight w:val="0"/>
              <w:marTop w:val="0"/>
              <w:marBottom w:val="0"/>
              <w:divBdr>
                <w:top w:val="none" w:sz="0" w:space="0" w:color="auto"/>
                <w:left w:val="none" w:sz="0" w:space="0" w:color="auto"/>
                <w:bottom w:val="none" w:sz="0" w:space="0" w:color="auto"/>
                <w:right w:val="none" w:sz="0" w:space="0" w:color="auto"/>
              </w:divBdr>
              <w:divsChild>
                <w:div w:id="1160581875">
                  <w:marLeft w:val="0"/>
                  <w:marRight w:val="0"/>
                  <w:marTop w:val="0"/>
                  <w:marBottom w:val="0"/>
                  <w:divBdr>
                    <w:top w:val="none" w:sz="0" w:space="0" w:color="auto"/>
                    <w:left w:val="none" w:sz="0" w:space="0" w:color="auto"/>
                    <w:bottom w:val="none" w:sz="0" w:space="0" w:color="auto"/>
                    <w:right w:val="none" w:sz="0" w:space="0" w:color="auto"/>
                  </w:divBdr>
                  <w:divsChild>
                    <w:div w:id="1448043245">
                      <w:marLeft w:val="0"/>
                      <w:marRight w:val="0"/>
                      <w:marTop w:val="0"/>
                      <w:marBottom w:val="0"/>
                      <w:divBdr>
                        <w:top w:val="none" w:sz="0" w:space="0" w:color="auto"/>
                        <w:left w:val="none" w:sz="0" w:space="0" w:color="auto"/>
                        <w:bottom w:val="none" w:sz="0" w:space="0" w:color="auto"/>
                        <w:right w:val="none" w:sz="0" w:space="0" w:color="auto"/>
                      </w:divBdr>
                      <w:divsChild>
                        <w:div w:id="1112287190">
                          <w:marLeft w:val="0"/>
                          <w:marRight w:val="0"/>
                          <w:marTop w:val="0"/>
                          <w:marBottom w:val="0"/>
                          <w:divBdr>
                            <w:top w:val="none" w:sz="0" w:space="0" w:color="auto"/>
                            <w:left w:val="none" w:sz="0" w:space="0" w:color="auto"/>
                            <w:bottom w:val="none" w:sz="0" w:space="0" w:color="auto"/>
                            <w:right w:val="none" w:sz="0" w:space="0" w:color="auto"/>
                          </w:divBdr>
                          <w:divsChild>
                            <w:div w:id="92904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794535">
          <w:marLeft w:val="0"/>
          <w:marRight w:val="0"/>
          <w:marTop w:val="0"/>
          <w:marBottom w:val="0"/>
          <w:divBdr>
            <w:top w:val="none" w:sz="0" w:space="0" w:color="auto"/>
            <w:left w:val="none" w:sz="0" w:space="0" w:color="auto"/>
            <w:bottom w:val="none" w:sz="0" w:space="0" w:color="auto"/>
            <w:right w:val="none" w:sz="0" w:space="0" w:color="auto"/>
          </w:divBdr>
          <w:divsChild>
            <w:div w:id="162277948">
              <w:marLeft w:val="0"/>
              <w:marRight w:val="0"/>
              <w:marTop w:val="0"/>
              <w:marBottom w:val="0"/>
              <w:divBdr>
                <w:top w:val="none" w:sz="0" w:space="0" w:color="auto"/>
                <w:left w:val="none" w:sz="0" w:space="0" w:color="auto"/>
                <w:bottom w:val="none" w:sz="0" w:space="0" w:color="auto"/>
                <w:right w:val="none" w:sz="0" w:space="0" w:color="auto"/>
              </w:divBdr>
              <w:divsChild>
                <w:div w:id="205156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19482">
          <w:marLeft w:val="0"/>
          <w:marRight w:val="0"/>
          <w:marTop w:val="0"/>
          <w:marBottom w:val="0"/>
          <w:divBdr>
            <w:top w:val="single" w:sz="6" w:space="0" w:color="D4EBFD"/>
            <w:left w:val="none" w:sz="0" w:space="0" w:color="auto"/>
            <w:bottom w:val="single" w:sz="6" w:space="0" w:color="D4EBFD"/>
            <w:right w:val="none" w:sz="0" w:space="0" w:color="auto"/>
          </w:divBdr>
          <w:divsChild>
            <w:div w:id="1520243505">
              <w:marLeft w:val="0"/>
              <w:marRight w:val="0"/>
              <w:marTop w:val="0"/>
              <w:marBottom w:val="0"/>
              <w:divBdr>
                <w:top w:val="none" w:sz="0" w:space="0" w:color="auto"/>
                <w:left w:val="none" w:sz="0" w:space="0" w:color="auto"/>
                <w:bottom w:val="none" w:sz="0" w:space="0" w:color="auto"/>
                <w:right w:val="none" w:sz="0" w:space="0" w:color="auto"/>
              </w:divBdr>
              <w:divsChild>
                <w:div w:id="92276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1363">
      <w:bodyDiv w:val="1"/>
      <w:marLeft w:val="0"/>
      <w:marRight w:val="0"/>
      <w:marTop w:val="0"/>
      <w:marBottom w:val="0"/>
      <w:divBdr>
        <w:top w:val="none" w:sz="0" w:space="0" w:color="auto"/>
        <w:left w:val="none" w:sz="0" w:space="0" w:color="auto"/>
        <w:bottom w:val="none" w:sz="0" w:space="0" w:color="auto"/>
        <w:right w:val="none" w:sz="0" w:space="0" w:color="auto"/>
      </w:divBdr>
      <w:divsChild>
        <w:div w:id="387264621">
          <w:marLeft w:val="0"/>
          <w:marRight w:val="0"/>
          <w:marTop w:val="0"/>
          <w:marBottom w:val="0"/>
          <w:divBdr>
            <w:top w:val="single" w:sz="6" w:space="0" w:color="D4EBFD"/>
            <w:left w:val="none" w:sz="0" w:space="0" w:color="auto"/>
            <w:bottom w:val="single" w:sz="6" w:space="0" w:color="D4EBFD"/>
            <w:right w:val="none" w:sz="0" w:space="0" w:color="auto"/>
          </w:divBdr>
          <w:divsChild>
            <w:div w:id="1229808517">
              <w:marLeft w:val="0"/>
              <w:marRight w:val="0"/>
              <w:marTop w:val="0"/>
              <w:marBottom w:val="0"/>
              <w:divBdr>
                <w:top w:val="none" w:sz="0" w:space="0" w:color="auto"/>
                <w:left w:val="none" w:sz="0" w:space="0" w:color="auto"/>
                <w:bottom w:val="none" w:sz="0" w:space="0" w:color="auto"/>
                <w:right w:val="none" w:sz="0" w:space="0" w:color="auto"/>
              </w:divBdr>
              <w:divsChild>
                <w:div w:id="778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668">
          <w:marLeft w:val="0"/>
          <w:marRight w:val="0"/>
          <w:marTop w:val="0"/>
          <w:marBottom w:val="0"/>
          <w:divBdr>
            <w:top w:val="none" w:sz="0" w:space="0" w:color="auto"/>
            <w:left w:val="none" w:sz="0" w:space="0" w:color="auto"/>
            <w:bottom w:val="none" w:sz="0" w:space="0" w:color="auto"/>
            <w:right w:val="none" w:sz="0" w:space="0" w:color="auto"/>
          </w:divBdr>
          <w:divsChild>
            <w:div w:id="48190191">
              <w:marLeft w:val="0"/>
              <w:marRight w:val="0"/>
              <w:marTop w:val="0"/>
              <w:marBottom w:val="0"/>
              <w:divBdr>
                <w:top w:val="none" w:sz="0" w:space="0" w:color="auto"/>
                <w:left w:val="none" w:sz="0" w:space="0" w:color="auto"/>
                <w:bottom w:val="none" w:sz="0" w:space="0" w:color="auto"/>
                <w:right w:val="none" w:sz="0" w:space="0" w:color="auto"/>
              </w:divBdr>
            </w:div>
            <w:div w:id="1839148426">
              <w:marLeft w:val="0"/>
              <w:marRight w:val="0"/>
              <w:marTop w:val="0"/>
              <w:marBottom w:val="0"/>
              <w:divBdr>
                <w:top w:val="none" w:sz="0" w:space="0" w:color="auto"/>
                <w:left w:val="none" w:sz="0" w:space="0" w:color="auto"/>
                <w:bottom w:val="none" w:sz="0" w:space="0" w:color="auto"/>
                <w:right w:val="none" w:sz="0" w:space="0" w:color="auto"/>
              </w:divBdr>
              <w:divsChild>
                <w:div w:id="466050211">
                  <w:marLeft w:val="0"/>
                  <w:marRight w:val="0"/>
                  <w:marTop w:val="0"/>
                  <w:marBottom w:val="0"/>
                  <w:divBdr>
                    <w:top w:val="none" w:sz="0" w:space="0" w:color="auto"/>
                    <w:left w:val="none" w:sz="0" w:space="0" w:color="auto"/>
                    <w:bottom w:val="none" w:sz="0" w:space="0" w:color="auto"/>
                    <w:right w:val="none" w:sz="0" w:space="0" w:color="auto"/>
                  </w:divBdr>
                  <w:divsChild>
                    <w:div w:id="127397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982817">
          <w:marLeft w:val="0"/>
          <w:marRight w:val="0"/>
          <w:marTop w:val="0"/>
          <w:marBottom w:val="0"/>
          <w:divBdr>
            <w:top w:val="none" w:sz="0" w:space="0" w:color="auto"/>
            <w:left w:val="none" w:sz="0" w:space="0" w:color="auto"/>
            <w:bottom w:val="none" w:sz="0" w:space="0" w:color="auto"/>
            <w:right w:val="none" w:sz="0" w:space="0" w:color="auto"/>
          </w:divBdr>
          <w:divsChild>
            <w:div w:id="729546866">
              <w:marLeft w:val="0"/>
              <w:marRight w:val="0"/>
              <w:marTop w:val="0"/>
              <w:marBottom w:val="0"/>
              <w:divBdr>
                <w:top w:val="none" w:sz="0" w:space="0" w:color="auto"/>
                <w:left w:val="none" w:sz="0" w:space="0" w:color="auto"/>
                <w:bottom w:val="none" w:sz="0" w:space="0" w:color="auto"/>
                <w:right w:val="none" w:sz="0" w:space="0" w:color="auto"/>
              </w:divBdr>
              <w:divsChild>
                <w:div w:id="1915043522">
                  <w:marLeft w:val="0"/>
                  <w:marRight w:val="0"/>
                  <w:marTop w:val="0"/>
                  <w:marBottom w:val="0"/>
                  <w:divBdr>
                    <w:top w:val="none" w:sz="0" w:space="0" w:color="auto"/>
                    <w:left w:val="none" w:sz="0" w:space="0" w:color="auto"/>
                    <w:bottom w:val="none" w:sz="0" w:space="0" w:color="auto"/>
                    <w:right w:val="none" w:sz="0" w:space="0" w:color="auto"/>
                  </w:divBdr>
                  <w:divsChild>
                    <w:div w:id="420682853">
                      <w:marLeft w:val="0"/>
                      <w:marRight w:val="0"/>
                      <w:marTop w:val="0"/>
                      <w:marBottom w:val="0"/>
                      <w:divBdr>
                        <w:top w:val="none" w:sz="0" w:space="0" w:color="auto"/>
                        <w:left w:val="none" w:sz="0" w:space="0" w:color="auto"/>
                        <w:bottom w:val="none" w:sz="0" w:space="0" w:color="auto"/>
                        <w:right w:val="none" w:sz="0" w:space="0" w:color="auto"/>
                      </w:divBdr>
                      <w:divsChild>
                        <w:div w:id="130707775">
                          <w:marLeft w:val="0"/>
                          <w:marRight w:val="0"/>
                          <w:marTop w:val="0"/>
                          <w:marBottom w:val="0"/>
                          <w:divBdr>
                            <w:top w:val="none" w:sz="0" w:space="0" w:color="auto"/>
                            <w:left w:val="none" w:sz="0" w:space="0" w:color="auto"/>
                            <w:bottom w:val="none" w:sz="0" w:space="0" w:color="auto"/>
                            <w:right w:val="none" w:sz="0" w:space="0" w:color="auto"/>
                          </w:divBdr>
                          <w:divsChild>
                            <w:div w:id="163217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447017">
          <w:marLeft w:val="0"/>
          <w:marRight w:val="0"/>
          <w:marTop w:val="0"/>
          <w:marBottom w:val="0"/>
          <w:divBdr>
            <w:top w:val="none" w:sz="0" w:space="0" w:color="auto"/>
            <w:left w:val="none" w:sz="0" w:space="0" w:color="auto"/>
            <w:bottom w:val="none" w:sz="0" w:space="0" w:color="auto"/>
            <w:right w:val="none" w:sz="0" w:space="0" w:color="auto"/>
          </w:divBdr>
          <w:divsChild>
            <w:div w:id="1155796931">
              <w:marLeft w:val="0"/>
              <w:marRight w:val="0"/>
              <w:marTop w:val="0"/>
              <w:marBottom w:val="0"/>
              <w:divBdr>
                <w:top w:val="none" w:sz="0" w:space="0" w:color="auto"/>
                <w:left w:val="none" w:sz="0" w:space="0" w:color="auto"/>
                <w:bottom w:val="none" w:sz="0" w:space="0" w:color="auto"/>
                <w:right w:val="none" w:sz="0" w:space="0" w:color="auto"/>
              </w:divBdr>
              <w:divsChild>
                <w:div w:id="11811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0298">
      <w:bodyDiv w:val="1"/>
      <w:marLeft w:val="0"/>
      <w:marRight w:val="0"/>
      <w:marTop w:val="0"/>
      <w:marBottom w:val="0"/>
      <w:divBdr>
        <w:top w:val="none" w:sz="0" w:space="0" w:color="auto"/>
        <w:left w:val="none" w:sz="0" w:space="0" w:color="auto"/>
        <w:bottom w:val="none" w:sz="0" w:space="0" w:color="auto"/>
        <w:right w:val="none" w:sz="0" w:space="0" w:color="auto"/>
      </w:divBdr>
      <w:divsChild>
        <w:div w:id="674654149">
          <w:marLeft w:val="0"/>
          <w:marRight w:val="0"/>
          <w:marTop w:val="0"/>
          <w:marBottom w:val="0"/>
          <w:divBdr>
            <w:top w:val="none" w:sz="0" w:space="0" w:color="auto"/>
            <w:left w:val="none" w:sz="0" w:space="0" w:color="auto"/>
            <w:bottom w:val="none" w:sz="0" w:space="0" w:color="auto"/>
            <w:right w:val="none" w:sz="0" w:space="0" w:color="auto"/>
          </w:divBdr>
          <w:divsChild>
            <w:div w:id="1427966224">
              <w:marLeft w:val="0"/>
              <w:marRight w:val="0"/>
              <w:marTop w:val="0"/>
              <w:marBottom w:val="0"/>
              <w:divBdr>
                <w:top w:val="none" w:sz="0" w:space="0" w:color="auto"/>
                <w:left w:val="none" w:sz="0" w:space="0" w:color="auto"/>
                <w:bottom w:val="none" w:sz="0" w:space="0" w:color="auto"/>
                <w:right w:val="none" w:sz="0" w:space="0" w:color="auto"/>
              </w:divBdr>
              <w:divsChild>
                <w:div w:id="985355719">
                  <w:marLeft w:val="0"/>
                  <w:marRight w:val="0"/>
                  <w:marTop w:val="0"/>
                  <w:marBottom w:val="0"/>
                  <w:divBdr>
                    <w:top w:val="none" w:sz="0" w:space="0" w:color="auto"/>
                    <w:left w:val="none" w:sz="0" w:space="0" w:color="auto"/>
                    <w:bottom w:val="none" w:sz="0" w:space="0" w:color="auto"/>
                    <w:right w:val="none" w:sz="0" w:space="0" w:color="auto"/>
                  </w:divBdr>
                  <w:divsChild>
                    <w:div w:id="1314986694">
                      <w:marLeft w:val="0"/>
                      <w:marRight w:val="0"/>
                      <w:marTop w:val="0"/>
                      <w:marBottom w:val="0"/>
                      <w:divBdr>
                        <w:top w:val="none" w:sz="0" w:space="0" w:color="auto"/>
                        <w:left w:val="none" w:sz="0" w:space="0" w:color="auto"/>
                        <w:bottom w:val="none" w:sz="0" w:space="0" w:color="auto"/>
                        <w:right w:val="none" w:sz="0" w:space="0" w:color="auto"/>
                      </w:divBdr>
                      <w:divsChild>
                        <w:div w:id="542404518">
                          <w:marLeft w:val="0"/>
                          <w:marRight w:val="0"/>
                          <w:marTop w:val="0"/>
                          <w:marBottom w:val="0"/>
                          <w:divBdr>
                            <w:top w:val="none" w:sz="0" w:space="0" w:color="auto"/>
                            <w:left w:val="none" w:sz="0" w:space="0" w:color="auto"/>
                            <w:bottom w:val="none" w:sz="0" w:space="0" w:color="auto"/>
                            <w:right w:val="none" w:sz="0" w:space="0" w:color="auto"/>
                          </w:divBdr>
                          <w:divsChild>
                            <w:div w:id="2031107737">
                              <w:marLeft w:val="0"/>
                              <w:marRight w:val="0"/>
                              <w:marTop w:val="0"/>
                              <w:marBottom w:val="0"/>
                              <w:divBdr>
                                <w:top w:val="none" w:sz="0" w:space="0" w:color="auto"/>
                                <w:left w:val="none" w:sz="0" w:space="0" w:color="auto"/>
                                <w:bottom w:val="none" w:sz="0" w:space="0" w:color="auto"/>
                                <w:right w:val="none" w:sz="0" w:space="0" w:color="auto"/>
                              </w:divBdr>
                              <w:divsChild>
                                <w:div w:id="577322855">
                                  <w:marLeft w:val="0"/>
                                  <w:marRight w:val="0"/>
                                  <w:marTop w:val="0"/>
                                  <w:marBottom w:val="0"/>
                                  <w:divBdr>
                                    <w:top w:val="none" w:sz="0" w:space="0" w:color="auto"/>
                                    <w:left w:val="none" w:sz="0" w:space="0" w:color="auto"/>
                                    <w:bottom w:val="none" w:sz="0" w:space="0" w:color="auto"/>
                                    <w:right w:val="none" w:sz="0" w:space="0" w:color="auto"/>
                                  </w:divBdr>
                                  <w:divsChild>
                                    <w:div w:id="1259559276">
                                      <w:marLeft w:val="0"/>
                                      <w:marRight w:val="0"/>
                                      <w:marTop w:val="0"/>
                                      <w:marBottom w:val="450"/>
                                      <w:divBdr>
                                        <w:top w:val="none" w:sz="0" w:space="0" w:color="auto"/>
                                        <w:left w:val="none" w:sz="0" w:space="0" w:color="auto"/>
                                        <w:bottom w:val="none" w:sz="0" w:space="0" w:color="auto"/>
                                        <w:right w:val="none" w:sz="0" w:space="0" w:color="auto"/>
                                      </w:divBdr>
                                      <w:divsChild>
                                        <w:div w:id="842743554">
                                          <w:marLeft w:val="0"/>
                                          <w:marRight w:val="0"/>
                                          <w:marTop w:val="0"/>
                                          <w:marBottom w:val="0"/>
                                          <w:divBdr>
                                            <w:top w:val="none" w:sz="0" w:space="0" w:color="auto"/>
                                            <w:left w:val="none" w:sz="0" w:space="0" w:color="auto"/>
                                            <w:bottom w:val="none" w:sz="0" w:space="0" w:color="auto"/>
                                            <w:right w:val="none" w:sz="0" w:space="0" w:color="auto"/>
                                          </w:divBdr>
                                          <w:divsChild>
                                            <w:div w:id="241452206">
                                              <w:marLeft w:val="0"/>
                                              <w:marRight w:val="0"/>
                                              <w:marTop w:val="0"/>
                                              <w:marBottom w:val="0"/>
                                              <w:divBdr>
                                                <w:top w:val="none" w:sz="0" w:space="0" w:color="auto"/>
                                                <w:left w:val="none" w:sz="0" w:space="0" w:color="auto"/>
                                                <w:bottom w:val="none" w:sz="0" w:space="0" w:color="auto"/>
                                                <w:right w:val="none" w:sz="0" w:space="0" w:color="auto"/>
                                              </w:divBdr>
                                              <w:divsChild>
                                                <w:div w:id="1392269789">
                                                  <w:marLeft w:val="0"/>
                                                  <w:marRight w:val="0"/>
                                                  <w:marTop w:val="0"/>
                                                  <w:marBottom w:val="0"/>
                                                  <w:divBdr>
                                                    <w:top w:val="none" w:sz="0" w:space="0" w:color="auto"/>
                                                    <w:left w:val="none" w:sz="0" w:space="0" w:color="auto"/>
                                                    <w:bottom w:val="none" w:sz="0" w:space="0" w:color="auto"/>
                                                    <w:right w:val="none" w:sz="0" w:space="0" w:color="auto"/>
                                                  </w:divBdr>
                                                  <w:divsChild>
                                                    <w:div w:id="16985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65815">
                                              <w:marLeft w:val="0"/>
                                              <w:marRight w:val="0"/>
                                              <w:marTop w:val="0"/>
                                              <w:marBottom w:val="0"/>
                                              <w:divBdr>
                                                <w:top w:val="none" w:sz="0" w:space="0" w:color="auto"/>
                                                <w:left w:val="none" w:sz="0" w:space="0" w:color="auto"/>
                                                <w:bottom w:val="none" w:sz="0" w:space="0" w:color="auto"/>
                                                <w:right w:val="none" w:sz="0" w:space="0" w:color="auto"/>
                                              </w:divBdr>
                                              <w:divsChild>
                                                <w:div w:id="1993871319">
                                                  <w:marLeft w:val="0"/>
                                                  <w:marRight w:val="0"/>
                                                  <w:marTop w:val="0"/>
                                                  <w:marBottom w:val="0"/>
                                                  <w:divBdr>
                                                    <w:top w:val="none" w:sz="0" w:space="0" w:color="auto"/>
                                                    <w:left w:val="none" w:sz="0" w:space="0" w:color="auto"/>
                                                    <w:bottom w:val="none" w:sz="0" w:space="0" w:color="auto"/>
                                                    <w:right w:val="none" w:sz="0" w:space="0" w:color="auto"/>
                                                  </w:divBdr>
                                                  <w:divsChild>
                                                    <w:div w:id="1016731326">
                                                      <w:marLeft w:val="0"/>
                                                      <w:marRight w:val="0"/>
                                                      <w:marTop w:val="0"/>
                                                      <w:marBottom w:val="0"/>
                                                      <w:divBdr>
                                                        <w:top w:val="none" w:sz="0" w:space="0" w:color="auto"/>
                                                        <w:left w:val="none" w:sz="0" w:space="0" w:color="auto"/>
                                                        <w:bottom w:val="none" w:sz="0" w:space="0" w:color="auto"/>
                                                        <w:right w:val="none" w:sz="0" w:space="0" w:color="auto"/>
                                                      </w:divBdr>
                                                      <w:divsChild>
                                                        <w:div w:id="64228648">
                                                          <w:marLeft w:val="0"/>
                                                          <w:marRight w:val="0"/>
                                                          <w:marTop w:val="0"/>
                                                          <w:marBottom w:val="0"/>
                                                          <w:divBdr>
                                                            <w:top w:val="none" w:sz="0" w:space="0" w:color="auto"/>
                                                            <w:left w:val="none" w:sz="0" w:space="0" w:color="auto"/>
                                                            <w:bottom w:val="none" w:sz="0" w:space="0" w:color="auto"/>
                                                            <w:right w:val="none" w:sz="0" w:space="0" w:color="auto"/>
                                                          </w:divBdr>
                                                          <w:divsChild>
                                                            <w:div w:id="264194420">
                                                              <w:marLeft w:val="0"/>
                                                              <w:marRight w:val="0"/>
                                                              <w:marTop w:val="0"/>
                                                              <w:marBottom w:val="0"/>
                                                              <w:divBdr>
                                                                <w:top w:val="none" w:sz="0" w:space="0" w:color="auto"/>
                                                                <w:left w:val="none" w:sz="0" w:space="0" w:color="auto"/>
                                                                <w:bottom w:val="none" w:sz="0" w:space="0" w:color="auto"/>
                                                                <w:right w:val="none" w:sz="0" w:space="0" w:color="auto"/>
                                                              </w:divBdr>
                                                              <w:divsChild>
                                                                <w:div w:id="18258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067676">
                                              <w:marLeft w:val="0"/>
                                              <w:marRight w:val="0"/>
                                              <w:marTop w:val="0"/>
                                              <w:marBottom w:val="0"/>
                                              <w:divBdr>
                                                <w:top w:val="none" w:sz="0" w:space="0" w:color="auto"/>
                                                <w:left w:val="none" w:sz="0" w:space="0" w:color="auto"/>
                                                <w:bottom w:val="none" w:sz="0" w:space="0" w:color="auto"/>
                                                <w:right w:val="none" w:sz="0" w:space="0" w:color="auto"/>
                                              </w:divBdr>
                                              <w:divsChild>
                                                <w:div w:id="419763737">
                                                  <w:marLeft w:val="0"/>
                                                  <w:marRight w:val="0"/>
                                                  <w:marTop w:val="0"/>
                                                  <w:marBottom w:val="0"/>
                                                  <w:divBdr>
                                                    <w:top w:val="none" w:sz="0" w:space="0" w:color="auto"/>
                                                    <w:left w:val="none" w:sz="0" w:space="0" w:color="auto"/>
                                                    <w:bottom w:val="none" w:sz="0" w:space="0" w:color="auto"/>
                                                    <w:right w:val="none" w:sz="0" w:space="0" w:color="auto"/>
                                                  </w:divBdr>
                                                  <w:divsChild>
                                                    <w:div w:id="17355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17281340">
      <w:bodyDiv w:val="1"/>
      <w:marLeft w:val="0"/>
      <w:marRight w:val="0"/>
      <w:marTop w:val="0"/>
      <w:marBottom w:val="0"/>
      <w:divBdr>
        <w:top w:val="none" w:sz="0" w:space="0" w:color="auto"/>
        <w:left w:val="none" w:sz="0" w:space="0" w:color="auto"/>
        <w:bottom w:val="none" w:sz="0" w:space="0" w:color="auto"/>
        <w:right w:val="none" w:sz="0" w:space="0" w:color="auto"/>
      </w:divBdr>
      <w:divsChild>
        <w:div w:id="1584021522">
          <w:marLeft w:val="0"/>
          <w:marRight w:val="0"/>
          <w:marTop w:val="0"/>
          <w:marBottom w:val="0"/>
          <w:divBdr>
            <w:top w:val="single" w:sz="6" w:space="0" w:color="D4EBFD"/>
            <w:left w:val="none" w:sz="0" w:space="0" w:color="auto"/>
            <w:bottom w:val="single" w:sz="6" w:space="0" w:color="D4EBFD"/>
            <w:right w:val="none" w:sz="0" w:space="0" w:color="auto"/>
          </w:divBdr>
          <w:divsChild>
            <w:div w:id="1946186362">
              <w:marLeft w:val="0"/>
              <w:marRight w:val="0"/>
              <w:marTop w:val="0"/>
              <w:marBottom w:val="0"/>
              <w:divBdr>
                <w:top w:val="none" w:sz="0" w:space="0" w:color="auto"/>
                <w:left w:val="none" w:sz="0" w:space="0" w:color="auto"/>
                <w:bottom w:val="none" w:sz="0" w:space="0" w:color="auto"/>
                <w:right w:val="none" w:sz="0" w:space="0" w:color="auto"/>
              </w:divBdr>
              <w:divsChild>
                <w:div w:id="116859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36135">
          <w:marLeft w:val="0"/>
          <w:marRight w:val="0"/>
          <w:marTop w:val="0"/>
          <w:marBottom w:val="0"/>
          <w:divBdr>
            <w:top w:val="none" w:sz="0" w:space="0" w:color="auto"/>
            <w:left w:val="none" w:sz="0" w:space="0" w:color="auto"/>
            <w:bottom w:val="none" w:sz="0" w:space="0" w:color="auto"/>
            <w:right w:val="none" w:sz="0" w:space="0" w:color="auto"/>
          </w:divBdr>
          <w:divsChild>
            <w:div w:id="1902979494">
              <w:marLeft w:val="0"/>
              <w:marRight w:val="0"/>
              <w:marTop w:val="0"/>
              <w:marBottom w:val="0"/>
              <w:divBdr>
                <w:top w:val="none" w:sz="0" w:space="0" w:color="auto"/>
                <w:left w:val="none" w:sz="0" w:space="0" w:color="auto"/>
                <w:bottom w:val="none" w:sz="0" w:space="0" w:color="auto"/>
                <w:right w:val="none" w:sz="0" w:space="0" w:color="auto"/>
              </w:divBdr>
              <w:divsChild>
                <w:div w:id="43097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00017">
          <w:marLeft w:val="0"/>
          <w:marRight w:val="0"/>
          <w:marTop w:val="0"/>
          <w:marBottom w:val="0"/>
          <w:divBdr>
            <w:top w:val="none" w:sz="0" w:space="0" w:color="auto"/>
            <w:left w:val="none" w:sz="0" w:space="0" w:color="auto"/>
            <w:bottom w:val="none" w:sz="0" w:space="0" w:color="auto"/>
            <w:right w:val="none" w:sz="0" w:space="0" w:color="auto"/>
          </w:divBdr>
          <w:divsChild>
            <w:div w:id="168907615">
              <w:marLeft w:val="0"/>
              <w:marRight w:val="0"/>
              <w:marTop w:val="0"/>
              <w:marBottom w:val="0"/>
              <w:divBdr>
                <w:top w:val="none" w:sz="0" w:space="0" w:color="auto"/>
                <w:left w:val="none" w:sz="0" w:space="0" w:color="auto"/>
                <w:bottom w:val="none" w:sz="0" w:space="0" w:color="auto"/>
                <w:right w:val="none" w:sz="0" w:space="0" w:color="auto"/>
              </w:divBdr>
              <w:divsChild>
                <w:div w:id="1525825641">
                  <w:marLeft w:val="0"/>
                  <w:marRight w:val="0"/>
                  <w:marTop w:val="0"/>
                  <w:marBottom w:val="0"/>
                  <w:divBdr>
                    <w:top w:val="none" w:sz="0" w:space="0" w:color="auto"/>
                    <w:left w:val="none" w:sz="0" w:space="0" w:color="auto"/>
                    <w:bottom w:val="none" w:sz="0" w:space="0" w:color="auto"/>
                    <w:right w:val="none" w:sz="0" w:space="0" w:color="auto"/>
                  </w:divBdr>
                  <w:divsChild>
                    <w:div w:id="1316105211">
                      <w:marLeft w:val="0"/>
                      <w:marRight w:val="0"/>
                      <w:marTop w:val="0"/>
                      <w:marBottom w:val="0"/>
                      <w:divBdr>
                        <w:top w:val="none" w:sz="0" w:space="0" w:color="auto"/>
                        <w:left w:val="none" w:sz="0" w:space="0" w:color="auto"/>
                        <w:bottom w:val="none" w:sz="0" w:space="0" w:color="auto"/>
                        <w:right w:val="none" w:sz="0" w:space="0" w:color="auto"/>
                      </w:divBdr>
                      <w:divsChild>
                        <w:div w:id="1187907430">
                          <w:marLeft w:val="0"/>
                          <w:marRight w:val="0"/>
                          <w:marTop w:val="0"/>
                          <w:marBottom w:val="0"/>
                          <w:divBdr>
                            <w:top w:val="none" w:sz="0" w:space="0" w:color="auto"/>
                            <w:left w:val="none" w:sz="0" w:space="0" w:color="auto"/>
                            <w:bottom w:val="none" w:sz="0" w:space="0" w:color="auto"/>
                            <w:right w:val="none" w:sz="0" w:space="0" w:color="auto"/>
                          </w:divBdr>
                          <w:divsChild>
                            <w:div w:id="42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211624">
      <w:bodyDiv w:val="1"/>
      <w:marLeft w:val="0"/>
      <w:marRight w:val="0"/>
      <w:marTop w:val="0"/>
      <w:marBottom w:val="0"/>
      <w:divBdr>
        <w:top w:val="none" w:sz="0" w:space="0" w:color="auto"/>
        <w:left w:val="none" w:sz="0" w:space="0" w:color="auto"/>
        <w:bottom w:val="none" w:sz="0" w:space="0" w:color="auto"/>
        <w:right w:val="none" w:sz="0" w:space="0" w:color="auto"/>
      </w:divBdr>
      <w:divsChild>
        <w:div w:id="114712640">
          <w:marLeft w:val="0"/>
          <w:marRight w:val="0"/>
          <w:marTop w:val="0"/>
          <w:marBottom w:val="0"/>
          <w:divBdr>
            <w:top w:val="none" w:sz="0" w:space="0" w:color="auto"/>
            <w:left w:val="none" w:sz="0" w:space="0" w:color="auto"/>
            <w:bottom w:val="none" w:sz="0" w:space="0" w:color="auto"/>
            <w:right w:val="none" w:sz="0" w:space="0" w:color="auto"/>
          </w:divBdr>
          <w:divsChild>
            <w:div w:id="2115174620">
              <w:marLeft w:val="0"/>
              <w:marRight w:val="0"/>
              <w:marTop w:val="0"/>
              <w:marBottom w:val="0"/>
              <w:divBdr>
                <w:top w:val="none" w:sz="0" w:space="0" w:color="auto"/>
                <w:left w:val="none" w:sz="0" w:space="0" w:color="auto"/>
                <w:bottom w:val="none" w:sz="0" w:space="0" w:color="auto"/>
                <w:right w:val="none" w:sz="0" w:space="0" w:color="auto"/>
              </w:divBdr>
              <w:divsChild>
                <w:div w:id="1624921527">
                  <w:marLeft w:val="0"/>
                  <w:marRight w:val="0"/>
                  <w:marTop w:val="0"/>
                  <w:marBottom w:val="0"/>
                  <w:divBdr>
                    <w:top w:val="none" w:sz="0" w:space="0" w:color="auto"/>
                    <w:left w:val="none" w:sz="0" w:space="0" w:color="auto"/>
                    <w:bottom w:val="none" w:sz="0" w:space="0" w:color="auto"/>
                    <w:right w:val="none" w:sz="0" w:space="0" w:color="auto"/>
                  </w:divBdr>
                  <w:divsChild>
                    <w:div w:id="770776959">
                      <w:marLeft w:val="0"/>
                      <w:marRight w:val="0"/>
                      <w:marTop w:val="0"/>
                      <w:marBottom w:val="0"/>
                      <w:divBdr>
                        <w:top w:val="none" w:sz="0" w:space="0" w:color="auto"/>
                        <w:left w:val="none" w:sz="0" w:space="0" w:color="auto"/>
                        <w:bottom w:val="none" w:sz="0" w:space="0" w:color="auto"/>
                        <w:right w:val="none" w:sz="0" w:space="0" w:color="auto"/>
                      </w:divBdr>
                      <w:divsChild>
                        <w:div w:id="1088498555">
                          <w:marLeft w:val="0"/>
                          <w:marRight w:val="0"/>
                          <w:marTop w:val="0"/>
                          <w:marBottom w:val="0"/>
                          <w:divBdr>
                            <w:top w:val="none" w:sz="0" w:space="0" w:color="auto"/>
                            <w:left w:val="none" w:sz="0" w:space="0" w:color="auto"/>
                            <w:bottom w:val="none" w:sz="0" w:space="0" w:color="auto"/>
                            <w:right w:val="none" w:sz="0" w:space="0" w:color="auto"/>
                          </w:divBdr>
                          <w:divsChild>
                            <w:div w:id="3610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81536">
          <w:marLeft w:val="0"/>
          <w:marRight w:val="0"/>
          <w:marTop w:val="0"/>
          <w:marBottom w:val="0"/>
          <w:divBdr>
            <w:top w:val="none" w:sz="0" w:space="0" w:color="auto"/>
            <w:left w:val="none" w:sz="0" w:space="0" w:color="auto"/>
            <w:bottom w:val="none" w:sz="0" w:space="0" w:color="auto"/>
            <w:right w:val="none" w:sz="0" w:space="0" w:color="auto"/>
          </w:divBdr>
          <w:divsChild>
            <w:div w:id="208347258">
              <w:marLeft w:val="0"/>
              <w:marRight w:val="0"/>
              <w:marTop w:val="0"/>
              <w:marBottom w:val="0"/>
              <w:divBdr>
                <w:top w:val="none" w:sz="0" w:space="0" w:color="auto"/>
                <w:left w:val="none" w:sz="0" w:space="0" w:color="auto"/>
                <w:bottom w:val="none" w:sz="0" w:space="0" w:color="auto"/>
                <w:right w:val="none" w:sz="0" w:space="0" w:color="auto"/>
              </w:divBdr>
              <w:divsChild>
                <w:div w:id="170382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799">
          <w:marLeft w:val="0"/>
          <w:marRight w:val="0"/>
          <w:marTop w:val="0"/>
          <w:marBottom w:val="0"/>
          <w:divBdr>
            <w:top w:val="single" w:sz="6" w:space="0" w:color="D4EBFD"/>
            <w:left w:val="none" w:sz="0" w:space="0" w:color="auto"/>
            <w:bottom w:val="single" w:sz="6" w:space="0" w:color="D4EBFD"/>
            <w:right w:val="none" w:sz="0" w:space="0" w:color="auto"/>
          </w:divBdr>
          <w:divsChild>
            <w:div w:id="268584729">
              <w:marLeft w:val="0"/>
              <w:marRight w:val="0"/>
              <w:marTop w:val="0"/>
              <w:marBottom w:val="0"/>
              <w:divBdr>
                <w:top w:val="none" w:sz="0" w:space="0" w:color="auto"/>
                <w:left w:val="none" w:sz="0" w:space="0" w:color="auto"/>
                <w:bottom w:val="none" w:sz="0" w:space="0" w:color="auto"/>
                <w:right w:val="none" w:sz="0" w:space="0" w:color="auto"/>
              </w:divBdr>
              <w:divsChild>
                <w:div w:id="76861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53322">
          <w:marLeft w:val="0"/>
          <w:marRight w:val="0"/>
          <w:marTop w:val="0"/>
          <w:marBottom w:val="0"/>
          <w:divBdr>
            <w:top w:val="none" w:sz="0" w:space="0" w:color="auto"/>
            <w:left w:val="none" w:sz="0" w:space="0" w:color="auto"/>
            <w:bottom w:val="none" w:sz="0" w:space="0" w:color="auto"/>
            <w:right w:val="none" w:sz="0" w:space="0" w:color="auto"/>
          </w:divBdr>
          <w:divsChild>
            <w:div w:id="168562854">
              <w:marLeft w:val="0"/>
              <w:marRight w:val="0"/>
              <w:marTop w:val="0"/>
              <w:marBottom w:val="0"/>
              <w:divBdr>
                <w:top w:val="none" w:sz="0" w:space="0" w:color="auto"/>
                <w:left w:val="none" w:sz="0" w:space="0" w:color="auto"/>
                <w:bottom w:val="none" w:sz="0" w:space="0" w:color="auto"/>
                <w:right w:val="none" w:sz="0" w:space="0" w:color="auto"/>
              </w:divBdr>
            </w:div>
            <w:div w:id="1208686445">
              <w:marLeft w:val="0"/>
              <w:marRight w:val="0"/>
              <w:marTop w:val="0"/>
              <w:marBottom w:val="0"/>
              <w:divBdr>
                <w:top w:val="none" w:sz="0" w:space="0" w:color="auto"/>
                <w:left w:val="none" w:sz="0" w:space="0" w:color="auto"/>
                <w:bottom w:val="none" w:sz="0" w:space="0" w:color="auto"/>
                <w:right w:val="none" w:sz="0" w:space="0" w:color="auto"/>
              </w:divBdr>
              <w:divsChild>
                <w:div w:id="1182427439">
                  <w:marLeft w:val="0"/>
                  <w:marRight w:val="0"/>
                  <w:marTop w:val="0"/>
                  <w:marBottom w:val="0"/>
                  <w:divBdr>
                    <w:top w:val="none" w:sz="0" w:space="0" w:color="auto"/>
                    <w:left w:val="none" w:sz="0" w:space="0" w:color="auto"/>
                    <w:bottom w:val="none" w:sz="0" w:space="0" w:color="auto"/>
                    <w:right w:val="none" w:sz="0" w:space="0" w:color="auto"/>
                  </w:divBdr>
                  <w:divsChild>
                    <w:div w:id="13465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943183">
      <w:bodyDiv w:val="1"/>
      <w:marLeft w:val="0"/>
      <w:marRight w:val="0"/>
      <w:marTop w:val="0"/>
      <w:marBottom w:val="0"/>
      <w:divBdr>
        <w:top w:val="none" w:sz="0" w:space="0" w:color="auto"/>
        <w:left w:val="none" w:sz="0" w:space="0" w:color="auto"/>
        <w:bottom w:val="none" w:sz="0" w:space="0" w:color="auto"/>
        <w:right w:val="none" w:sz="0" w:space="0" w:color="auto"/>
      </w:divBdr>
      <w:divsChild>
        <w:div w:id="168375224">
          <w:marLeft w:val="0"/>
          <w:marRight w:val="0"/>
          <w:marTop w:val="0"/>
          <w:marBottom w:val="0"/>
          <w:divBdr>
            <w:top w:val="none" w:sz="0" w:space="0" w:color="auto"/>
            <w:left w:val="none" w:sz="0" w:space="0" w:color="auto"/>
            <w:bottom w:val="none" w:sz="0" w:space="0" w:color="auto"/>
            <w:right w:val="none" w:sz="0" w:space="0" w:color="auto"/>
          </w:divBdr>
          <w:divsChild>
            <w:div w:id="232399397">
              <w:marLeft w:val="0"/>
              <w:marRight w:val="0"/>
              <w:marTop w:val="0"/>
              <w:marBottom w:val="0"/>
              <w:divBdr>
                <w:top w:val="none" w:sz="0" w:space="0" w:color="auto"/>
                <w:left w:val="none" w:sz="0" w:space="0" w:color="auto"/>
                <w:bottom w:val="none" w:sz="0" w:space="0" w:color="auto"/>
                <w:right w:val="none" w:sz="0" w:space="0" w:color="auto"/>
              </w:divBdr>
              <w:divsChild>
                <w:div w:id="1913809187">
                  <w:marLeft w:val="0"/>
                  <w:marRight w:val="0"/>
                  <w:marTop w:val="0"/>
                  <w:marBottom w:val="0"/>
                  <w:divBdr>
                    <w:top w:val="none" w:sz="0" w:space="0" w:color="auto"/>
                    <w:left w:val="none" w:sz="0" w:space="0" w:color="auto"/>
                    <w:bottom w:val="none" w:sz="0" w:space="0" w:color="auto"/>
                    <w:right w:val="none" w:sz="0" w:space="0" w:color="auto"/>
                  </w:divBdr>
                  <w:divsChild>
                    <w:div w:id="624389914">
                      <w:marLeft w:val="0"/>
                      <w:marRight w:val="0"/>
                      <w:marTop w:val="0"/>
                      <w:marBottom w:val="0"/>
                      <w:divBdr>
                        <w:top w:val="none" w:sz="0" w:space="0" w:color="auto"/>
                        <w:left w:val="none" w:sz="0" w:space="0" w:color="auto"/>
                        <w:bottom w:val="none" w:sz="0" w:space="0" w:color="auto"/>
                        <w:right w:val="none" w:sz="0" w:space="0" w:color="auto"/>
                      </w:divBdr>
                      <w:divsChild>
                        <w:div w:id="656568362">
                          <w:marLeft w:val="0"/>
                          <w:marRight w:val="0"/>
                          <w:marTop w:val="0"/>
                          <w:marBottom w:val="0"/>
                          <w:divBdr>
                            <w:top w:val="none" w:sz="0" w:space="0" w:color="auto"/>
                            <w:left w:val="none" w:sz="0" w:space="0" w:color="auto"/>
                            <w:bottom w:val="none" w:sz="0" w:space="0" w:color="auto"/>
                            <w:right w:val="none" w:sz="0" w:space="0" w:color="auto"/>
                          </w:divBdr>
                          <w:divsChild>
                            <w:div w:id="42877040">
                              <w:marLeft w:val="0"/>
                              <w:marRight w:val="0"/>
                              <w:marTop w:val="0"/>
                              <w:marBottom w:val="0"/>
                              <w:divBdr>
                                <w:top w:val="none" w:sz="0" w:space="0" w:color="auto"/>
                                <w:left w:val="none" w:sz="0" w:space="0" w:color="auto"/>
                                <w:bottom w:val="none" w:sz="0" w:space="0" w:color="auto"/>
                                <w:right w:val="none" w:sz="0" w:space="0" w:color="auto"/>
                              </w:divBdr>
                              <w:divsChild>
                                <w:div w:id="616957709">
                                  <w:marLeft w:val="0"/>
                                  <w:marRight w:val="0"/>
                                  <w:marTop w:val="0"/>
                                  <w:marBottom w:val="0"/>
                                  <w:divBdr>
                                    <w:top w:val="none" w:sz="0" w:space="0" w:color="auto"/>
                                    <w:left w:val="none" w:sz="0" w:space="0" w:color="auto"/>
                                    <w:bottom w:val="none" w:sz="0" w:space="0" w:color="auto"/>
                                    <w:right w:val="none" w:sz="0" w:space="0" w:color="auto"/>
                                  </w:divBdr>
                                  <w:divsChild>
                                    <w:div w:id="1098259155">
                                      <w:marLeft w:val="0"/>
                                      <w:marRight w:val="0"/>
                                      <w:marTop w:val="0"/>
                                      <w:marBottom w:val="450"/>
                                      <w:divBdr>
                                        <w:top w:val="none" w:sz="0" w:space="0" w:color="auto"/>
                                        <w:left w:val="none" w:sz="0" w:space="0" w:color="auto"/>
                                        <w:bottom w:val="none" w:sz="0" w:space="0" w:color="auto"/>
                                        <w:right w:val="none" w:sz="0" w:space="0" w:color="auto"/>
                                      </w:divBdr>
                                      <w:divsChild>
                                        <w:div w:id="1385106411">
                                          <w:marLeft w:val="0"/>
                                          <w:marRight w:val="0"/>
                                          <w:marTop w:val="0"/>
                                          <w:marBottom w:val="0"/>
                                          <w:divBdr>
                                            <w:top w:val="none" w:sz="0" w:space="0" w:color="auto"/>
                                            <w:left w:val="none" w:sz="0" w:space="0" w:color="auto"/>
                                            <w:bottom w:val="none" w:sz="0" w:space="0" w:color="auto"/>
                                            <w:right w:val="none" w:sz="0" w:space="0" w:color="auto"/>
                                          </w:divBdr>
                                          <w:divsChild>
                                            <w:div w:id="601425011">
                                              <w:marLeft w:val="0"/>
                                              <w:marRight w:val="0"/>
                                              <w:marTop w:val="0"/>
                                              <w:marBottom w:val="0"/>
                                              <w:divBdr>
                                                <w:top w:val="none" w:sz="0" w:space="0" w:color="auto"/>
                                                <w:left w:val="none" w:sz="0" w:space="0" w:color="auto"/>
                                                <w:bottom w:val="none" w:sz="0" w:space="0" w:color="auto"/>
                                                <w:right w:val="none" w:sz="0" w:space="0" w:color="auto"/>
                                              </w:divBdr>
                                              <w:divsChild>
                                                <w:div w:id="56319250">
                                                  <w:marLeft w:val="0"/>
                                                  <w:marRight w:val="0"/>
                                                  <w:marTop w:val="0"/>
                                                  <w:marBottom w:val="0"/>
                                                  <w:divBdr>
                                                    <w:top w:val="none" w:sz="0" w:space="0" w:color="auto"/>
                                                    <w:left w:val="none" w:sz="0" w:space="0" w:color="auto"/>
                                                    <w:bottom w:val="none" w:sz="0" w:space="0" w:color="auto"/>
                                                    <w:right w:val="none" w:sz="0" w:space="0" w:color="auto"/>
                                                  </w:divBdr>
                                                  <w:divsChild>
                                                    <w:div w:id="505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466">
                                              <w:marLeft w:val="0"/>
                                              <w:marRight w:val="0"/>
                                              <w:marTop w:val="0"/>
                                              <w:marBottom w:val="0"/>
                                              <w:divBdr>
                                                <w:top w:val="none" w:sz="0" w:space="0" w:color="auto"/>
                                                <w:left w:val="none" w:sz="0" w:space="0" w:color="auto"/>
                                                <w:bottom w:val="none" w:sz="0" w:space="0" w:color="auto"/>
                                                <w:right w:val="none" w:sz="0" w:space="0" w:color="auto"/>
                                              </w:divBdr>
                                              <w:divsChild>
                                                <w:div w:id="1970236539">
                                                  <w:marLeft w:val="0"/>
                                                  <w:marRight w:val="0"/>
                                                  <w:marTop w:val="0"/>
                                                  <w:marBottom w:val="0"/>
                                                  <w:divBdr>
                                                    <w:top w:val="none" w:sz="0" w:space="0" w:color="auto"/>
                                                    <w:left w:val="none" w:sz="0" w:space="0" w:color="auto"/>
                                                    <w:bottom w:val="none" w:sz="0" w:space="0" w:color="auto"/>
                                                    <w:right w:val="none" w:sz="0" w:space="0" w:color="auto"/>
                                                  </w:divBdr>
                                                  <w:divsChild>
                                                    <w:div w:id="521863418">
                                                      <w:marLeft w:val="0"/>
                                                      <w:marRight w:val="0"/>
                                                      <w:marTop w:val="0"/>
                                                      <w:marBottom w:val="0"/>
                                                      <w:divBdr>
                                                        <w:top w:val="none" w:sz="0" w:space="0" w:color="auto"/>
                                                        <w:left w:val="none" w:sz="0" w:space="0" w:color="auto"/>
                                                        <w:bottom w:val="none" w:sz="0" w:space="0" w:color="auto"/>
                                                        <w:right w:val="none" w:sz="0" w:space="0" w:color="auto"/>
                                                      </w:divBdr>
                                                      <w:divsChild>
                                                        <w:div w:id="272134513">
                                                          <w:marLeft w:val="0"/>
                                                          <w:marRight w:val="0"/>
                                                          <w:marTop w:val="0"/>
                                                          <w:marBottom w:val="0"/>
                                                          <w:divBdr>
                                                            <w:top w:val="none" w:sz="0" w:space="0" w:color="auto"/>
                                                            <w:left w:val="none" w:sz="0" w:space="0" w:color="auto"/>
                                                            <w:bottom w:val="none" w:sz="0" w:space="0" w:color="auto"/>
                                                            <w:right w:val="none" w:sz="0" w:space="0" w:color="auto"/>
                                                          </w:divBdr>
                                                          <w:divsChild>
                                                            <w:div w:id="2013798149">
                                                              <w:marLeft w:val="0"/>
                                                              <w:marRight w:val="0"/>
                                                              <w:marTop w:val="0"/>
                                                              <w:marBottom w:val="0"/>
                                                              <w:divBdr>
                                                                <w:top w:val="none" w:sz="0" w:space="0" w:color="auto"/>
                                                                <w:left w:val="none" w:sz="0" w:space="0" w:color="auto"/>
                                                                <w:bottom w:val="none" w:sz="0" w:space="0" w:color="auto"/>
                                                                <w:right w:val="none" w:sz="0" w:space="0" w:color="auto"/>
                                                              </w:divBdr>
                                                              <w:divsChild>
                                                                <w:div w:id="119723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7636904">
                                              <w:marLeft w:val="0"/>
                                              <w:marRight w:val="0"/>
                                              <w:marTop w:val="0"/>
                                              <w:marBottom w:val="0"/>
                                              <w:divBdr>
                                                <w:top w:val="none" w:sz="0" w:space="0" w:color="auto"/>
                                                <w:left w:val="none" w:sz="0" w:space="0" w:color="auto"/>
                                                <w:bottom w:val="none" w:sz="0" w:space="0" w:color="auto"/>
                                                <w:right w:val="none" w:sz="0" w:space="0" w:color="auto"/>
                                              </w:divBdr>
                                              <w:divsChild>
                                                <w:div w:id="945119257">
                                                  <w:marLeft w:val="0"/>
                                                  <w:marRight w:val="0"/>
                                                  <w:marTop w:val="0"/>
                                                  <w:marBottom w:val="0"/>
                                                  <w:divBdr>
                                                    <w:top w:val="none" w:sz="0" w:space="0" w:color="auto"/>
                                                    <w:left w:val="none" w:sz="0" w:space="0" w:color="auto"/>
                                                    <w:bottom w:val="none" w:sz="0" w:space="0" w:color="auto"/>
                                                    <w:right w:val="none" w:sz="0" w:space="0" w:color="auto"/>
                                                  </w:divBdr>
                                                  <w:divsChild>
                                                    <w:div w:id="21360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6911">
                                              <w:marLeft w:val="0"/>
                                              <w:marRight w:val="0"/>
                                              <w:marTop w:val="0"/>
                                              <w:marBottom w:val="0"/>
                                              <w:divBdr>
                                                <w:top w:val="none" w:sz="0" w:space="0" w:color="auto"/>
                                                <w:left w:val="none" w:sz="0" w:space="0" w:color="auto"/>
                                                <w:bottom w:val="none" w:sz="0" w:space="0" w:color="auto"/>
                                                <w:right w:val="none" w:sz="0" w:space="0" w:color="auto"/>
                                              </w:divBdr>
                                              <w:divsChild>
                                                <w:div w:id="617185014">
                                                  <w:marLeft w:val="0"/>
                                                  <w:marRight w:val="0"/>
                                                  <w:marTop w:val="0"/>
                                                  <w:marBottom w:val="0"/>
                                                  <w:divBdr>
                                                    <w:top w:val="none" w:sz="0" w:space="0" w:color="auto"/>
                                                    <w:left w:val="none" w:sz="0" w:space="0" w:color="auto"/>
                                                    <w:bottom w:val="none" w:sz="0" w:space="0" w:color="auto"/>
                                                    <w:right w:val="none" w:sz="0" w:space="0" w:color="auto"/>
                                                  </w:divBdr>
                                                  <w:divsChild>
                                                    <w:div w:id="131734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8105915">
      <w:bodyDiv w:val="1"/>
      <w:marLeft w:val="0"/>
      <w:marRight w:val="0"/>
      <w:marTop w:val="0"/>
      <w:marBottom w:val="0"/>
      <w:divBdr>
        <w:top w:val="none" w:sz="0" w:space="0" w:color="auto"/>
        <w:left w:val="none" w:sz="0" w:space="0" w:color="auto"/>
        <w:bottom w:val="none" w:sz="0" w:space="0" w:color="auto"/>
        <w:right w:val="none" w:sz="0" w:space="0" w:color="auto"/>
      </w:divBdr>
      <w:divsChild>
        <w:div w:id="1507093068">
          <w:marLeft w:val="0"/>
          <w:marRight w:val="0"/>
          <w:marTop w:val="0"/>
          <w:marBottom w:val="0"/>
          <w:divBdr>
            <w:top w:val="none" w:sz="0" w:space="0" w:color="auto"/>
            <w:left w:val="none" w:sz="0" w:space="0" w:color="auto"/>
            <w:bottom w:val="none" w:sz="0" w:space="0" w:color="auto"/>
            <w:right w:val="none" w:sz="0" w:space="0" w:color="auto"/>
          </w:divBdr>
          <w:divsChild>
            <w:div w:id="2056348935">
              <w:marLeft w:val="0"/>
              <w:marRight w:val="0"/>
              <w:marTop w:val="0"/>
              <w:marBottom w:val="0"/>
              <w:divBdr>
                <w:top w:val="none" w:sz="0" w:space="0" w:color="auto"/>
                <w:left w:val="none" w:sz="0" w:space="0" w:color="auto"/>
                <w:bottom w:val="none" w:sz="0" w:space="0" w:color="auto"/>
                <w:right w:val="none" w:sz="0" w:space="0" w:color="auto"/>
              </w:divBdr>
              <w:divsChild>
                <w:div w:id="103156203">
                  <w:marLeft w:val="0"/>
                  <w:marRight w:val="0"/>
                  <w:marTop w:val="0"/>
                  <w:marBottom w:val="0"/>
                  <w:divBdr>
                    <w:top w:val="none" w:sz="0" w:space="0" w:color="auto"/>
                    <w:left w:val="none" w:sz="0" w:space="0" w:color="auto"/>
                    <w:bottom w:val="none" w:sz="0" w:space="0" w:color="auto"/>
                    <w:right w:val="none" w:sz="0" w:space="0" w:color="auto"/>
                  </w:divBdr>
                  <w:divsChild>
                    <w:div w:id="642075767">
                      <w:marLeft w:val="0"/>
                      <w:marRight w:val="0"/>
                      <w:marTop w:val="0"/>
                      <w:marBottom w:val="0"/>
                      <w:divBdr>
                        <w:top w:val="none" w:sz="0" w:space="0" w:color="auto"/>
                        <w:left w:val="none" w:sz="0" w:space="0" w:color="auto"/>
                        <w:bottom w:val="none" w:sz="0" w:space="0" w:color="auto"/>
                        <w:right w:val="none" w:sz="0" w:space="0" w:color="auto"/>
                      </w:divBdr>
                      <w:divsChild>
                        <w:div w:id="1075662844">
                          <w:marLeft w:val="0"/>
                          <w:marRight w:val="0"/>
                          <w:marTop w:val="0"/>
                          <w:marBottom w:val="0"/>
                          <w:divBdr>
                            <w:top w:val="none" w:sz="0" w:space="0" w:color="auto"/>
                            <w:left w:val="none" w:sz="0" w:space="0" w:color="auto"/>
                            <w:bottom w:val="none" w:sz="0" w:space="0" w:color="auto"/>
                            <w:right w:val="none" w:sz="0" w:space="0" w:color="auto"/>
                          </w:divBdr>
                          <w:divsChild>
                            <w:div w:id="909116348">
                              <w:marLeft w:val="0"/>
                              <w:marRight w:val="0"/>
                              <w:marTop w:val="0"/>
                              <w:marBottom w:val="0"/>
                              <w:divBdr>
                                <w:top w:val="none" w:sz="0" w:space="0" w:color="auto"/>
                                <w:left w:val="none" w:sz="0" w:space="0" w:color="auto"/>
                                <w:bottom w:val="none" w:sz="0" w:space="0" w:color="auto"/>
                                <w:right w:val="none" w:sz="0" w:space="0" w:color="auto"/>
                              </w:divBdr>
                              <w:divsChild>
                                <w:div w:id="2146383744">
                                  <w:marLeft w:val="0"/>
                                  <w:marRight w:val="0"/>
                                  <w:marTop w:val="0"/>
                                  <w:marBottom w:val="0"/>
                                  <w:divBdr>
                                    <w:top w:val="none" w:sz="0" w:space="0" w:color="auto"/>
                                    <w:left w:val="none" w:sz="0" w:space="0" w:color="auto"/>
                                    <w:bottom w:val="none" w:sz="0" w:space="0" w:color="auto"/>
                                    <w:right w:val="none" w:sz="0" w:space="0" w:color="auto"/>
                                  </w:divBdr>
                                  <w:divsChild>
                                    <w:div w:id="283663026">
                                      <w:marLeft w:val="0"/>
                                      <w:marRight w:val="0"/>
                                      <w:marTop w:val="0"/>
                                      <w:marBottom w:val="450"/>
                                      <w:divBdr>
                                        <w:top w:val="none" w:sz="0" w:space="0" w:color="auto"/>
                                        <w:left w:val="none" w:sz="0" w:space="0" w:color="auto"/>
                                        <w:bottom w:val="none" w:sz="0" w:space="0" w:color="auto"/>
                                        <w:right w:val="none" w:sz="0" w:space="0" w:color="auto"/>
                                      </w:divBdr>
                                      <w:divsChild>
                                        <w:div w:id="719785331">
                                          <w:marLeft w:val="0"/>
                                          <w:marRight w:val="0"/>
                                          <w:marTop w:val="0"/>
                                          <w:marBottom w:val="0"/>
                                          <w:divBdr>
                                            <w:top w:val="none" w:sz="0" w:space="0" w:color="auto"/>
                                            <w:left w:val="none" w:sz="0" w:space="0" w:color="auto"/>
                                            <w:bottom w:val="none" w:sz="0" w:space="0" w:color="auto"/>
                                            <w:right w:val="none" w:sz="0" w:space="0" w:color="auto"/>
                                          </w:divBdr>
                                          <w:divsChild>
                                            <w:div w:id="363942116">
                                              <w:marLeft w:val="0"/>
                                              <w:marRight w:val="0"/>
                                              <w:marTop w:val="0"/>
                                              <w:marBottom w:val="0"/>
                                              <w:divBdr>
                                                <w:top w:val="none" w:sz="0" w:space="0" w:color="auto"/>
                                                <w:left w:val="none" w:sz="0" w:space="0" w:color="auto"/>
                                                <w:bottom w:val="none" w:sz="0" w:space="0" w:color="auto"/>
                                                <w:right w:val="none" w:sz="0" w:space="0" w:color="auto"/>
                                              </w:divBdr>
                                              <w:divsChild>
                                                <w:div w:id="191505691">
                                                  <w:marLeft w:val="0"/>
                                                  <w:marRight w:val="0"/>
                                                  <w:marTop w:val="0"/>
                                                  <w:marBottom w:val="0"/>
                                                  <w:divBdr>
                                                    <w:top w:val="none" w:sz="0" w:space="0" w:color="auto"/>
                                                    <w:left w:val="none" w:sz="0" w:space="0" w:color="auto"/>
                                                    <w:bottom w:val="none" w:sz="0" w:space="0" w:color="auto"/>
                                                    <w:right w:val="none" w:sz="0" w:space="0" w:color="auto"/>
                                                  </w:divBdr>
                                                  <w:divsChild>
                                                    <w:div w:id="986934527">
                                                      <w:marLeft w:val="0"/>
                                                      <w:marRight w:val="0"/>
                                                      <w:marTop w:val="0"/>
                                                      <w:marBottom w:val="0"/>
                                                      <w:divBdr>
                                                        <w:top w:val="none" w:sz="0" w:space="0" w:color="auto"/>
                                                        <w:left w:val="none" w:sz="0" w:space="0" w:color="auto"/>
                                                        <w:bottom w:val="none" w:sz="0" w:space="0" w:color="auto"/>
                                                        <w:right w:val="none" w:sz="0" w:space="0" w:color="auto"/>
                                                      </w:divBdr>
                                                      <w:divsChild>
                                                        <w:div w:id="728113556">
                                                          <w:marLeft w:val="0"/>
                                                          <w:marRight w:val="0"/>
                                                          <w:marTop w:val="0"/>
                                                          <w:marBottom w:val="0"/>
                                                          <w:divBdr>
                                                            <w:top w:val="none" w:sz="0" w:space="0" w:color="auto"/>
                                                            <w:left w:val="none" w:sz="0" w:space="0" w:color="auto"/>
                                                            <w:bottom w:val="none" w:sz="0" w:space="0" w:color="auto"/>
                                                            <w:right w:val="none" w:sz="0" w:space="0" w:color="auto"/>
                                                          </w:divBdr>
                                                          <w:divsChild>
                                                            <w:div w:id="437263400">
                                                              <w:marLeft w:val="0"/>
                                                              <w:marRight w:val="0"/>
                                                              <w:marTop w:val="0"/>
                                                              <w:marBottom w:val="0"/>
                                                              <w:divBdr>
                                                                <w:top w:val="none" w:sz="0" w:space="0" w:color="auto"/>
                                                                <w:left w:val="none" w:sz="0" w:space="0" w:color="auto"/>
                                                                <w:bottom w:val="none" w:sz="0" w:space="0" w:color="auto"/>
                                                                <w:right w:val="none" w:sz="0" w:space="0" w:color="auto"/>
                                                              </w:divBdr>
                                                              <w:divsChild>
                                                                <w:div w:id="178330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210973">
                                              <w:marLeft w:val="0"/>
                                              <w:marRight w:val="0"/>
                                              <w:marTop w:val="0"/>
                                              <w:marBottom w:val="0"/>
                                              <w:divBdr>
                                                <w:top w:val="none" w:sz="0" w:space="0" w:color="auto"/>
                                                <w:left w:val="none" w:sz="0" w:space="0" w:color="auto"/>
                                                <w:bottom w:val="none" w:sz="0" w:space="0" w:color="auto"/>
                                                <w:right w:val="none" w:sz="0" w:space="0" w:color="auto"/>
                                              </w:divBdr>
                                              <w:divsChild>
                                                <w:div w:id="761728389">
                                                  <w:marLeft w:val="0"/>
                                                  <w:marRight w:val="0"/>
                                                  <w:marTop w:val="0"/>
                                                  <w:marBottom w:val="0"/>
                                                  <w:divBdr>
                                                    <w:top w:val="none" w:sz="0" w:space="0" w:color="auto"/>
                                                    <w:left w:val="none" w:sz="0" w:space="0" w:color="auto"/>
                                                    <w:bottom w:val="none" w:sz="0" w:space="0" w:color="auto"/>
                                                    <w:right w:val="none" w:sz="0" w:space="0" w:color="auto"/>
                                                  </w:divBdr>
                                                  <w:divsChild>
                                                    <w:div w:id="4363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691">
                                              <w:marLeft w:val="0"/>
                                              <w:marRight w:val="0"/>
                                              <w:marTop w:val="0"/>
                                              <w:marBottom w:val="0"/>
                                              <w:divBdr>
                                                <w:top w:val="none" w:sz="0" w:space="0" w:color="auto"/>
                                                <w:left w:val="none" w:sz="0" w:space="0" w:color="auto"/>
                                                <w:bottom w:val="none" w:sz="0" w:space="0" w:color="auto"/>
                                                <w:right w:val="none" w:sz="0" w:space="0" w:color="auto"/>
                                              </w:divBdr>
                                              <w:divsChild>
                                                <w:div w:id="100608247">
                                                  <w:marLeft w:val="0"/>
                                                  <w:marRight w:val="0"/>
                                                  <w:marTop w:val="0"/>
                                                  <w:marBottom w:val="0"/>
                                                  <w:divBdr>
                                                    <w:top w:val="none" w:sz="0" w:space="0" w:color="auto"/>
                                                    <w:left w:val="none" w:sz="0" w:space="0" w:color="auto"/>
                                                    <w:bottom w:val="none" w:sz="0" w:space="0" w:color="auto"/>
                                                    <w:right w:val="none" w:sz="0" w:space="0" w:color="auto"/>
                                                  </w:divBdr>
                                                  <w:divsChild>
                                                    <w:div w:id="2076852118">
                                                      <w:marLeft w:val="0"/>
                                                      <w:marRight w:val="0"/>
                                                      <w:marTop w:val="0"/>
                                                      <w:marBottom w:val="0"/>
                                                      <w:divBdr>
                                                        <w:top w:val="none" w:sz="0" w:space="0" w:color="auto"/>
                                                        <w:left w:val="none" w:sz="0" w:space="0" w:color="auto"/>
                                                        <w:bottom w:val="none" w:sz="0" w:space="0" w:color="auto"/>
                                                        <w:right w:val="none" w:sz="0" w:space="0" w:color="auto"/>
                                                      </w:divBdr>
                                                      <w:divsChild>
                                                        <w:div w:id="135338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1554">
                                                  <w:marLeft w:val="0"/>
                                                  <w:marRight w:val="0"/>
                                                  <w:marTop w:val="0"/>
                                                  <w:marBottom w:val="0"/>
                                                  <w:divBdr>
                                                    <w:top w:val="none" w:sz="0" w:space="0" w:color="auto"/>
                                                    <w:left w:val="none" w:sz="0" w:space="0" w:color="auto"/>
                                                    <w:bottom w:val="none" w:sz="0" w:space="0" w:color="auto"/>
                                                    <w:right w:val="none" w:sz="0" w:space="0" w:color="auto"/>
                                                  </w:divBdr>
                                                </w:div>
                                              </w:divsChild>
                                            </w:div>
                                            <w:div w:id="1057165629">
                                              <w:marLeft w:val="0"/>
                                              <w:marRight w:val="0"/>
                                              <w:marTop w:val="0"/>
                                              <w:marBottom w:val="0"/>
                                              <w:divBdr>
                                                <w:top w:val="none" w:sz="0" w:space="0" w:color="auto"/>
                                                <w:left w:val="none" w:sz="0" w:space="0" w:color="auto"/>
                                                <w:bottom w:val="none" w:sz="0" w:space="0" w:color="auto"/>
                                                <w:right w:val="none" w:sz="0" w:space="0" w:color="auto"/>
                                              </w:divBdr>
                                              <w:divsChild>
                                                <w:div w:id="350255181">
                                                  <w:marLeft w:val="0"/>
                                                  <w:marRight w:val="0"/>
                                                  <w:marTop w:val="0"/>
                                                  <w:marBottom w:val="0"/>
                                                  <w:divBdr>
                                                    <w:top w:val="none" w:sz="0" w:space="0" w:color="auto"/>
                                                    <w:left w:val="none" w:sz="0" w:space="0" w:color="auto"/>
                                                    <w:bottom w:val="none" w:sz="0" w:space="0" w:color="auto"/>
                                                    <w:right w:val="none" w:sz="0" w:space="0" w:color="auto"/>
                                                  </w:divBdr>
                                                  <w:divsChild>
                                                    <w:div w:id="199144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9562779">
      <w:bodyDiv w:val="1"/>
      <w:marLeft w:val="0"/>
      <w:marRight w:val="0"/>
      <w:marTop w:val="0"/>
      <w:marBottom w:val="0"/>
      <w:divBdr>
        <w:top w:val="none" w:sz="0" w:space="0" w:color="auto"/>
        <w:left w:val="none" w:sz="0" w:space="0" w:color="auto"/>
        <w:bottom w:val="none" w:sz="0" w:space="0" w:color="auto"/>
        <w:right w:val="none" w:sz="0" w:space="0" w:color="auto"/>
      </w:divBdr>
      <w:divsChild>
        <w:div w:id="16585052">
          <w:marLeft w:val="0"/>
          <w:marRight w:val="0"/>
          <w:marTop w:val="0"/>
          <w:marBottom w:val="0"/>
          <w:divBdr>
            <w:top w:val="none" w:sz="0" w:space="0" w:color="auto"/>
            <w:left w:val="none" w:sz="0" w:space="0" w:color="auto"/>
            <w:bottom w:val="none" w:sz="0" w:space="0" w:color="auto"/>
            <w:right w:val="none" w:sz="0" w:space="0" w:color="auto"/>
          </w:divBdr>
          <w:divsChild>
            <w:div w:id="1421292560">
              <w:marLeft w:val="0"/>
              <w:marRight w:val="0"/>
              <w:marTop w:val="0"/>
              <w:marBottom w:val="0"/>
              <w:divBdr>
                <w:top w:val="none" w:sz="0" w:space="0" w:color="auto"/>
                <w:left w:val="none" w:sz="0" w:space="0" w:color="auto"/>
                <w:bottom w:val="none" w:sz="0" w:space="0" w:color="auto"/>
                <w:right w:val="none" w:sz="0" w:space="0" w:color="auto"/>
              </w:divBdr>
            </w:div>
            <w:div w:id="1882211139">
              <w:marLeft w:val="0"/>
              <w:marRight w:val="0"/>
              <w:marTop w:val="0"/>
              <w:marBottom w:val="0"/>
              <w:divBdr>
                <w:top w:val="none" w:sz="0" w:space="0" w:color="auto"/>
                <w:left w:val="none" w:sz="0" w:space="0" w:color="auto"/>
                <w:bottom w:val="none" w:sz="0" w:space="0" w:color="auto"/>
                <w:right w:val="none" w:sz="0" w:space="0" w:color="auto"/>
              </w:divBdr>
              <w:divsChild>
                <w:div w:id="303003639">
                  <w:marLeft w:val="0"/>
                  <w:marRight w:val="0"/>
                  <w:marTop w:val="0"/>
                  <w:marBottom w:val="0"/>
                  <w:divBdr>
                    <w:top w:val="none" w:sz="0" w:space="0" w:color="auto"/>
                    <w:left w:val="none" w:sz="0" w:space="0" w:color="auto"/>
                    <w:bottom w:val="none" w:sz="0" w:space="0" w:color="auto"/>
                    <w:right w:val="none" w:sz="0" w:space="0" w:color="auto"/>
                  </w:divBdr>
                  <w:divsChild>
                    <w:div w:id="1377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369045">
          <w:marLeft w:val="0"/>
          <w:marRight w:val="0"/>
          <w:marTop w:val="0"/>
          <w:marBottom w:val="0"/>
          <w:divBdr>
            <w:top w:val="single" w:sz="6" w:space="0" w:color="D4EBFD"/>
            <w:left w:val="none" w:sz="0" w:space="0" w:color="auto"/>
            <w:bottom w:val="single" w:sz="6" w:space="0" w:color="D4EBFD"/>
            <w:right w:val="none" w:sz="0" w:space="0" w:color="auto"/>
          </w:divBdr>
          <w:divsChild>
            <w:div w:id="1049263511">
              <w:marLeft w:val="0"/>
              <w:marRight w:val="0"/>
              <w:marTop w:val="0"/>
              <w:marBottom w:val="0"/>
              <w:divBdr>
                <w:top w:val="none" w:sz="0" w:space="0" w:color="auto"/>
                <w:left w:val="none" w:sz="0" w:space="0" w:color="auto"/>
                <w:bottom w:val="none" w:sz="0" w:space="0" w:color="auto"/>
                <w:right w:val="none" w:sz="0" w:space="0" w:color="auto"/>
              </w:divBdr>
              <w:divsChild>
                <w:div w:id="8236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68975">
          <w:marLeft w:val="0"/>
          <w:marRight w:val="0"/>
          <w:marTop w:val="0"/>
          <w:marBottom w:val="0"/>
          <w:divBdr>
            <w:top w:val="none" w:sz="0" w:space="0" w:color="auto"/>
            <w:left w:val="none" w:sz="0" w:space="0" w:color="auto"/>
            <w:bottom w:val="none" w:sz="0" w:space="0" w:color="auto"/>
            <w:right w:val="none" w:sz="0" w:space="0" w:color="auto"/>
          </w:divBdr>
          <w:divsChild>
            <w:div w:id="1746418213">
              <w:marLeft w:val="0"/>
              <w:marRight w:val="0"/>
              <w:marTop w:val="0"/>
              <w:marBottom w:val="0"/>
              <w:divBdr>
                <w:top w:val="none" w:sz="0" w:space="0" w:color="auto"/>
                <w:left w:val="none" w:sz="0" w:space="0" w:color="auto"/>
                <w:bottom w:val="none" w:sz="0" w:space="0" w:color="auto"/>
                <w:right w:val="none" w:sz="0" w:space="0" w:color="auto"/>
              </w:divBdr>
              <w:divsChild>
                <w:div w:id="906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542425">
          <w:marLeft w:val="0"/>
          <w:marRight w:val="0"/>
          <w:marTop w:val="0"/>
          <w:marBottom w:val="0"/>
          <w:divBdr>
            <w:top w:val="none" w:sz="0" w:space="0" w:color="auto"/>
            <w:left w:val="none" w:sz="0" w:space="0" w:color="auto"/>
            <w:bottom w:val="none" w:sz="0" w:space="0" w:color="auto"/>
            <w:right w:val="none" w:sz="0" w:space="0" w:color="auto"/>
          </w:divBdr>
          <w:divsChild>
            <w:div w:id="1135489854">
              <w:marLeft w:val="0"/>
              <w:marRight w:val="0"/>
              <w:marTop w:val="0"/>
              <w:marBottom w:val="0"/>
              <w:divBdr>
                <w:top w:val="none" w:sz="0" w:space="0" w:color="auto"/>
                <w:left w:val="none" w:sz="0" w:space="0" w:color="auto"/>
                <w:bottom w:val="none" w:sz="0" w:space="0" w:color="auto"/>
                <w:right w:val="none" w:sz="0" w:space="0" w:color="auto"/>
              </w:divBdr>
              <w:divsChild>
                <w:div w:id="497699396">
                  <w:marLeft w:val="0"/>
                  <w:marRight w:val="0"/>
                  <w:marTop w:val="0"/>
                  <w:marBottom w:val="0"/>
                  <w:divBdr>
                    <w:top w:val="none" w:sz="0" w:space="0" w:color="auto"/>
                    <w:left w:val="none" w:sz="0" w:space="0" w:color="auto"/>
                    <w:bottom w:val="none" w:sz="0" w:space="0" w:color="auto"/>
                    <w:right w:val="none" w:sz="0" w:space="0" w:color="auto"/>
                  </w:divBdr>
                  <w:divsChild>
                    <w:div w:id="1162893682">
                      <w:marLeft w:val="0"/>
                      <w:marRight w:val="0"/>
                      <w:marTop w:val="0"/>
                      <w:marBottom w:val="0"/>
                      <w:divBdr>
                        <w:top w:val="none" w:sz="0" w:space="0" w:color="auto"/>
                        <w:left w:val="none" w:sz="0" w:space="0" w:color="auto"/>
                        <w:bottom w:val="none" w:sz="0" w:space="0" w:color="auto"/>
                        <w:right w:val="none" w:sz="0" w:space="0" w:color="auto"/>
                      </w:divBdr>
                      <w:divsChild>
                        <w:div w:id="2139184386">
                          <w:marLeft w:val="0"/>
                          <w:marRight w:val="0"/>
                          <w:marTop w:val="0"/>
                          <w:marBottom w:val="0"/>
                          <w:divBdr>
                            <w:top w:val="none" w:sz="0" w:space="0" w:color="auto"/>
                            <w:left w:val="none" w:sz="0" w:space="0" w:color="auto"/>
                            <w:bottom w:val="none" w:sz="0" w:space="0" w:color="auto"/>
                            <w:right w:val="none" w:sz="0" w:space="0" w:color="auto"/>
                          </w:divBdr>
                          <w:divsChild>
                            <w:div w:id="185895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743952">
      <w:bodyDiv w:val="1"/>
      <w:marLeft w:val="0"/>
      <w:marRight w:val="0"/>
      <w:marTop w:val="0"/>
      <w:marBottom w:val="0"/>
      <w:divBdr>
        <w:top w:val="none" w:sz="0" w:space="0" w:color="auto"/>
        <w:left w:val="none" w:sz="0" w:space="0" w:color="auto"/>
        <w:bottom w:val="none" w:sz="0" w:space="0" w:color="auto"/>
        <w:right w:val="none" w:sz="0" w:space="0" w:color="auto"/>
      </w:divBdr>
      <w:divsChild>
        <w:div w:id="894006955">
          <w:marLeft w:val="0"/>
          <w:marRight w:val="0"/>
          <w:marTop w:val="0"/>
          <w:marBottom w:val="0"/>
          <w:divBdr>
            <w:top w:val="none" w:sz="0" w:space="0" w:color="auto"/>
            <w:left w:val="none" w:sz="0" w:space="0" w:color="auto"/>
            <w:bottom w:val="none" w:sz="0" w:space="0" w:color="auto"/>
            <w:right w:val="none" w:sz="0" w:space="0" w:color="auto"/>
          </w:divBdr>
          <w:divsChild>
            <w:div w:id="1939361248">
              <w:marLeft w:val="0"/>
              <w:marRight w:val="0"/>
              <w:marTop w:val="0"/>
              <w:marBottom w:val="0"/>
              <w:divBdr>
                <w:top w:val="none" w:sz="0" w:space="0" w:color="auto"/>
                <w:left w:val="none" w:sz="0" w:space="0" w:color="auto"/>
                <w:bottom w:val="none" w:sz="0" w:space="0" w:color="auto"/>
                <w:right w:val="none" w:sz="0" w:space="0" w:color="auto"/>
              </w:divBdr>
              <w:divsChild>
                <w:div w:id="1863089400">
                  <w:marLeft w:val="0"/>
                  <w:marRight w:val="0"/>
                  <w:marTop w:val="0"/>
                  <w:marBottom w:val="0"/>
                  <w:divBdr>
                    <w:top w:val="none" w:sz="0" w:space="0" w:color="auto"/>
                    <w:left w:val="none" w:sz="0" w:space="0" w:color="auto"/>
                    <w:bottom w:val="none" w:sz="0" w:space="0" w:color="auto"/>
                    <w:right w:val="none" w:sz="0" w:space="0" w:color="auto"/>
                  </w:divBdr>
                  <w:divsChild>
                    <w:div w:id="2069305715">
                      <w:marLeft w:val="0"/>
                      <w:marRight w:val="0"/>
                      <w:marTop w:val="0"/>
                      <w:marBottom w:val="0"/>
                      <w:divBdr>
                        <w:top w:val="none" w:sz="0" w:space="0" w:color="auto"/>
                        <w:left w:val="none" w:sz="0" w:space="0" w:color="auto"/>
                        <w:bottom w:val="none" w:sz="0" w:space="0" w:color="auto"/>
                        <w:right w:val="none" w:sz="0" w:space="0" w:color="auto"/>
                      </w:divBdr>
                      <w:divsChild>
                        <w:div w:id="740057608">
                          <w:marLeft w:val="0"/>
                          <w:marRight w:val="0"/>
                          <w:marTop w:val="0"/>
                          <w:marBottom w:val="0"/>
                          <w:divBdr>
                            <w:top w:val="none" w:sz="0" w:space="0" w:color="auto"/>
                            <w:left w:val="none" w:sz="0" w:space="0" w:color="auto"/>
                            <w:bottom w:val="none" w:sz="0" w:space="0" w:color="auto"/>
                            <w:right w:val="none" w:sz="0" w:space="0" w:color="auto"/>
                          </w:divBdr>
                          <w:divsChild>
                            <w:div w:id="1588805200">
                              <w:marLeft w:val="0"/>
                              <w:marRight w:val="0"/>
                              <w:marTop w:val="0"/>
                              <w:marBottom w:val="0"/>
                              <w:divBdr>
                                <w:top w:val="none" w:sz="0" w:space="0" w:color="auto"/>
                                <w:left w:val="none" w:sz="0" w:space="0" w:color="auto"/>
                                <w:bottom w:val="none" w:sz="0" w:space="0" w:color="auto"/>
                                <w:right w:val="none" w:sz="0" w:space="0" w:color="auto"/>
                              </w:divBdr>
                              <w:divsChild>
                                <w:div w:id="548419143">
                                  <w:marLeft w:val="0"/>
                                  <w:marRight w:val="0"/>
                                  <w:marTop w:val="0"/>
                                  <w:marBottom w:val="0"/>
                                  <w:divBdr>
                                    <w:top w:val="none" w:sz="0" w:space="0" w:color="auto"/>
                                    <w:left w:val="none" w:sz="0" w:space="0" w:color="auto"/>
                                    <w:bottom w:val="none" w:sz="0" w:space="0" w:color="auto"/>
                                    <w:right w:val="none" w:sz="0" w:space="0" w:color="auto"/>
                                  </w:divBdr>
                                  <w:divsChild>
                                    <w:div w:id="1322584516">
                                      <w:marLeft w:val="0"/>
                                      <w:marRight w:val="0"/>
                                      <w:marTop w:val="0"/>
                                      <w:marBottom w:val="450"/>
                                      <w:divBdr>
                                        <w:top w:val="none" w:sz="0" w:space="0" w:color="auto"/>
                                        <w:left w:val="none" w:sz="0" w:space="0" w:color="auto"/>
                                        <w:bottom w:val="none" w:sz="0" w:space="0" w:color="auto"/>
                                        <w:right w:val="none" w:sz="0" w:space="0" w:color="auto"/>
                                      </w:divBdr>
                                      <w:divsChild>
                                        <w:div w:id="1815565450">
                                          <w:marLeft w:val="0"/>
                                          <w:marRight w:val="0"/>
                                          <w:marTop w:val="0"/>
                                          <w:marBottom w:val="0"/>
                                          <w:divBdr>
                                            <w:top w:val="none" w:sz="0" w:space="0" w:color="auto"/>
                                            <w:left w:val="none" w:sz="0" w:space="0" w:color="auto"/>
                                            <w:bottom w:val="none" w:sz="0" w:space="0" w:color="auto"/>
                                            <w:right w:val="none" w:sz="0" w:space="0" w:color="auto"/>
                                          </w:divBdr>
                                          <w:divsChild>
                                            <w:div w:id="747312349">
                                              <w:marLeft w:val="0"/>
                                              <w:marRight w:val="0"/>
                                              <w:marTop w:val="0"/>
                                              <w:marBottom w:val="0"/>
                                              <w:divBdr>
                                                <w:top w:val="none" w:sz="0" w:space="0" w:color="auto"/>
                                                <w:left w:val="none" w:sz="0" w:space="0" w:color="auto"/>
                                                <w:bottom w:val="none" w:sz="0" w:space="0" w:color="auto"/>
                                                <w:right w:val="none" w:sz="0" w:space="0" w:color="auto"/>
                                              </w:divBdr>
                                              <w:divsChild>
                                                <w:div w:id="1883052712">
                                                  <w:marLeft w:val="0"/>
                                                  <w:marRight w:val="0"/>
                                                  <w:marTop w:val="0"/>
                                                  <w:marBottom w:val="0"/>
                                                  <w:divBdr>
                                                    <w:top w:val="none" w:sz="0" w:space="0" w:color="auto"/>
                                                    <w:left w:val="none" w:sz="0" w:space="0" w:color="auto"/>
                                                    <w:bottom w:val="none" w:sz="0" w:space="0" w:color="auto"/>
                                                    <w:right w:val="none" w:sz="0" w:space="0" w:color="auto"/>
                                                  </w:divBdr>
                                                  <w:divsChild>
                                                    <w:div w:id="15973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12121">
                                              <w:marLeft w:val="0"/>
                                              <w:marRight w:val="0"/>
                                              <w:marTop w:val="0"/>
                                              <w:marBottom w:val="0"/>
                                              <w:divBdr>
                                                <w:top w:val="none" w:sz="0" w:space="0" w:color="auto"/>
                                                <w:left w:val="none" w:sz="0" w:space="0" w:color="auto"/>
                                                <w:bottom w:val="none" w:sz="0" w:space="0" w:color="auto"/>
                                                <w:right w:val="none" w:sz="0" w:space="0" w:color="auto"/>
                                              </w:divBdr>
                                              <w:divsChild>
                                                <w:div w:id="1808665729">
                                                  <w:marLeft w:val="0"/>
                                                  <w:marRight w:val="0"/>
                                                  <w:marTop w:val="0"/>
                                                  <w:marBottom w:val="0"/>
                                                  <w:divBdr>
                                                    <w:top w:val="none" w:sz="0" w:space="0" w:color="auto"/>
                                                    <w:left w:val="none" w:sz="0" w:space="0" w:color="auto"/>
                                                    <w:bottom w:val="none" w:sz="0" w:space="0" w:color="auto"/>
                                                    <w:right w:val="none" w:sz="0" w:space="0" w:color="auto"/>
                                                  </w:divBdr>
                                                  <w:divsChild>
                                                    <w:div w:id="18860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70771">
                                              <w:marLeft w:val="0"/>
                                              <w:marRight w:val="0"/>
                                              <w:marTop w:val="0"/>
                                              <w:marBottom w:val="0"/>
                                              <w:divBdr>
                                                <w:top w:val="none" w:sz="0" w:space="0" w:color="auto"/>
                                                <w:left w:val="none" w:sz="0" w:space="0" w:color="auto"/>
                                                <w:bottom w:val="none" w:sz="0" w:space="0" w:color="auto"/>
                                                <w:right w:val="none" w:sz="0" w:space="0" w:color="auto"/>
                                              </w:divBdr>
                                              <w:divsChild>
                                                <w:div w:id="324826690">
                                                  <w:marLeft w:val="0"/>
                                                  <w:marRight w:val="0"/>
                                                  <w:marTop w:val="0"/>
                                                  <w:marBottom w:val="0"/>
                                                  <w:divBdr>
                                                    <w:top w:val="none" w:sz="0" w:space="0" w:color="auto"/>
                                                    <w:left w:val="none" w:sz="0" w:space="0" w:color="auto"/>
                                                    <w:bottom w:val="none" w:sz="0" w:space="0" w:color="auto"/>
                                                    <w:right w:val="none" w:sz="0" w:space="0" w:color="auto"/>
                                                  </w:divBdr>
                                                  <w:divsChild>
                                                    <w:div w:id="1117875138">
                                                      <w:marLeft w:val="0"/>
                                                      <w:marRight w:val="0"/>
                                                      <w:marTop w:val="0"/>
                                                      <w:marBottom w:val="0"/>
                                                      <w:divBdr>
                                                        <w:top w:val="none" w:sz="0" w:space="0" w:color="auto"/>
                                                        <w:left w:val="none" w:sz="0" w:space="0" w:color="auto"/>
                                                        <w:bottom w:val="none" w:sz="0" w:space="0" w:color="auto"/>
                                                        <w:right w:val="none" w:sz="0" w:space="0" w:color="auto"/>
                                                      </w:divBdr>
                                                      <w:divsChild>
                                                        <w:div w:id="307832109">
                                                          <w:marLeft w:val="0"/>
                                                          <w:marRight w:val="0"/>
                                                          <w:marTop w:val="0"/>
                                                          <w:marBottom w:val="0"/>
                                                          <w:divBdr>
                                                            <w:top w:val="none" w:sz="0" w:space="0" w:color="auto"/>
                                                            <w:left w:val="none" w:sz="0" w:space="0" w:color="auto"/>
                                                            <w:bottom w:val="none" w:sz="0" w:space="0" w:color="auto"/>
                                                            <w:right w:val="none" w:sz="0" w:space="0" w:color="auto"/>
                                                          </w:divBdr>
                                                          <w:divsChild>
                                                            <w:div w:id="1481725645">
                                                              <w:marLeft w:val="0"/>
                                                              <w:marRight w:val="0"/>
                                                              <w:marTop w:val="0"/>
                                                              <w:marBottom w:val="0"/>
                                                              <w:divBdr>
                                                                <w:top w:val="none" w:sz="0" w:space="0" w:color="auto"/>
                                                                <w:left w:val="none" w:sz="0" w:space="0" w:color="auto"/>
                                                                <w:bottom w:val="none" w:sz="0" w:space="0" w:color="auto"/>
                                                                <w:right w:val="none" w:sz="0" w:space="0" w:color="auto"/>
                                                              </w:divBdr>
                                                              <w:divsChild>
                                                                <w:div w:id="202913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342899">
                                              <w:marLeft w:val="0"/>
                                              <w:marRight w:val="0"/>
                                              <w:marTop w:val="0"/>
                                              <w:marBottom w:val="0"/>
                                              <w:divBdr>
                                                <w:top w:val="none" w:sz="0" w:space="0" w:color="auto"/>
                                                <w:left w:val="none" w:sz="0" w:space="0" w:color="auto"/>
                                                <w:bottom w:val="none" w:sz="0" w:space="0" w:color="auto"/>
                                                <w:right w:val="none" w:sz="0" w:space="0" w:color="auto"/>
                                              </w:divBdr>
                                              <w:divsChild>
                                                <w:div w:id="549732863">
                                                  <w:marLeft w:val="0"/>
                                                  <w:marRight w:val="0"/>
                                                  <w:marTop w:val="0"/>
                                                  <w:marBottom w:val="0"/>
                                                  <w:divBdr>
                                                    <w:top w:val="none" w:sz="0" w:space="0" w:color="auto"/>
                                                    <w:left w:val="none" w:sz="0" w:space="0" w:color="auto"/>
                                                    <w:bottom w:val="none" w:sz="0" w:space="0" w:color="auto"/>
                                                    <w:right w:val="none" w:sz="0" w:space="0" w:color="auto"/>
                                                  </w:divBdr>
                                                  <w:divsChild>
                                                    <w:div w:id="155577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8855789">
      <w:bodyDiv w:val="1"/>
      <w:marLeft w:val="0"/>
      <w:marRight w:val="0"/>
      <w:marTop w:val="0"/>
      <w:marBottom w:val="0"/>
      <w:divBdr>
        <w:top w:val="none" w:sz="0" w:space="0" w:color="auto"/>
        <w:left w:val="none" w:sz="0" w:space="0" w:color="auto"/>
        <w:bottom w:val="none" w:sz="0" w:space="0" w:color="auto"/>
        <w:right w:val="none" w:sz="0" w:space="0" w:color="auto"/>
      </w:divBdr>
      <w:divsChild>
        <w:div w:id="45420099">
          <w:marLeft w:val="0"/>
          <w:marRight w:val="0"/>
          <w:marTop w:val="0"/>
          <w:marBottom w:val="0"/>
          <w:divBdr>
            <w:top w:val="none" w:sz="0" w:space="0" w:color="auto"/>
            <w:left w:val="none" w:sz="0" w:space="0" w:color="auto"/>
            <w:bottom w:val="none" w:sz="0" w:space="0" w:color="auto"/>
            <w:right w:val="none" w:sz="0" w:space="0" w:color="auto"/>
          </w:divBdr>
          <w:divsChild>
            <w:div w:id="1391339903">
              <w:marLeft w:val="0"/>
              <w:marRight w:val="0"/>
              <w:marTop w:val="0"/>
              <w:marBottom w:val="0"/>
              <w:divBdr>
                <w:top w:val="none" w:sz="0" w:space="0" w:color="auto"/>
                <w:left w:val="none" w:sz="0" w:space="0" w:color="auto"/>
                <w:bottom w:val="none" w:sz="0" w:space="0" w:color="auto"/>
                <w:right w:val="none" w:sz="0" w:space="0" w:color="auto"/>
              </w:divBdr>
              <w:divsChild>
                <w:div w:id="852769628">
                  <w:marLeft w:val="0"/>
                  <w:marRight w:val="0"/>
                  <w:marTop w:val="0"/>
                  <w:marBottom w:val="0"/>
                  <w:divBdr>
                    <w:top w:val="none" w:sz="0" w:space="0" w:color="auto"/>
                    <w:left w:val="none" w:sz="0" w:space="0" w:color="auto"/>
                    <w:bottom w:val="none" w:sz="0" w:space="0" w:color="auto"/>
                    <w:right w:val="none" w:sz="0" w:space="0" w:color="auto"/>
                  </w:divBdr>
                  <w:divsChild>
                    <w:div w:id="1874342383">
                      <w:marLeft w:val="0"/>
                      <w:marRight w:val="0"/>
                      <w:marTop w:val="0"/>
                      <w:marBottom w:val="0"/>
                      <w:divBdr>
                        <w:top w:val="none" w:sz="0" w:space="0" w:color="auto"/>
                        <w:left w:val="none" w:sz="0" w:space="0" w:color="auto"/>
                        <w:bottom w:val="none" w:sz="0" w:space="0" w:color="auto"/>
                        <w:right w:val="none" w:sz="0" w:space="0" w:color="auto"/>
                      </w:divBdr>
                      <w:divsChild>
                        <w:div w:id="1104806164">
                          <w:marLeft w:val="0"/>
                          <w:marRight w:val="0"/>
                          <w:marTop w:val="0"/>
                          <w:marBottom w:val="0"/>
                          <w:divBdr>
                            <w:top w:val="none" w:sz="0" w:space="0" w:color="auto"/>
                            <w:left w:val="none" w:sz="0" w:space="0" w:color="auto"/>
                            <w:bottom w:val="none" w:sz="0" w:space="0" w:color="auto"/>
                            <w:right w:val="none" w:sz="0" w:space="0" w:color="auto"/>
                          </w:divBdr>
                          <w:divsChild>
                            <w:div w:id="332798883">
                              <w:marLeft w:val="0"/>
                              <w:marRight w:val="0"/>
                              <w:marTop w:val="0"/>
                              <w:marBottom w:val="0"/>
                              <w:divBdr>
                                <w:top w:val="none" w:sz="0" w:space="0" w:color="auto"/>
                                <w:left w:val="none" w:sz="0" w:space="0" w:color="auto"/>
                                <w:bottom w:val="none" w:sz="0" w:space="0" w:color="auto"/>
                                <w:right w:val="none" w:sz="0" w:space="0" w:color="auto"/>
                              </w:divBdr>
                              <w:divsChild>
                                <w:div w:id="734161951">
                                  <w:marLeft w:val="0"/>
                                  <w:marRight w:val="0"/>
                                  <w:marTop w:val="0"/>
                                  <w:marBottom w:val="0"/>
                                  <w:divBdr>
                                    <w:top w:val="none" w:sz="0" w:space="0" w:color="auto"/>
                                    <w:left w:val="none" w:sz="0" w:space="0" w:color="auto"/>
                                    <w:bottom w:val="none" w:sz="0" w:space="0" w:color="auto"/>
                                    <w:right w:val="none" w:sz="0" w:space="0" w:color="auto"/>
                                  </w:divBdr>
                                  <w:divsChild>
                                    <w:div w:id="2035187458">
                                      <w:marLeft w:val="0"/>
                                      <w:marRight w:val="0"/>
                                      <w:marTop w:val="0"/>
                                      <w:marBottom w:val="450"/>
                                      <w:divBdr>
                                        <w:top w:val="none" w:sz="0" w:space="0" w:color="auto"/>
                                        <w:left w:val="none" w:sz="0" w:space="0" w:color="auto"/>
                                        <w:bottom w:val="none" w:sz="0" w:space="0" w:color="auto"/>
                                        <w:right w:val="none" w:sz="0" w:space="0" w:color="auto"/>
                                      </w:divBdr>
                                      <w:divsChild>
                                        <w:div w:id="290400932">
                                          <w:marLeft w:val="0"/>
                                          <w:marRight w:val="0"/>
                                          <w:marTop w:val="0"/>
                                          <w:marBottom w:val="0"/>
                                          <w:divBdr>
                                            <w:top w:val="none" w:sz="0" w:space="0" w:color="auto"/>
                                            <w:left w:val="none" w:sz="0" w:space="0" w:color="auto"/>
                                            <w:bottom w:val="none" w:sz="0" w:space="0" w:color="auto"/>
                                            <w:right w:val="none" w:sz="0" w:space="0" w:color="auto"/>
                                          </w:divBdr>
                                          <w:divsChild>
                                            <w:div w:id="774832866">
                                              <w:marLeft w:val="0"/>
                                              <w:marRight w:val="0"/>
                                              <w:marTop w:val="0"/>
                                              <w:marBottom w:val="0"/>
                                              <w:divBdr>
                                                <w:top w:val="none" w:sz="0" w:space="0" w:color="auto"/>
                                                <w:left w:val="none" w:sz="0" w:space="0" w:color="auto"/>
                                                <w:bottom w:val="none" w:sz="0" w:space="0" w:color="auto"/>
                                                <w:right w:val="none" w:sz="0" w:space="0" w:color="auto"/>
                                              </w:divBdr>
                                              <w:divsChild>
                                                <w:div w:id="1767454448">
                                                  <w:marLeft w:val="0"/>
                                                  <w:marRight w:val="0"/>
                                                  <w:marTop w:val="0"/>
                                                  <w:marBottom w:val="0"/>
                                                  <w:divBdr>
                                                    <w:top w:val="none" w:sz="0" w:space="0" w:color="auto"/>
                                                    <w:left w:val="none" w:sz="0" w:space="0" w:color="auto"/>
                                                    <w:bottom w:val="none" w:sz="0" w:space="0" w:color="auto"/>
                                                    <w:right w:val="none" w:sz="0" w:space="0" w:color="auto"/>
                                                  </w:divBdr>
                                                  <w:divsChild>
                                                    <w:div w:id="106819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11980">
                                              <w:marLeft w:val="0"/>
                                              <w:marRight w:val="0"/>
                                              <w:marTop w:val="0"/>
                                              <w:marBottom w:val="0"/>
                                              <w:divBdr>
                                                <w:top w:val="none" w:sz="0" w:space="0" w:color="auto"/>
                                                <w:left w:val="none" w:sz="0" w:space="0" w:color="auto"/>
                                                <w:bottom w:val="none" w:sz="0" w:space="0" w:color="auto"/>
                                                <w:right w:val="none" w:sz="0" w:space="0" w:color="auto"/>
                                              </w:divBdr>
                                              <w:divsChild>
                                                <w:div w:id="1676952843">
                                                  <w:marLeft w:val="0"/>
                                                  <w:marRight w:val="0"/>
                                                  <w:marTop w:val="0"/>
                                                  <w:marBottom w:val="0"/>
                                                  <w:divBdr>
                                                    <w:top w:val="none" w:sz="0" w:space="0" w:color="auto"/>
                                                    <w:left w:val="none" w:sz="0" w:space="0" w:color="auto"/>
                                                    <w:bottom w:val="none" w:sz="0" w:space="0" w:color="auto"/>
                                                    <w:right w:val="none" w:sz="0" w:space="0" w:color="auto"/>
                                                  </w:divBdr>
                                                  <w:divsChild>
                                                    <w:div w:id="824663329">
                                                      <w:marLeft w:val="0"/>
                                                      <w:marRight w:val="0"/>
                                                      <w:marTop w:val="0"/>
                                                      <w:marBottom w:val="0"/>
                                                      <w:divBdr>
                                                        <w:top w:val="none" w:sz="0" w:space="0" w:color="auto"/>
                                                        <w:left w:val="none" w:sz="0" w:space="0" w:color="auto"/>
                                                        <w:bottom w:val="none" w:sz="0" w:space="0" w:color="auto"/>
                                                        <w:right w:val="none" w:sz="0" w:space="0" w:color="auto"/>
                                                      </w:divBdr>
                                                      <w:divsChild>
                                                        <w:div w:id="227571725">
                                                          <w:marLeft w:val="0"/>
                                                          <w:marRight w:val="0"/>
                                                          <w:marTop w:val="0"/>
                                                          <w:marBottom w:val="0"/>
                                                          <w:divBdr>
                                                            <w:top w:val="none" w:sz="0" w:space="0" w:color="auto"/>
                                                            <w:left w:val="none" w:sz="0" w:space="0" w:color="auto"/>
                                                            <w:bottom w:val="none" w:sz="0" w:space="0" w:color="auto"/>
                                                            <w:right w:val="none" w:sz="0" w:space="0" w:color="auto"/>
                                                          </w:divBdr>
                                                          <w:divsChild>
                                                            <w:div w:id="517080832">
                                                              <w:marLeft w:val="0"/>
                                                              <w:marRight w:val="0"/>
                                                              <w:marTop w:val="0"/>
                                                              <w:marBottom w:val="0"/>
                                                              <w:divBdr>
                                                                <w:top w:val="none" w:sz="0" w:space="0" w:color="auto"/>
                                                                <w:left w:val="none" w:sz="0" w:space="0" w:color="auto"/>
                                                                <w:bottom w:val="none" w:sz="0" w:space="0" w:color="auto"/>
                                                                <w:right w:val="none" w:sz="0" w:space="0" w:color="auto"/>
                                                              </w:divBdr>
                                                              <w:divsChild>
                                                                <w:div w:id="96489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899825">
                                              <w:marLeft w:val="0"/>
                                              <w:marRight w:val="0"/>
                                              <w:marTop w:val="0"/>
                                              <w:marBottom w:val="0"/>
                                              <w:divBdr>
                                                <w:top w:val="none" w:sz="0" w:space="0" w:color="auto"/>
                                                <w:left w:val="none" w:sz="0" w:space="0" w:color="auto"/>
                                                <w:bottom w:val="none" w:sz="0" w:space="0" w:color="auto"/>
                                                <w:right w:val="none" w:sz="0" w:space="0" w:color="auto"/>
                                              </w:divBdr>
                                              <w:divsChild>
                                                <w:div w:id="859661635">
                                                  <w:marLeft w:val="0"/>
                                                  <w:marRight w:val="0"/>
                                                  <w:marTop w:val="0"/>
                                                  <w:marBottom w:val="0"/>
                                                  <w:divBdr>
                                                    <w:top w:val="none" w:sz="0" w:space="0" w:color="auto"/>
                                                    <w:left w:val="none" w:sz="0" w:space="0" w:color="auto"/>
                                                    <w:bottom w:val="none" w:sz="0" w:space="0" w:color="auto"/>
                                                    <w:right w:val="none" w:sz="0" w:space="0" w:color="auto"/>
                                                  </w:divBdr>
                                                  <w:divsChild>
                                                    <w:div w:id="11148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4700832">
      <w:bodyDiv w:val="1"/>
      <w:marLeft w:val="0"/>
      <w:marRight w:val="0"/>
      <w:marTop w:val="0"/>
      <w:marBottom w:val="0"/>
      <w:divBdr>
        <w:top w:val="none" w:sz="0" w:space="0" w:color="auto"/>
        <w:left w:val="none" w:sz="0" w:space="0" w:color="auto"/>
        <w:bottom w:val="none" w:sz="0" w:space="0" w:color="auto"/>
        <w:right w:val="none" w:sz="0" w:space="0" w:color="auto"/>
      </w:divBdr>
      <w:divsChild>
        <w:div w:id="205027604">
          <w:marLeft w:val="0"/>
          <w:marRight w:val="0"/>
          <w:marTop w:val="0"/>
          <w:marBottom w:val="0"/>
          <w:divBdr>
            <w:top w:val="none" w:sz="0" w:space="0" w:color="auto"/>
            <w:left w:val="none" w:sz="0" w:space="0" w:color="auto"/>
            <w:bottom w:val="none" w:sz="0" w:space="0" w:color="auto"/>
            <w:right w:val="none" w:sz="0" w:space="0" w:color="auto"/>
          </w:divBdr>
          <w:divsChild>
            <w:div w:id="128059089">
              <w:marLeft w:val="0"/>
              <w:marRight w:val="0"/>
              <w:marTop w:val="0"/>
              <w:marBottom w:val="0"/>
              <w:divBdr>
                <w:top w:val="none" w:sz="0" w:space="0" w:color="auto"/>
                <w:left w:val="none" w:sz="0" w:space="0" w:color="auto"/>
                <w:bottom w:val="none" w:sz="0" w:space="0" w:color="auto"/>
                <w:right w:val="none" w:sz="0" w:space="0" w:color="auto"/>
              </w:divBdr>
              <w:divsChild>
                <w:div w:id="1730227650">
                  <w:marLeft w:val="0"/>
                  <w:marRight w:val="0"/>
                  <w:marTop w:val="0"/>
                  <w:marBottom w:val="0"/>
                  <w:divBdr>
                    <w:top w:val="none" w:sz="0" w:space="0" w:color="auto"/>
                    <w:left w:val="none" w:sz="0" w:space="0" w:color="auto"/>
                    <w:bottom w:val="none" w:sz="0" w:space="0" w:color="auto"/>
                    <w:right w:val="none" w:sz="0" w:space="0" w:color="auto"/>
                  </w:divBdr>
                  <w:divsChild>
                    <w:div w:id="1999993821">
                      <w:marLeft w:val="0"/>
                      <w:marRight w:val="0"/>
                      <w:marTop w:val="0"/>
                      <w:marBottom w:val="0"/>
                      <w:divBdr>
                        <w:top w:val="none" w:sz="0" w:space="0" w:color="auto"/>
                        <w:left w:val="none" w:sz="0" w:space="0" w:color="auto"/>
                        <w:bottom w:val="none" w:sz="0" w:space="0" w:color="auto"/>
                        <w:right w:val="none" w:sz="0" w:space="0" w:color="auto"/>
                      </w:divBdr>
                      <w:divsChild>
                        <w:div w:id="1051227791">
                          <w:marLeft w:val="0"/>
                          <w:marRight w:val="0"/>
                          <w:marTop w:val="0"/>
                          <w:marBottom w:val="0"/>
                          <w:divBdr>
                            <w:top w:val="none" w:sz="0" w:space="0" w:color="auto"/>
                            <w:left w:val="none" w:sz="0" w:space="0" w:color="auto"/>
                            <w:bottom w:val="none" w:sz="0" w:space="0" w:color="auto"/>
                            <w:right w:val="none" w:sz="0" w:space="0" w:color="auto"/>
                          </w:divBdr>
                          <w:divsChild>
                            <w:div w:id="1290744400">
                              <w:marLeft w:val="0"/>
                              <w:marRight w:val="0"/>
                              <w:marTop w:val="0"/>
                              <w:marBottom w:val="0"/>
                              <w:divBdr>
                                <w:top w:val="none" w:sz="0" w:space="0" w:color="auto"/>
                                <w:left w:val="none" w:sz="0" w:space="0" w:color="auto"/>
                                <w:bottom w:val="none" w:sz="0" w:space="0" w:color="auto"/>
                                <w:right w:val="none" w:sz="0" w:space="0" w:color="auto"/>
                              </w:divBdr>
                              <w:divsChild>
                                <w:div w:id="1205214489">
                                  <w:marLeft w:val="0"/>
                                  <w:marRight w:val="0"/>
                                  <w:marTop w:val="0"/>
                                  <w:marBottom w:val="0"/>
                                  <w:divBdr>
                                    <w:top w:val="none" w:sz="0" w:space="0" w:color="auto"/>
                                    <w:left w:val="none" w:sz="0" w:space="0" w:color="auto"/>
                                    <w:bottom w:val="none" w:sz="0" w:space="0" w:color="auto"/>
                                    <w:right w:val="none" w:sz="0" w:space="0" w:color="auto"/>
                                  </w:divBdr>
                                  <w:divsChild>
                                    <w:div w:id="859660163">
                                      <w:marLeft w:val="0"/>
                                      <w:marRight w:val="0"/>
                                      <w:marTop w:val="0"/>
                                      <w:marBottom w:val="450"/>
                                      <w:divBdr>
                                        <w:top w:val="none" w:sz="0" w:space="0" w:color="auto"/>
                                        <w:left w:val="none" w:sz="0" w:space="0" w:color="auto"/>
                                        <w:bottom w:val="none" w:sz="0" w:space="0" w:color="auto"/>
                                        <w:right w:val="none" w:sz="0" w:space="0" w:color="auto"/>
                                      </w:divBdr>
                                      <w:divsChild>
                                        <w:div w:id="1042706478">
                                          <w:marLeft w:val="0"/>
                                          <w:marRight w:val="0"/>
                                          <w:marTop w:val="0"/>
                                          <w:marBottom w:val="0"/>
                                          <w:divBdr>
                                            <w:top w:val="none" w:sz="0" w:space="0" w:color="auto"/>
                                            <w:left w:val="none" w:sz="0" w:space="0" w:color="auto"/>
                                            <w:bottom w:val="none" w:sz="0" w:space="0" w:color="auto"/>
                                            <w:right w:val="none" w:sz="0" w:space="0" w:color="auto"/>
                                          </w:divBdr>
                                          <w:divsChild>
                                            <w:div w:id="118764974">
                                              <w:marLeft w:val="0"/>
                                              <w:marRight w:val="0"/>
                                              <w:marTop w:val="0"/>
                                              <w:marBottom w:val="0"/>
                                              <w:divBdr>
                                                <w:top w:val="none" w:sz="0" w:space="0" w:color="auto"/>
                                                <w:left w:val="none" w:sz="0" w:space="0" w:color="auto"/>
                                                <w:bottom w:val="none" w:sz="0" w:space="0" w:color="auto"/>
                                                <w:right w:val="none" w:sz="0" w:space="0" w:color="auto"/>
                                              </w:divBdr>
                                              <w:divsChild>
                                                <w:div w:id="1094739722">
                                                  <w:marLeft w:val="0"/>
                                                  <w:marRight w:val="0"/>
                                                  <w:marTop w:val="0"/>
                                                  <w:marBottom w:val="0"/>
                                                  <w:divBdr>
                                                    <w:top w:val="none" w:sz="0" w:space="0" w:color="auto"/>
                                                    <w:left w:val="none" w:sz="0" w:space="0" w:color="auto"/>
                                                    <w:bottom w:val="none" w:sz="0" w:space="0" w:color="auto"/>
                                                    <w:right w:val="none" w:sz="0" w:space="0" w:color="auto"/>
                                                  </w:divBdr>
                                                  <w:divsChild>
                                                    <w:div w:id="1722173076">
                                                      <w:marLeft w:val="0"/>
                                                      <w:marRight w:val="0"/>
                                                      <w:marTop w:val="0"/>
                                                      <w:marBottom w:val="0"/>
                                                      <w:divBdr>
                                                        <w:top w:val="none" w:sz="0" w:space="0" w:color="auto"/>
                                                        <w:left w:val="none" w:sz="0" w:space="0" w:color="auto"/>
                                                        <w:bottom w:val="none" w:sz="0" w:space="0" w:color="auto"/>
                                                        <w:right w:val="none" w:sz="0" w:space="0" w:color="auto"/>
                                                      </w:divBdr>
                                                      <w:divsChild>
                                                        <w:div w:id="203695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46107">
                                                  <w:marLeft w:val="0"/>
                                                  <w:marRight w:val="0"/>
                                                  <w:marTop w:val="0"/>
                                                  <w:marBottom w:val="0"/>
                                                  <w:divBdr>
                                                    <w:top w:val="none" w:sz="0" w:space="0" w:color="auto"/>
                                                    <w:left w:val="none" w:sz="0" w:space="0" w:color="auto"/>
                                                    <w:bottom w:val="none" w:sz="0" w:space="0" w:color="auto"/>
                                                    <w:right w:val="none" w:sz="0" w:space="0" w:color="auto"/>
                                                  </w:divBdr>
                                                </w:div>
                                              </w:divsChild>
                                            </w:div>
                                            <w:div w:id="936869678">
                                              <w:marLeft w:val="0"/>
                                              <w:marRight w:val="0"/>
                                              <w:marTop w:val="0"/>
                                              <w:marBottom w:val="0"/>
                                              <w:divBdr>
                                                <w:top w:val="none" w:sz="0" w:space="0" w:color="auto"/>
                                                <w:left w:val="none" w:sz="0" w:space="0" w:color="auto"/>
                                                <w:bottom w:val="none" w:sz="0" w:space="0" w:color="auto"/>
                                                <w:right w:val="none" w:sz="0" w:space="0" w:color="auto"/>
                                              </w:divBdr>
                                              <w:divsChild>
                                                <w:div w:id="1956712330">
                                                  <w:marLeft w:val="0"/>
                                                  <w:marRight w:val="0"/>
                                                  <w:marTop w:val="0"/>
                                                  <w:marBottom w:val="0"/>
                                                  <w:divBdr>
                                                    <w:top w:val="none" w:sz="0" w:space="0" w:color="auto"/>
                                                    <w:left w:val="none" w:sz="0" w:space="0" w:color="auto"/>
                                                    <w:bottom w:val="none" w:sz="0" w:space="0" w:color="auto"/>
                                                    <w:right w:val="none" w:sz="0" w:space="0" w:color="auto"/>
                                                  </w:divBdr>
                                                  <w:divsChild>
                                                    <w:div w:id="13621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99413">
                                              <w:marLeft w:val="0"/>
                                              <w:marRight w:val="0"/>
                                              <w:marTop w:val="0"/>
                                              <w:marBottom w:val="0"/>
                                              <w:divBdr>
                                                <w:top w:val="none" w:sz="0" w:space="0" w:color="auto"/>
                                                <w:left w:val="none" w:sz="0" w:space="0" w:color="auto"/>
                                                <w:bottom w:val="none" w:sz="0" w:space="0" w:color="auto"/>
                                                <w:right w:val="none" w:sz="0" w:space="0" w:color="auto"/>
                                              </w:divBdr>
                                              <w:divsChild>
                                                <w:div w:id="612520847">
                                                  <w:marLeft w:val="0"/>
                                                  <w:marRight w:val="0"/>
                                                  <w:marTop w:val="0"/>
                                                  <w:marBottom w:val="0"/>
                                                  <w:divBdr>
                                                    <w:top w:val="none" w:sz="0" w:space="0" w:color="auto"/>
                                                    <w:left w:val="none" w:sz="0" w:space="0" w:color="auto"/>
                                                    <w:bottom w:val="none" w:sz="0" w:space="0" w:color="auto"/>
                                                    <w:right w:val="none" w:sz="0" w:space="0" w:color="auto"/>
                                                  </w:divBdr>
                                                  <w:divsChild>
                                                    <w:div w:id="1523398657">
                                                      <w:marLeft w:val="0"/>
                                                      <w:marRight w:val="0"/>
                                                      <w:marTop w:val="0"/>
                                                      <w:marBottom w:val="0"/>
                                                      <w:divBdr>
                                                        <w:top w:val="none" w:sz="0" w:space="0" w:color="auto"/>
                                                        <w:left w:val="none" w:sz="0" w:space="0" w:color="auto"/>
                                                        <w:bottom w:val="none" w:sz="0" w:space="0" w:color="auto"/>
                                                        <w:right w:val="none" w:sz="0" w:space="0" w:color="auto"/>
                                                      </w:divBdr>
                                                      <w:divsChild>
                                                        <w:div w:id="1206480693">
                                                          <w:marLeft w:val="0"/>
                                                          <w:marRight w:val="0"/>
                                                          <w:marTop w:val="0"/>
                                                          <w:marBottom w:val="0"/>
                                                          <w:divBdr>
                                                            <w:top w:val="none" w:sz="0" w:space="0" w:color="auto"/>
                                                            <w:left w:val="none" w:sz="0" w:space="0" w:color="auto"/>
                                                            <w:bottom w:val="none" w:sz="0" w:space="0" w:color="auto"/>
                                                            <w:right w:val="none" w:sz="0" w:space="0" w:color="auto"/>
                                                          </w:divBdr>
                                                          <w:divsChild>
                                                            <w:div w:id="1596088505">
                                                              <w:marLeft w:val="0"/>
                                                              <w:marRight w:val="0"/>
                                                              <w:marTop w:val="0"/>
                                                              <w:marBottom w:val="0"/>
                                                              <w:divBdr>
                                                                <w:top w:val="none" w:sz="0" w:space="0" w:color="auto"/>
                                                                <w:left w:val="none" w:sz="0" w:space="0" w:color="auto"/>
                                                                <w:bottom w:val="none" w:sz="0" w:space="0" w:color="auto"/>
                                                                <w:right w:val="none" w:sz="0" w:space="0" w:color="auto"/>
                                                              </w:divBdr>
                                                              <w:divsChild>
                                                                <w:div w:id="164970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8468022">
                                              <w:marLeft w:val="0"/>
                                              <w:marRight w:val="0"/>
                                              <w:marTop w:val="0"/>
                                              <w:marBottom w:val="0"/>
                                              <w:divBdr>
                                                <w:top w:val="none" w:sz="0" w:space="0" w:color="auto"/>
                                                <w:left w:val="none" w:sz="0" w:space="0" w:color="auto"/>
                                                <w:bottom w:val="none" w:sz="0" w:space="0" w:color="auto"/>
                                                <w:right w:val="none" w:sz="0" w:space="0" w:color="auto"/>
                                              </w:divBdr>
                                              <w:divsChild>
                                                <w:div w:id="789128934">
                                                  <w:marLeft w:val="0"/>
                                                  <w:marRight w:val="0"/>
                                                  <w:marTop w:val="0"/>
                                                  <w:marBottom w:val="0"/>
                                                  <w:divBdr>
                                                    <w:top w:val="none" w:sz="0" w:space="0" w:color="auto"/>
                                                    <w:left w:val="none" w:sz="0" w:space="0" w:color="auto"/>
                                                    <w:bottom w:val="none" w:sz="0" w:space="0" w:color="auto"/>
                                                    <w:right w:val="none" w:sz="0" w:space="0" w:color="auto"/>
                                                  </w:divBdr>
                                                  <w:divsChild>
                                                    <w:div w:id="191250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0328">
                                              <w:marLeft w:val="0"/>
                                              <w:marRight w:val="0"/>
                                              <w:marTop w:val="0"/>
                                              <w:marBottom w:val="0"/>
                                              <w:divBdr>
                                                <w:top w:val="none" w:sz="0" w:space="0" w:color="auto"/>
                                                <w:left w:val="none" w:sz="0" w:space="0" w:color="auto"/>
                                                <w:bottom w:val="none" w:sz="0" w:space="0" w:color="auto"/>
                                                <w:right w:val="none" w:sz="0" w:space="0" w:color="auto"/>
                                              </w:divBdr>
                                              <w:divsChild>
                                                <w:div w:id="890308134">
                                                  <w:marLeft w:val="0"/>
                                                  <w:marRight w:val="0"/>
                                                  <w:marTop w:val="0"/>
                                                  <w:marBottom w:val="0"/>
                                                  <w:divBdr>
                                                    <w:top w:val="none" w:sz="0" w:space="0" w:color="auto"/>
                                                    <w:left w:val="none" w:sz="0" w:space="0" w:color="auto"/>
                                                    <w:bottom w:val="none" w:sz="0" w:space="0" w:color="auto"/>
                                                    <w:right w:val="none" w:sz="0" w:space="0" w:color="auto"/>
                                                  </w:divBdr>
                                                  <w:divsChild>
                                                    <w:div w:id="16852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3306">
      <w:bodyDiv w:val="1"/>
      <w:marLeft w:val="0"/>
      <w:marRight w:val="0"/>
      <w:marTop w:val="0"/>
      <w:marBottom w:val="0"/>
      <w:divBdr>
        <w:top w:val="none" w:sz="0" w:space="0" w:color="auto"/>
        <w:left w:val="none" w:sz="0" w:space="0" w:color="auto"/>
        <w:bottom w:val="none" w:sz="0" w:space="0" w:color="auto"/>
        <w:right w:val="none" w:sz="0" w:space="0" w:color="auto"/>
      </w:divBdr>
      <w:divsChild>
        <w:div w:id="1841046992">
          <w:marLeft w:val="0"/>
          <w:marRight w:val="0"/>
          <w:marTop w:val="0"/>
          <w:marBottom w:val="0"/>
          <w:divBdr>
            <w:top w:val="none" w:sz="0" w:space="0" w:color="auto"/>
            <w:left w:val="none" w:sz="0" w:space="0" w:color="auto"/>
            <w:bottom w:val="none" w:sz="0" w:space="0" w:color="auto"/>
            <w:right w:val="none" w:sz="0" w:space="0" w:color="auto"/>
          </w:divBdr>
          <w:divsChild>
            <w:div w:id="176777550">
              <w:marLeft w:val="0"/>
              <w:marRight w:val="0"/>
              <w:marTop w:val="0"/>
              <w:marBottom w:val="0"/>
              <w:divBdr>
                <w:top w:val="none" w:sz="0" w:space="0" w:color="auto"/>
                <w:left w:val="none" w:sz="0" w:space="0" w:color="auto"/>
                <w:bottom w:val="none" w:sz="0" w:space="0" w:color="auto"/>
                <w:right w:val="none" w:sz="0" w:space="0" w:color="auto"/>
              </w:divBdr>
              <w:divsChild>
                <w:div w:id="1692297844">
                  <w:marLeft w:val="0"/>
                  <w:marRight w:val="0"/>
                  <w:marTop w:val="0"/>
                  <w:marBottom w:val="0"/>
                  <w:divBdr>
                    <w:top w:val="none" w:sz="0" w:space="0" w:color="auto"/>
                    <w:left w:val="none" w:sz="0" w:space="0" w:color="auto"/>
                    <w:bottom w:val="none" w:sz="0" w:space="0" w:color="auto"/>
                    <w:right w:val="none" w:sz="0" w:space="0" w:color="auto"/>
                  </w:divBdr>
                  <w:divsChild>
                    <w:div w:id="1088116274">
                      <w:marLeft w:val="0"/>
                      <w:marRight w:val="0"/>
                      <w:marTop w:val="0"/>
                      <w:marBottom w:val="0"/>
                      <w:divBdr>
                        <w:top w:val="none" w:sz="0" w:space="0" w:color="auto"/>
                        <w:left w:val="none" w:sz="0" w:space="0" w:color="auto"/>
                        <w:bottom w:val="none" w:sz="0" w:space="0" w:color="auto"/>
                        <w:right w:val="none" w:sz="0" w:space="0" w:color="auto"/>
                      </w:divBdr>
                      <w:divsChild>
                        <w:div w:id="534199552">
                          <w:marLeft w:val="0"/>
                          <w:marRight w:val="0"/>
                          <w:marTop w:val="0"/>
                          <w:marBottom w:val="0"/>
                          <w:divBdr>
                            <w:top w:val="none" w:sz="0" w:space="0" w:color="auto"/>
                            <w:left w:val="none" w:sz="0" w:space="0" w:color="auto"/>
                            <w:bottom w:val="none" w:sz="0" w:space="0" w:color="auto"/>
                            <w:right w:val="none" w:sz="0" w:space="0" w:color="auto"/>
                          </w:divBdr>
                          <w:divsChild>
                            <w:div w:id="2102989686">
                              <w:marLeft w:val="0"/>
                              <w:marRight w:val="0"/>
                              <w:marTop w:val="0"/>
                              <w:marBottom w:val="0"/>
                              <w:divBdr>
                                <w:top w:val="none" w:sz="0" w:space="0" w:color="auto"/>
                                <w:left w:val="none" w:sz="0" w:space="0" w:color="auto"/>
                                <w:bottom w:val="none" w:sz="0" w:space="0" w:color="auto"/>
                                <w:right w:val="none" w:sz="0" w:space="0" w:color="auto"/>
                              </w:divBdr>
                              <w:divsChild>
                                <w:div w:id="1517235657">
                                  <w:marLeft w:val="0"/>
                                  <w:marRight w:val="0"/>
                                  <w:marTop w:val="0"/>
                                  <w:marBottom w:val="0"/>
                                  <w:divBdr>
                                    <w:top w:val="none" w:sz="0" w:space="0" w:color="auto"/>
                                    <w:left w:val="none" w:sz="0" w:space="0" w:color="auto"/>
                                    <w:bottom w:val="none" w:sz="0" w:space="0" w:color="auto"/>
                                    <w:right w:val="none" w:sz="0" w:space="0" w:color="auto"/>
                                  </w:divBdr>
                                  <w:divsChild>
                                    <w:div w:id="675890066">
                                      <w:marLeft w:val="0"/>
                                      <w:marRight w:val="0"/>
                                      <w:marTop w:val="0"/>
                                      <w:marBottom w:val="450"/>
                                      <w:divBdr>
                                        <w:top w:val="none" w:sz="0" w:space="0" w:color="auto"/>
                                        <w:left w:val="none" w:sz="0" w:space="0" w:color="auto"/>
                                        <w:bottom w:val="none" w:sz="0" w:space="0" w:color="auto"/>
                                        <w:right w:val="none" w:sz="0" w:space="0" w:color="auto"/>
                                      </w:divBdr>
                                      <w:divsChild>
                                        <w:div w:id="1214931355">
                                          <w:marLeft w:val="0"/>
                                          <w:marRight w:val="0"/>
                                          <w:marTop w:val="0"/>
                                          <w:marBottom w:val="0"/>
                                          <w:divBdr>
                                            <w:top w:val="none" w:sz="0" w:space="0" w:color="auto"/>
                                            <w:left w:val="none" w:sz="0" w:space="0" w:color="auto"/>
                                            <w:bottom w:val="none" w:sz="0" w:space="0" w:color="auto"/>
                                            <w:right w:val="none" w:sz="0" w:space="0" w:color="auto"/>
                                          </w:divBdr>
                                          <w:divsChild>
                                            <w:div w:id="57633686">
                                              <w:marLeft w:val="0"/>
                                              <w:marRight w:val="0"/>
                                              <w:marTop w:val="0"/>
                                              <w:marBottom w:val="0"/>
                                              <w:divBdr>
                                                <w:top w:val="none" w:sz="0" w:space="0" w:color="auto"/>
                                                <w:left w:val="none" w:sz="0" w:space="0" w:color="auto"/>
                                                <w:bottom w:val="none" w:sz="0" w:space="0" w:color="auto"/>
                                                <w:right w:val="none" w:sz="0" w:space="0" w:color="auto"/>
                                              </w:divBdr>
                                              <w:divsChild>
                                                <w:div w:id="1507090088">
                                                  <w:marLeft w:val="0"/>
                                                  <w:marRight w:val="0"/>
                                                  <w:marTop w:val="0"/>
                                                  <w:marBottom w:val="0"/>
                                                  <w:divBdr>
                                                    <w:top w:val="none" w:sz="0" w:space="0" w:color="auto"/>
                                                    <w:left w:val="none" w:sz="0" w:space="0" w:color="auto"/>
                                                    <w:bottom w:val="none" w:sz="0" w:space="0" w:color="auto"/>
                                                    <w:right w:val="none" w:sz="0" w:space="0" w:color="auto"/>
                                                  </w:divBdr>
                                                  <w:divsChild>
                                                    <w:div w:id="1152715352">
                                                      <w:marLeft w:val="0"/>
                                                      <w:marRight w:val="0"/>
                                                      <w:marTop w:val="0"/>
                                                      <w:marBottom w:val="0"/>
                                                      <w:divBdr>
                                                        <w:top w:val="none" w:sz="0" w:space="0" w:color="auto"/>
                                                        <w:left w:val="none" w:sz="0" w:space="0" w:color="auto"/>
                                                        <w:bottom w:val="none" w:sz="0" w:space="0" w:color="auto"/>
                                                        <w:right w:val="none" w:sz="0" w:space="0" w:color="auto"/>
                                                      </w:divBdr>
                                                      <w:divsChild>
                                                        <w:div w:id="555748478">
                                                          <w:marLeft w:val="0"/>
                                                          <w:marRight w:val="0"/>
                                                          <w:marTop w:val="0"/>
                                                          <w:marBottom w:val="0"/>
                                                          <w:divBdr>
                                                            <w:top w:val="none" w:sz="0" w:space="0" w:color="auto"/>
                                                            <w:left w:val="none" w:sz="0" w:space="0" w:color="auto"/>
                                                            <w:bottom w:val="none" w:sz="0" w:space="0" w:color="auto"/>
                                                            <w:right w:val="none" w:sz="0" w:space="0" w:color="auto"/>
                                                          </w:divBdr>
                                                          <w:divsChild>
                                                            <w:div w:id="1829976683">
                                                              <w:marLeft w:val="0"/>
                                                              <w:marRight w:val="0"/>
                                                              <w:marTop w:val="0"/>
                                                              <w:marBottom w:val="0"/>
                                                              <w:divBdr>
                                                                <w:top w:val="none" w:sz="0" w:space="0" w:color="auto"/>
                                                                <w:left w:val="none" w:sz="0" w:space="0" w:color="auto"/>
                                                                <w:bottom w:val="none" w:sz="0" w:space="0" w:color="auto"/>
                                                                <w:right w:val="none" w:sz="0" w:space="0" w:color="auto"/>
                                                              </w:divBdr>
                                                              <w:divsChild>
                                                                <w:div w:id="6539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566865">
                                              <w:marLeft w:val="0"/>
                                              <w:marRight w:val="0"/>
                                              <w:marTop w:val="0"/>
                                              <w:marBottom w:val="0"/>
                                              <w:divBdr>
                                                <w:top w:val="none" w:sz="0" w:space="0" w:color="auto"/>
                                                <w:left w:val="none" w:sz="0" w:space="0" w:color="auto"/>
                                                <w:bottom w:val="none" w:sz="0" w:space="0" w:color="auto"/>
                                                <w:right w:val="none" w:sz="0" w:space="0" w:color="auto"/>
                                              </w:divBdr>
                                              <w:divsChild>
                                                <w:div w:id="1151673861">
                                                  <w:marLeft w:val="0"/>
                                                  <w:marRight w:val="0"/>
                                                  <w:marTop w:val="0"/>
                                                  <w:marBottom w:val="0"/>
                                                  <w:divBdr>
                                                    <w:top w:val="none" w:sz="0" w:space="0" w:color="auto"/>
                                                    <w:left w:val="none" w:sz="0" w:space="0" w:color="auto"/>
                                                    <w:bottom w:val="none" w:sz="0" w:space="0" w:color="auto"/>
                                                    <w:right w:val="none" w:sz="0" w:space="0" w:color="auto"/>
                                                  </w:divBdr>
                                                  <w:divsChild>
                                                    <w:div w:id="19733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97698">
                                              <w:marLeft w:val="0"/>
                                              <w:marRight w:val="0"/>
                                              <w:marTop w:val="0"/>
                                              <w:marBottom w:val="0"/>
                                              <w:divBdr>
                                                <w:top w:val="none" w:sz="0" w:space="0" w:color="auto"/>
                                                <w:left w:val="none" w:sz="0" w:space="0" w:color="auto"/>
                                                <w:bottom w:val="none" w:sz="0" w:space="0" w:color="auto"/>
                                                <w:right w:val="none" w:sz="0" w:space="0" w:color="auto"/>
                                              </w:divBdr>
                                              <w:divsChild>
                                                <w:div w:id="810246401">
                                                  <w:marLeft w:val="0"/>
                                                  <w:marRight w:val="0"/>
                                                  <w:marTop w:val="0"/>
                                                  <w:marBottom w:val="0"/>
                                                  <w:divBdr>
                                                    <w:top w:val="none" w:sz="0" w:space="0" w:color="auto"/>
                                                    <w:left w:val="none" w:sz="0" w:space="0" w:color="auto"/>
                                                    <w:bottom w:val="none" w:sz="0" w:space="0" w:color="auto"/>
                                                    <w:right w:val="none" w:sz="0" w:space="0" w:color="auto"/>
                                                  </w:divBdr>
                                                  <w:divsChild>
                                                    <w:div w:id="27363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1627290">
      <w:bodyDiv w:val="1"/>
      <w:marLeft w:val="0"/>
      <w:marRight w:val="0"/>
      <w:marTop w:val="0"/>
      <w:marBottom w:val="0"/>
      <w:divBdr>
        <w:top w:val="none" w:sz="0" w:space="0" w:color="auto"/>
        <w:left w:val="none" w:sz="0" w:space="0" w:color="auto"/>
        <w:bottom w:val="none" w:sz="0" w:space="0" w:color="auto"/>
        <w:right w:val="none" w:sz="0" w:space="0" w:color="auto"/>
      </w:divBdr>
      <w:divsChild>
        <w:div w:id="1227109077">
          <w:marLeft w:val="0"/>
          <w:marRight w:val="0"/>
          <w:marTop w:val="0"/>
          <w:marBottom w:val="0"/>
          <w:divBdr>
            <w:top w:val="none" w:sz="0" w:space="0" w:color="auto"/>
            <w:left w:val="none" w:sz="0" w:space="0" w:color="auto"/>
            <w:bottom w:val="none" w:sz="0" w:space="0" w:color="auto"/>
            <w:right w:val="none" w:sz="0" w:space="0" w:color="auto"/>
          </w:divBdr>
          <w:divsChild>
            <w:div w:id="1022168627">
              <w:marLeft w:val="0"/>
              <w:marRight w:val="0"/>
              <w:marTop w:val="0"/>
              <w:marBottom w:val="0"/>
              <w:divBdr>
                <w:top w:val="none" w:sz="0" w:space="0" w:color="auto"/>
                <w:left w:val="none" w:sz="0" w:space="0" w:color="auto"/>
                <w:bottom w:val="none" w:sz="0" w:space="0" w:color="auto"/>
                <w:right w:val="none" w:sz="0" w:space="0" w:color="auto"/>
              </w:divBdr>
              <w:divsChild>
                <w:div w:id="954872040">
                  <w:marLeft w:val="0"/>
                  <w:marRight w:val="0"/>
                  <w:marTop w:val="0"/>
                  <w:marBottom w:val="0"/>
                  <w:divBdr>
                    <w:top w:val="none" w:sz="0" w:space="0" w:color="auto"/>
                    <w:left w:val="none" w:sz="0" w:space="0" w:color="auto"/>
                    <w:bottom w:val="none" w:sz="0" w:space="0" w:color="auto"/>
                    <w:right w:val="none" w:sz="0" w:space="0" w:color="auto"/>
                  </w:divBdr>
                  <w:divsChild>
                    <w:div w:id="1851606082">
                      <w:marLeft w:val="0"/>
                      <w:marRight w:val="0"/>
                      <w:marTop w:val="0"/>
                      <w:marBottom w:val="0"/>
                      <w:divBdr>
                        <w:top w:val="none" w:sz="0" w:space="0" w:color="auto"/>
                        <w:left w:val="none" w:sz="0" w:space="0" w:color="auto"/>
                        <w:bottom w:val="none" w:sz="0" w:space="0" w:color="auto"/>
                        <w:right w:val="none" w:sz="0" w:space="0" w:color="auto"/>
                      </w:divBdr>
                      <w:divsChild>
                        <w:div w:id="1108309957">
                          <w:marLeft w:val="0"/>
                          <w:marRight w:val="0"/>
                          <w:marTop w:val="0"/>
                          <w:marBottom w:val="0"/>
                          <w:divBdr>
                            <w:top w:val="none" w:sz="0" w:space="0" w:color="auto"/>
                            <w:left w:val="none" w:sz="0" w:space="0" w:color="auto"/>
                            <w:bottom w:val="none" w:sz="0" w:space="0" w:color="auto"/>
                            <w:right w:val="none" w:sz="0" w:space="0" w:color="auto"/>
                          </w:divBdr>
                          <w:divsChild>
                            <w:div w:id="1640644224">
                              <w:marLeft w:val="0"/>
                              <w:marRight w:val="0"/>
                              <w:marTop w:val="0"/>
                              <w:marBottom w:val="0"/>
                              <w:divBdr>
                                <w:top w:val="none" w:sz="0" w:space="0" w:color="auto"/>
                                <w:left w:val="none" w:sz="0" w:space="0" w:color="auto"/>
                                <w:bottom w:val="none" w:sz="0" w:space="0" w:color="auto"/>
                                <w:right w:val="none" w:sz="0" w:space="0" w:color="auto"/>
                              </w:divBdr>
                              <w:divsChild>
                                <w:div w:id="1351680957">
                                  <w:marLeft w:val="0"/>
                                  <w:marRight w:val="0"/>
                                  <w:marTop w:val="0"/>
                                  <w:marBottom w:val="0"/>
                                  <w:divBdr>
                                    <w:top w:val="none" w:sz="0" w:space="0" w:color="auto"/>
                                    <w:left w:val="none" w:sz="0" w:space="0" w:color="auto"/>
                                    <w:bottom w:val="none" w:sz="0" w:space="0" w:color="auto"/>
                                    <w:right w:val="none" w:sz="0" w:space="0" w:color="auto"/>
                                  </w:divBdr>
                                  <w:divsChild>
                                    <w:div w:id="928001943">
                                      <w:marLeft w:val="0"/>
                                      <w:marRight w:val="0"/>
                                      <w:marTop w:val="0"/>
                                      <w:marBottom w:val="450"/>
                                      <w:divBdr>
                                        <w:top w:val="none" w:sz="0" w:space="0" w:color="auto"/>
                                        <w:left w:val="none" w:sz="0" w:space="0" w:color="auto"/>
                                        <w:bottom w:val="none" w:sz="0" w:space="0" w:color="auto"/>
                                        <w:right w:val="none" w:sz="0" w:space="0" w:color="auto"/>
                                      </w:divBdr>
                                      <w:divsChild>
                                        <w:div w:id="2015456772">
                                          <w:marLeft w:val="0"/>
                                          <w:marRight w:val="0"/>
                                          <w:marTop w:val="0"/>
                                          <w:marBottom w:val="0"/>
                                          <w:divBdr>
                                            <w:top w:val="none" w:sz="0" w:space="0" w:color="auto"/>
                                            <w:left w:val="none" w:sz="0" w:space="0" w:color="auto"/>
                                            <w:bottom w:val="none" w:sz="0" w:space="0" w:color="auto"/>
                                            <w:right w:val="none" w:sz="0" w:space="0" w:color="auto"/>
                                          </w:divBdr>
                                          <w:divsChild>
                                            <w:div w:id="734353127">
                                              <w:marLeft w:val="0"/>
                                              <w:marRight w:val="0"/>
                                              <w:marTop w:val="0"/>
                                              <w:marBottom w:val="0"/>
                                              <w:divBdr>
                                                <w:top w:val="none" w:sz="0" w:space="0" w:color="auto"/>
                                                <w:left w:val="none" w:sz="0" w:space="0" w:color="auto"/>
                                                <w:bottom w:val="none" w:sz="0" w:space="0" w:color="auto"/>
                                                <w:right w:val="none" w:sz="0" w:space="0" w:color="auto"/>
                                              </w:divBdr>
                                              <w:divsChild>
                                                <w:div w:id="1502508151">
                                                  <w:marLeft w:val="0"/>
                                                  <w:marRight w:val="0"/>
                                                  <w:marTop w:val="0"/>
                                                  <w:marBottom w:val="0"/>
                                                  <w:divBdr>
                                                    <w:top w:val="none" w:sz="0" w:space="0" w:color="auto"/>
                                                    <w:left w:val="none" w:sz="0" w:space="0" w:color="auto"/>
                                                    <w:bottom w:val="none" w:sz="0" w:space="0" w:color="auto"/>
                                                    <w:right w:val="none" w:sz="0" w:space="0" w:color="auto"/>
                                                  </w:divBdr>
                                                  <w:divsChild>
                                                    <w:div w:id="169641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3975431">
      <w:bodyDiv w:val="1"/>
      <w:marLeft w:val="0"/>
      <w:marRight w:val="0"/>
      <w:marTop w:val="0"/>
      <w:marBottom w:val="0"/>
      <w:divBdr>
        <w:top w:val="none" w:sz="0" w:space="0" w:color="auto"/>
        <w:left w:val="none" w:sz="0" w:space="0" w:color="auto"/>
        <w:bottom w:val="none" w:sz="0" w:space="0" w:color="auto"/>
        <w:right w:val="none" w:sz="0" w:space="0" w:color="auto"/>
      </w:divBdr>
      <w:divsChild>
        <w:div w:id="1994722102">
          <w:marLeft w:val="0"/>
          <w:marRight w:val="0"/>
          <w:marTop w:val="0"/>
          <w:marBottom w:val="0"/>
          <w:divBdr>
            <w:top w:val="none" w:sz="0" w:space="0" w:color="auto"/>
            <w:left w:val="none" w:sz="0" w:space="0" w:color="auto"/>
            <w:bottom w:val="none" w:sz="0" w:space="0" w:color="auto"/>
            <w:right w:val="none" w:sz="0" w:space="0" w:color="auto"/>
          </w:divBdr>
          <w:divsChild>
            <w:div w:id="386491258">
              <w:marLeft w:val="0"/>
              <w:marRight w:val="0"/>
              <w:marTop w:val="0"/>
              <w:marBottom w:val="0"/>
              <w:divBdr>
                <w:top w:val="none" w:sz="0" w:space="0" w:color="auto"/>
                <w:left w:val="none" w:sz="0" w:space="0" w:color="auto"/>
                <w:bottom w:val="none" w:sz="0" w:space="0" w:color="auto"/>
                <w:right w:val="none" w:sz="0" w:space="0" w:color="auto"/>
              </w:divBdr>
              <w:divsChild>
                <w:div w:id="1628855196">
                  <w:marLeft w:val="0"/>
                  <w:marRight w:val="0"/>
                  <w:marTop w:val="0"/>
                  <w:marBottom w:val="0"/>
                  <w:divBdr>
                    <w:top w:val="none" w:sz="0" w:space="0" w:color="auto"/>
                    <w:left w:val="none" w:sz="0" w:space="0" w:color="auto"/>
                    <w:bottom w:val="none" w:sz="0" w:space="0" w:color="auto"/>
                    <w:right w:val="none" w:sz="0" w:space="0" w:color="auto"/>
                  </w:divBdr>
                  <w:divsChild>
                    <w:div w:id="93668099">
                      <w:marLeft w:val="0"/>
                      <w:marRight w:val="0"/>
                      <w:marTop w:val="0"/>
                      <w:marBottom w:val="0"/>
                      <w:divBdr>
                        <w:top w:val="none" w:sz="0" w:space="0" w:color="auto"/>
                        <w:left w:val="none" w:sz="0" w:space="0" w:color="auto"/>
                        <w:bottom w:val="none" w:sz="0" w:space="0" w:color="auto"/>
                        <w:right w:val="none" w:sz="0" w:space="0" w:color="auto"/>
                      </w:divBdr>
                      <w:divsChild>
                        <w:div w:id="1244995236">
                          <w:marLeft w:val="0"/>
                          <w:marRight w:val="0"/>
                          <w:marTop w:val="0"/>
                          <w:marBottom w:val="0"/>
                          <w:divBdr>
                            <w:top w:val="none" w:sz="0" w:space="0" w:color="auto"/>
                            <w:left w:val="none" w:sz="0" w:space="0" w:color="auto"/>
                            <w:bottom w:val="none" w:sz="0" w:space="0" w:color="auto"/>
                            <w:right w:val="none" w:sz="0" w:space="0" w:color="auto"/>
                          </w:divBdr>
                          <w:divsChild>
                            <w:div w:id="137454394">
                              <w:marLeft w:val="0"/>
                              <w:marRight w:val="0"/>
                              <w:marTop w:val="0"/>
                              <w:marBottom w:val="0"/>
                              <w:divBdr>
                                <w:top w:val="none" w:sz="0" w:space="0" w:color="auto"/>
                                <w:left w:val="none" w:sz="0" w:space="0" w:color="auto"/>
                                <w:bottom w:val="none" w:sz="0" w:space="0" w:color="auto"/>
                                <w:right w:val="none" w:sz="0" w:space="0" w:color="auto"/>
                              </w:divBdr>
                              <w:divsChild>
                                <w:div w:id="2031250256">
                                  <w:marLeft w:val="0"/>
                                  <w:marRight w:val="0"/>
                                  <w:marTop w:val="0"/>
                                  <w:marBottom w:val="0"/>
                                  <w:divBdr>
                                    <w:top w:val="none" w:sz="0" w:space="0" w:color="auto"/>
                                    <w:left w:val="none" w:sz="0" w:space="0" w:color="auto"/>
                                    <w:bottom w:val="none" w:sz="0" w:space="0" w:color="auto"/>
                                    <w:right w:val="none" w:sz="0" w:space="0" w:color="auto"/>
                                  </w:divBdr>
                                  <w:divsChild>
                                    <w:div w:id="1061296560">
                                      <w:marLeft w:val="0"/>
                                      <w:marRight w:val="0"/>
                                      <w:marTop w:val="0"/>
                                      <w:marBottom w:val="450"/>
                                      <w:divBdr>
                                        <w:top w:val="none" w:sz="0" w:space="0" w:color="auto"/>
                                        <w:left w:val="none" w:sz="0" w:space="0" w:color="auto"/>
                                        <w:bottom w:val="none" w:sz="0" w:space="0" w:color="auto"/>
                                        <w:right w:val="none" w:sz="0" w:space="0" w:color="auto"/>
                                      </w:divBdr>
                                      <w:divsChild>
                                        <w:div w:id="2021006880">
                                          <w:marLeft w:val="0"/>
                                          <w:marRight w:val="0"/>
                                          <w:marTop w:val="0"/>
                                          <w:marBottom w:val="0"/>
                                          <w:divBdr>
                                            <w:top w:val="none" w:sz="0" w:space="0" w:color="auto"/>
                                            <w:left w:val="none" w:sz="0" w:space="0" w:color="auto"/>
                                            <w:bottom w:val="none" w:sz="0" w:space="0" w:color="auto"/>
                                            <w:right w:val="none" w:sz="0" w:space="0" w:color="auto"/>
                                          </w:divBdr>
                                          <w:divsChild>
                                            <w:div w:id="955601316">
                                              <w:marLeft w:val="0"/>
                                              <w:marRight w:val="0"/>
                                              <w:marTop w:val="0"/>
                                              <w:marBottom w:val="0"/>
                                              <w:divBdr>
                                                <w:top w:val="none" w:sz="0" w:space="0" w:color="auto"/>
                                                <w:left w:val="none" w:sz="0" w:space="0" w:color="auto"/>
                                                <w:bottom w:val="none" w:sz="0" w:space="0" w:color="auto"/>
                                                <w:right w:val="none" w:sz="0" w:space="0" w:color="auto"/>
                                              </w:divBdr>
                                              <w:divsChild>
                                                <w:div w:id="88085377">
                                                  <w:marLeft w:val="0"/>
                                                  <w:marRight w:val="0"/>
                                                  <w:marTop w:val="0"/>
                                                  <w:marBottom w:val="0"/>
                                                  <w:divBdr>
                                                    <w:top w:val="none" w:sz="0" w:space="0" w:color="auto"/>
                                                    <w:left w:val="none" w:sz="0" w:space="0" w:color="auto"/>
                                                    <w:bottom w:val="none" w:sz="0" w:space="0" w:color="auto"/>
                                                    <w:right w:val="none" w:sz="0" w:space="0" w:color="auto"/>
                                                  </w:divBdr>
                                                  <w:divsChild>
                                                    <w:div w:id="103523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14406">
                                              <w:marLeft w:val="0"/>
                                              <w:marRight w:val="0"/>
                                              <w:marTop w:val="0"/>
                                              <w:marBottom w:val="0"/>
                                              <w:divBdr>
                                                <w:top w:val="none" w:sz="0" w:space="0" w:color="auto"/>
                                                <w:left w:val="none" w:sz="0" w:space="0" w:color="auto"/>
                                                <w:bottom w:val="none" w:sz="0" w:space="0" w:color="auto"/>
                                                <w:right w:val="none" w:sz="0" w:space="0" w:color="auto"/>
                                              </w:divBdr>
                                              <w:divsChild>
                                                <w:div w:id="1559168065">
                                                  <w:marLeft w:val="0"/>
                                                  <w:marRight w:val="0"/>
                                                  <w:marTop w:val="0"/>
                                                  <w:marBottom w:val="0"/>
                                                  <w:divBdr>
                                                    <w:top w:val="none" w:sz="0" w:space="0" w:color="auto"/>
                                                    <w:left w:val="none" w:sz="0" w:space="0" w:color="auto"/>
                                                    <w:bottom w:val="none" w:sz="0" w:space="0" w:color="auto"/>
                                                    <w:right w:val="none" w:sz="0" w:space="0" w:color="auto"/>
                                                  </w:divBdr>
                                                  <w:divsChild>
                                                    <w:div w:id="292369774">
                                                      <w:marLeft w:val="0"/>
                                                      <w:marRight w:val="0"/>
                                                      <w:marTop w:val="0"/>
                                                      <w:marBottom w:val="0"/>
                                                      <w:divBdr>
                                                        <w:top w:val="none" w:sz="0" w:space="0" w:color="auto"/>
                                                        <w:left w:val="none" w:sz="0" w:space="0" w:color="auto"/>
                                                        <w:bottom w:val="none" w:sz="0" w:space="0" w:color="auto"/>
                                                        <w:right w:val="none" w:sz="0" w:space="0" w:color="auto"/>
                                                      </w:divBdr>
                                                      <w:divsChild>
                                                        <w:div w:id="1793087081">
                                                          <w:marLeft w:val="0"/>
                                                          <w:marRight w:val="0"/>
                                                          <w:marTop w:val="0"/>
                                                          <w:marBottom w:val="0"/>
                                                          <w:divBdr>
                                                            <w:top w:val="none" w:sz="0" w:space="0" w:color="auto"/>
                                                            <w:left w:val="none" w:sz="0" w:space="0" w:color="auto"/>
                                                            <w:bottom w:val="none" w:sz="0" w:space="0" w:color="auto"/>
                                                            <w:right w:val="none" w:sz="0" w:space="0" w:color="auto"/>
                                                          </w:divBdr>
                                                          <w:divsChild>
                                                            <w:div w:id="1191652051">
                                                              <w:marLeft w:val="0"/>
                                                              <w:marRight w:val="0"/>
                                                              <w:marTop w:val="0"/>
                                                              <w:marBottom w:val="0"/>
                                                              <w:divBdr>
                                                                <w:top w:val="none" w:sz="0" w:space="0" w:color="auto"/>
                                                                <w:left w:val="none" w:sz="0" w:space="0" w:color="auto"/>
                                                                <w:bottom w:val="none" w:sz="0" w:space="0" w:color="auto"/>
                                                                <w:right w:val="none" w:sz="0" w:space="0" w:color="auto"/>
                                                              </w:divBdr>
                                                              <w:divsChild>
                                                                <w:div w:id="643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952165">
                                              <w:marLeft w:val="0"/>
                                              <w:marRight w:val="0"/>
                                              <w:marTop w:val="0"/>
                                              <w:marBottom w:val="0"/>
                                              <w:divBdr>
                                                <w:top w:val="none" w:sz="0" w:space="0" w:color="auto"/>
                                                <w:left w:val="none" w:sz="0" w:space="0" w:color="auto"/>
                                                <w:bottom w:val="none" w:sz="0" w:space="0" w:color="auto"/>
                                                <w:right w:val="none" w:sz="0" w:space="0" w:color="auto"/>
                                              </w:divBdr>
                                              <w:divsChild>
                                                <w:div w:id="1616522813">
                                                  <w:marLeft w:val="0"/>
                                                  <w:marRight w:val="0"/>
                                                  <w:marTop w:val="0"/>
                                                  <w:marBottom w:val="0"/>
                                                  <w:divBdr>
                                                    <w:top w:val="none" w:sz="0" w:space="0" w:color="auto"/>
                                                    <w:left w:val="none" w:sz="0" w:space="0" w:color="auto"/>
                                                    <w:bottom w:val="none" w:sz="0" w:space="0" w:color="auto"/>
                                                    <w:right w:val="none" w:sz="0" w:space="0" w:color="auto"/>
                                                  </w:divBdr>
                                                  <w:divsChild>
                                                    <w:div w:id="8592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19279">
                                              <w:marLeft w:val="0"/>
                                              <w:marRight w:val="0"/>
                                              <w:marTop w:val="0"/>
                                              <w:marBottom w:val="0"/>
                                              <w:divBdr>
                                                <w:top w:val="none" w:sz="0" w:space="0" w:color="auto"/>
                                                <w:left w:val="none" w:sz="0" w:space="0" w:color="auto"/>
                                                <w:bottom w:val="none" w:sz="0" w:space="0" w:color="auto"/>
                                                <w:right w:val="none" w:sz="0" w:space="0" w:color="auto"/>
                                              </w:divBdr>
                                              <w:divsChild>
                                                <w:div w:id="1691445068">
                                                  <w:marLeft w:val="0"/>
                                                  <w:marRight w:val="0"/>
                                                  <w:marTop w:val="0"/>
                                                  <w:marBottom w:val="0"/>
                                                  <w:divBdr>
                                                    <w:top w:val="none" w:sz="0" w:space="0" w:color="auto"/>
                                                    <w:left w:val="none" w:sz="0" w:space="0" w:color="auto"/>
                                                    <w:bottom w:val="none" w:sz="0" w:space="0" w:color="auto"/>
                                                    <w:right w:val="none" w:sz="0" w:space="0" w:color="auto"/>
                                                  </w:divBdr>
                                                  <w:divsChild>
                                                    <w:div w:id="20672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8489513">
      <w:bodyDiv w:val="1"/>
      <w:marLeft w:val="0"/>
      <w:marRight w:val="0"/>
      <w:marTop w:val="0"/>
      <w:marBottom w:val="0"/>
      <w:divBdr>
        <w:top w:val="none" w:sz="0" w:space="0" w:color="auto"/>
        <w:left w:val="none" w:sz="0" w:space="0" w:color="auto"/>
        <w:bottom w:val="none" w:sz="0" w:space="0" w:color="auto"/>
        <w:right w:val="none" w:sz="0" w:space="0" w:color="auto"/>
      </w:divBdr>
      <w:divsChild>
        <w:div w:id="1728411313">
          <w:marLeft w:val="0"/>
          <w:marRight w:val="0"/>
          <w:marTop w:val="0"/>
          <w:marBottom w:val="0"/>
          <w:divBdr>
            <w:top w:val="none" w:sz="0" w:space="0" w:color="auto"/>
            <w:left w:val="none" w:sz="0" w:space="0" w:color="auto"/>
            <w:bottom w:val="none" w:sz="0" w:space="0" w:color="auto"/>
            <w:right w:val="none" w:sz="0" w:space="0" w:color="auto"/>
          </w:divBdr>
          <w:divsChild>
            <w:div w:id="808016708">
              <w:marLeft w:val="0"/>
              <w:marRight w:val="0"/>
              <w:marTop w:val="0"/>
              <w:marBottom w:val="0"/>
              <w:divBdr>
                <w:top w:val="none" w:sz="0" w:space="0" w:color="auto"/>
                <w:left w:val="none" w:sz="0" w:space="0" w:color="auto"/>
                <w:bottom w:val="none" w:sz="0" w:space="0" w:color="auto"/>
                <w:right w:val="none" w:sz="0" w:space="0" w:color="auto"/>
              </w:divBdr>
              <w:divsChild>
                <w:div w:id="105348176">
                  <w:marLeft w:val="0"/>
                  <w:marRight w:val="0"/>
                  <w:marTop w:val="0"/>
                  <w:marBottom w:val="0"/>
                  <w:divBdr>
                    <w:top w:val="none" w:sz="0" w:space="0" w:color="auto"/>
                    <w:left w:val="none" w:sz="0" w:space="0" w:color="auto"/>
                    <w:bottom w:val="none" w:sz="0" w:space="0" w:color="auto"/>
                    <w:right w:val="none" w:sz="0" w:space="0" w:color="auto"/>
                  </w:divBdr>
                  <w:divsChild>
                    <w:div w:id="1153527519">
                      <w:marLeft w:val="0"/>
                      <w:marRight w:val="0"/>
                      <w:marTop w:val="0"/>
                      <w:marBottom w:val="0"/>
                      <w:divBdr>
                        <w:top w:val="none" w:sz="0" w:space="0" w:color="auto"/>
                        <w:left w:val="none" w:sz="0" w:space="0" w:color="auto"/>
                        <w:bottom w:val="none" w:sz="0" w:space="0" w:color="auto"/>
                        <w:right w:val="none" w:sz="0" w:space="0" w:color="auto"/>
                      </w:divBdr>
                      <w:divsChild>
                        <w:div w:id="639654023">
                          <w:marLeft w:val="0"/>
                          <w:marRight w:val="0"/>
                          <w:marTop w:val="0"/>
                          <w:marBottom w:val="0"/>
                          <w:divBdr>
                            <w:top w:val="none" w:sz="0" w:space="0" w:color="auto"/>
                            <w:left w:val="none" w:sz="0" w:space="0" w:color="auto"/>
                            <w:bottom w:val="none" w:sz="0" w:space="0" w:color="auto"/>
                            <w:right w:val="none" w:sz="0" w:space="0" w:color="auto"/>
                          </w:divBdr>
                          <w:divsChild>
                            <w:div w:id="969899635">
                              <w:marLeft w:val="0"/>
                              <w:marRight w:val="0"/>
                              <w:marTop w:val="0"/>
                              <w:marBottom w:val="0"/>
                              <w:divBdr>
                                <w:top w:val="none" w:sz="0" w:space="0" w:color="auto"/>
                                <w:left w:val="none" w:sz="0" w:space="0" w:color="auto"/>
                                <w:bottom w:val="none" w:sz="0" w:space="0" w:color="auto"/>
                                <w:right w:val="none" w:sz="0" w:space="0" w:color="auto"/>
                              </w:divBdr>
                              <w:divsChild>
                                <w:div w:id="23138173">
                                  <w:marLeft w:val="0"/>
                                  <w:marRight w:val="0"/>
                                  <w:marTop w:val="0"/>
                                  <w:marBottom w:val="0"/>
                                  <w:divBdr>
                                    <w:top w:val="none" w:sz="0" w:space="0" w:color="auto"/>
                                    <w:left w:val="none" w:sz="0" w:space="0" w:color="auto"/>
                                    <w:bottom w:val="none" w:sz="0" w:space="0" w:color="auto"/>
                                    <w:right w:val="none" w:sz="0" w:space="0" w:color="auto"/>
                                  </w:divBdr>
                                  <w:divsChild>
                                    <w:div w:id="491414445">
                                      <w:marLeft w:val="0"/>
                                      <w:marRight w:val="0"/>
                                      <w:marTop w:val="0"/>
                                      <w:marBottom w:val="450"/>
                                      <w:divBdr>
                                        <w:top w:val="none" w:sz="0" w:space="0" w:color="auto"/>
                                        <w:left w:val="none" w:sz="0" w:space="0" w:color="auto"/>
                                        <w:bottom w:val="none" w:sz="0" w:space="0" w:color="auto"/>
                                        <w:right w:val="none" w:sz="0" w:space="0" w:color="auto"/>
                                      </w:divBdr>
                                      <w:divsChild>
                                        <w:div w:id="526453261">
                                          <w:marLeft w:val="0"/>
                                          <w:marRight w:val="0"/>
                                          <w:marTop w:val="0"/>
                                          <w:marBottom w:val="0"/>
                                          <w:divBdr>
                                            <w:top w:val="none" w:sz="0" w:space="0" w:color="auto"/>
                                            <w:left w:val="none" w:sz="0" w:space="0" w:color="auto"/>
                                            <w:bottom w:val="none" w:sz="0" w:space="0" w:color="auto"/>
                                            <w:right w:val="none" w:sz="0" w:space="0" w:color="auto"/>
                                          </w:divBdr>
                                          <w:divsChild>
                                            <w:div w:id="689070885">
                                              <w:marLeft w:val="0"/>
                                              <w:marRight w:val="0"/>
                                              <w:marTop w:val="0"/>
                                              <w:marBottom w:val="0"/>
                                              <w:divBdr>
                                                <w:top w:val="none" w:sz="0" w:space="0" w:color="auto"/>
                                                <w:left w:val="none" w:sz="0" w:space="0" w:color="auto"/>
                                                <w:bottom w:val="none" w:sz="0" w:space="0" w:color="auto"/>
                                                <w:right w:val="none" w:sz="0" w:space="0" w:color="auto"/>
                                              </w:divBdr>
                                              <w:divsChild>
                                                <w:div w:id="418869474">
                                                  <w:marLeft w:val="0"/>
                                                  <w:marRight w:val="0"/>
                                                  <w:marTop w:val="0"/>
                                                  <w:marBottom w:val="0"/>
                                                  <w:divBdr>
                                                    <w:top w:val="none" w:sz="0" w:space="0" w:color="auto"/>
                                                    <w:left w:val="none" w:sz="0" w:space="0" w:color="auto"/>
                                                    <w:bottom w:val="none" w:sz="0" w:space="0" w:color="auto"/>
                                                    <w:right w:val="none" w:sz="0" w:space="0" w:color="auto"/>
                                                  </w:divBdr>
                                                  <w:divsChild>
                                                    <w:div w:id="1330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3154">
                                              <w:marLeft w:val="0"/>
                                              <w:marRight w:val="0"/>
                                              <w:marTop w:val="0"/>
                                              <w:marBottom w:val="0"/>
                                              <w:divBdr>
                                                <w:top w:val="none" w:sz="0" w:space="0" w:color="auto"/>
                                                <w:left w:val="none" w:sz="0" w:space="0" w:color="auto"/>
                                                <w:bottom w:val="none" w:sz="0" w:space="0" w:color="auto"/>
                                                <w:right w:val="none" w:sz="0" w:space="0" w:color="auto"/>
                                              </w:divBdr>
                                              <w:divsChild>
                                                <w:div w:id="1912037931">
                                                  <w:marLeft w:val="0"/>
                                                  <w:marRight w:val="0"/>
                                                  <w:marTop w:val="0"/>
                                                  <w:marBottom w:val="0"/>
                                                  <w:divBdr>
                                                    <w:top w:val="none" w:sz="0" w:space="0" w:color="auto"/>
                                                    <w:left w:val="none" w:sz="0" w:space="0" w:color="auto"/>
                                                    <w:bottom w:val="none" w:sz="0" w:space="0" w:color="auto"/>
                                                    <w:right w:val="none" w:sz="0" w:space="0" w:color="auto"/>
                                                  </w:divBdr>
                                                  <w:divsChild>
                                                    <w:div w:id="122120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792368">
                                              <w:marLeft w:val="0"/>
                                              <w:marRight w:val="0"/>
                                              <w:marTop w:val="0"/>
                                              <w:marBottom w:val="0"/>
                                              <w:divBdr>
                                                <w:top w:val="none" w:sz="0" w:space="0" w:color="auto"/>
                                                <w:left w:val="none" w:sz="0" w:space="0" w:color="auto"/>
                                                <w:bottom w:val="none" w:sz="0" w:space="0" w:color="auto"/>
                                                <w:right w:val="none" w:sz="0" w:space="0" w:color="auto"/>
                                              </w:divBdr>
                                              <w:divsChild>
                                                <w:div w:id="1371027453">
                                                  <w:marLeft w:val="0"/>
                                                  <w:marRight w:val="0"/>
                                                  <w:marTop w:val="0"/>
                                                  <w:marBottom w:val="0"/>
                                                  <w:divBdr>
                                                    <w:top w:val="none" w:sz="0" w:space="0" w:color="auto"/>
                                                    <w:left w:val="none" w:sz="0" w:space="0" w:color="auto"/>
                                                    <w:bottom w:val="none" w:sz="0" w:space="0" w:color="auto"/>
                                                    <w:right w:val="none" w:sz="0" w:space="0" w:color="auto"/>
                                                  </w:divBdr>
                                                  <w:divsChild>
                                                    <w:div w:id="1669091789">
                                                      <w:marLeft w:val="0"/>
                                                      <w:marRight w:val="0"/>
                                                      <w:marTop w:val="0"/>
                                                      <w:marBottom w:val="0"/>
                                                      <w:divBdr>
                                                        <w:top w:val="none" w:sz="0" w:space="0" w:color="auto"/>
                                                        <w:left w:val="none" w:sz="0" w:space="0" w:color="auto"/>
                                                        <w:bottom w:val="none" w:sz="0" w:space="0" w:color="auto"/>
                                                        <w:right w:val="none" w:sz="0" w:space="0" w:color="auto"/>
                                                      </w:divBdr>
                                                      <w:divsChild>
                                                        <w:div w:id="1662611299">
                                                          <w:marLeft w:val="0"/>
                                                          <w:marRight w:val="0"/>
                                                          <w:marTop w:val="0"/>
                                                          <w:marBottom w:val="0"/>
                                                          <w:divBdr>
                                                            <w:top w:val="none" w:sz="0" w:space="0" w:color="auto"/>
                                                            <w:left w:val="none" w:sz="0" w:space="0" w:color="auto"/>
                                                            <w:bottom w:val="none" w:sz="0" w:space="0" w:color="auto"/>
                                                            <w:right w:val="none" w:sz="0" w:space="0" w:color="auto"/>
                                                          </w:divBdr>
                                                          <w:divsChild>
                                                            <w:div w:id="1411347410">
                                                              <w:marLeft w:val="0"/>
                                                              <w:marRight w:val="0"/>
                                                              <w:marTop w:val="0"/>
                                                              <w:marBottom w:val="0"/>
                                                              <w:divBdr>
                                                                <w:top w:val="none" w:sz="0" w:space="0" w:color="auto"/>
                                                                <w:left w:val="none" w:sz="0" w:space="0" w:color="auto"/>
                                                                <w:bottom w:val="none" w:sz="0" w:space="0" w:color="auto"/>
                                                                <w:right w:val="none" w:sz="0" w:space="0" w:color="auto"/>
                                                              </w:divBdr>
                                                              <w:divsChild>
                                                                <w:div w:id="192387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1259719">
      <w:bodyDiv w:val="1"/>
      <w:marLeft w:val="0"/>
      <w:marRight w:val="0"/>
      <w:marTop w:val="0"/>
      <w:marBottom w:val="0"/>
      <w:divBdr>
        <w:top w:val="none" w:sz="0" w:space="0" w:color="auto"/>
        <w:left w:val="none" w:sz="0" w:space="0" w:color="auto"/>
        <w:bottom w:val="none" w:sz="0" w:space="0" w:color="auto"/>
        <w:right w:val="none" w:sz="0" w:space="0" w:color="auto"/>
      </w:divBdr>
      <w:divsChild>
        <w:div w:id="72510917">
          <w:marLeft w:val="0"/>
          <w:marRight w:val="0"/>
          <w:marTop w:val="0"/>
          <w:marBottom w:val="0"/>
          <w:divBdr>
            <w:top w:val="single" w:sz="6" w:space="0" w:color="D4EBFD"/>
            <w:left w:val="none" w:sz="0" w:space="0" w:color="auto"/>
            <w:bottom w:val="single" w:sz="6" w:space="0" w:color="D4EBFD"/>
            <w:right w:val="none" w:sz="0" w:space="0" w:color="auto"/>
          </w:divBdr>
          <w:divsChild>
            <w:div w:id="673730722">
              <w:marLeft w:val="0"/>
              <w:marRight w:val="0"/>
              <w:marTop w:val="0"/>
              <w:marBottom w:val="0"/>
              <w:divBdr>
                <w:top w:val="none" w:sz="0" w:space="0" w:color="auto"/>
                <w:left w:val="none" w:sz="0" w:space="0" w:color="auto"/>
                <w:bottom w:val="none" w:sz="0" w:space="0" w:color="auto"/>
                <w:right w:val="none" w:sz="0" w:space="0" w:color="auto"/>
              </w:divBdr>
              <w:divsChild>
                <w:div w:id="211296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0004">
          <w:marLeft w:val="0"/>
          <w:marRight w:val="0"/>
          <w:marTop w:val="0"/>
          <w:marBottom w:val="0"/>
          <w:divBdr>
            <w:top w:val="none" w:sz="0" w:space="0" w:color="auto"/>
            <w:left w:val="none" w:sz="0" w:space="0" w:color="auto"/>
            <w:bottom w:val="none" w:sz="0" w:space="0" w:color="auto"/>
            <w:right w:val="none" w:sz="0" w:space="0" w:color="auto"/>
          </w:divBdr>
          <w:divsChild>
            <w:div w:id="1409880533">
              <w:marLeft w:val="0"/>
              <w:marRight w:val="0"/>
              <w:marTop w:val="0"/>
              <w:marBottom w:val="0"/>
              <w:divBdr>
                <w:top w:val="none" w:sz="0" w:space="0" w:color="auto"/>
                <w:left w:val="none" w:sz="0" w:space="0" w:color="auto"/>
                <w:bottom w:val="none" w:sz="0" w:space="0" w:color="auto"/>
                <w:right w:val="none" w:sz="0" w:space="0" w:color="auto"/>
              </w:divBdr>
              <w:divsChild>
                <w:div w:id="1571816907">
                  <w:marLeft w:val="0"/>
                  <w:marRight w:val="0"/>
                  <w:marTop w:val="0"/>
                  <w:marBottom w:val="0"/>
                  <w:divBdr>
                    <w:top w:val="none" w:sz="0" w:space="0" w:color="auto"/>
                    <w:left w:val="none" w:sz="0" w:space="0" w:color="auto"/>
                    <w:bottom w:val="none" w:sz="0" w:space="0" w:color="auto"/>
                    <w:right w:val="none" w:sz="0" w:space="0" w:color="auto"/>
                  </w:divBdr>
                  <w:divsChild>
                    <w:div w:id="1050230274">
                      <w:marLeft w:val="0"/>
                      <w:marRight w:val="0"/>
                      <w:marTop w:val="0"/>
                      <w:marBottom w:val="0"/>
                      <w:divBdr>
                        <w:top w:val="none" w:sz="0" w:space="0" w:color="auto"/>
                        <w:left w:val="none" w:sz="0" w:space="0" w:color="auto"/>
                        <w:bottom w:val="none" w:sz="0" w:space="0" w:color="auto"/>
                        <w:right w:val="none" w:sz="0" w:space="0" w:color="auto"/>
                      </w:divBdr>
                      <w:divsChild>
                        <w:div w:id="1519003949">
                          <w:marLeft w:val="0"/>
                          <w:marRight w:val="0"/>
                          <w:marTop w:val="0"/>
                          <w:marBottom w:val="0"/>
                          <w:divBdr>
                            <w:top w:val="none" w:sz="0" w:space="0" w:color="auto"/>
                            <w:left w:val="none" w:sz="0" w:space="0" w:color="auto"/>
                            <w:bottom w:val="none" w:sz="0" w:space="0" w:color="auto"/>
                            <w:right w:val="none" w:sz="0" w:space="0" w:color="auto"/>
                          </w:divBdr>
                          <w:divsChild>
                            <w:div w:id="103311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345686">
          <w:marLeft w:val="0"/>
          <w:marRight w:val="0"/>
          <w:marTop w:val="0"/>
          <w:marBottom w:val="0"/>
          <w:divBdr>
            <w:top w:val="none" w:sz="0" w:space="0" w:color="auto"/>
            <w:left w:val="none" w:sz="0" w:space="0" w:color="auto"/>
            <w:bottom w:val="none" w:sz="0" w:space="0" w:color="auto"/>
            <w:right w:val="none" w:sz="0" w:space="0" w:color="auto"/>
          </w:divBdr>
          <w:divsChild>
            <w:div w:id="1348747830">
              <w:marLeft w:val="0"/>
              <w:marRight w:val="0"/>
              <w:marTop w:val="0"/>
              <w:marBottom w:val="0"/>
              <w:divBdr>
                <w:top w:val="none" w:sz="0" w:space="0" w:color="auto"/>
                <w:left w:val="none" w:sz="0" w:space="0" w:color="auto"/>
                <w:bottom w:val="none" w:sz="0" w:space="0" w:color="auto"/>
                <w:right w:val="none" w:sz="0" w:space="0" w:color="auto"/>
              </w:divBdr>
              <w:divsChild>
                <w:div w:id="5684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09358">
          <w:marLeft w:val="0"/>
          <w:marRight w:val="0"/>
          <w:marTop w:val="0"/>
          <w:marBottom w:val="0"/>
          <w:divBdr>
            <w:top w:val="none" w:sz="0" w:space="0" w:color="auto"/>
            <w:left w:val="none" w:sz="0" w:space="0" w:color="auto"/>
            <w:bottom w:val="none" w:sz="0" w:space="0" w:color="auto"/>
            <w:right w:val="none" w:sz="0" w:space="0" w:color="auto"/>
          </w:divBdr>
          <w:divsChild>
            <w:div w:id="504828383">
              <w:marLeft w:val="0"/>
              <w:marRight w:val="0"/>
              <w:marTop w:val="0"/>
              <w:marBottom w:val="0"/>
              <w:divBdr>
                <w:top w:val="none" w:sz="0" w:space="0" w:color="auto"/>
                <w:left w:val="none" w:sz="0" w:space="0" w:color="auto"/>
                <w:bottom w:val="none" w:sz="0" w:space="0" w:color="auto"/>
                <w:right w:val="none" w:sz="0" w:space="0" w:color="auto"/>
              </w:divBdr>
              <w:divsChild>
                <w:div w:id="206937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67184">
      <w:bodyDiv w:val="1"/>
      <w:marLeft w:val="0"/>
      <w:marRight w:val="0"/>
      <w:marTop w:val="0"/>
      <w:marBottom w:val="0"/>
      <w:divBdr>
        <w:top w:val="none" w:sz="0" w:space="0" w:color="auto"/>
        <w:left w:val="none" w:sz="0" w:space="0" w:color="auto"/>
        <w:bottom w:val="none" w:sz="0" w:space="0" w:color="auto"/>
        <w:right w:val="none" w:sz="0" w:space="0" w:color="auto"/>
      </w:divBdr>
      <w:divsChild>
        <w:div w:id="357241488">
          <w:marLeft w:val="0"/>
          <w:marRight w:val="0"/>
          <w:marTop w:val="0"/>
          <w:marBottom w:val="0"/>
          <w:divBdr>
            <w:top w:val="none" w:sz="0" w:space="0" w:color="auto"/>
            <w:left w:val="none" w:sz="0" w:space="0" w:color="auto"/>
            <w:bottom w:val="none" w:sz="0" w:space="0" w:color="auto"/>
            <w:right w:val="none" w:sz="0" w:space="0" w:color="auto"/>
          </w:divBdr>
          <w:divsChild>
            <w:div w:id="1660696070">
              <w:marLeft w:val="0"/>
              <w:marRight w:val="0"/>
              <w:marTop w:val="0"/>
              <w:marBottom w:val="0"/>
              <w:divBdr>
                <w:top w:val="none" w:sz="0" w:space="0" w:color="auto"/>
                <w:left w:val="none" w:sz="0" w:space="0" w:color="auto"/>
                <w:bottom w:val="none" w:sz="0" w:space="0" w:color="auto"/>
                <w:right w:val="none" w:sz="0" w:space="0" w:color="auto"/>
              </w:divBdr>
              <w:divsChild>
                <w:div w:id="2096970825">
                  <w:marLeft w:val="0"/>
                  <w:marRight w:val="0"/>
                  <w:marTop w:val="0"/>
                  <w:marBottom w:val="0"/>
                  <w:divBdr>
                    <w:top w:val="none" w:sz="0" w:space="0" w:color="auto"/>
                    <w:left w:val="none" w:sz="0" w:space="0" w:color="auto"/>
                    <w:bottom w:val="none" w:sz="0" w:space="0" w:color="auto"/>
                    <w:right w:val="none" w:sz="0" w:space="0" w:color="auto"/>
                  </w:divBdr>
                  <w:divsChild>
                    <w:div w:id="52235418">
                      <w:marLeft w:val="0"/>
                      <w:marRight w:val="0"/>
                      <w:marTop w:val="0"/>
                      <w:marBottom w:val="0"/>
                      <w:divBdr>
                        <w:top w:val="none" w:sz="0" w:space="0" w:color="auto"/>
                        <w:left w:val="none" w:sz="0" w:space="0" w:color="auto"/>
                        <w:bottom w:val="none" w:sz="0" w:space="0" w:color="auto"/>
                        <w:right w:val="none" w:sz="0" w:space="0" w:color="auto"/>
                      </w:divBdr>
                      <w:divsChild>
                        <w:div w:id="1364670641">
                          <w:marLeft w:val="0"/>
                          <w:marRight w:val="0"/>
                          <w:marTop w:val="0"/>
                          <w:marBottom w:val="0"/>
                          <w:divBdr>
                            <w:top w:val="none" w:sz="0" w:space="0" w:color="auto"/>
                            <w:left w:val="none" w:sz="0" w:space="0" w:color="auto"/>
                            <w:bottom w:val="none" w:sz="0" w:space="0" w:color="auto"/>
                            <w:right w:val="none" w:sz="0" w:space="0" w:color="auto"/>
                          </w:divBdr>
                          <w:divsChild>
                            <w:div w:id="448403643">
                              <w:marLeft w:val="0"/>
                              <w:marRight w:val="0"/>
                              <w:marTop w:val="0"/>
                              <w:marBottom w:val="0"/>
                              <w:divBdr>
                                <w:top w:val="none" w:sz="0" w:space="0" w:color="auto"/>
                                <w:left w:val="none" w:sz="0" w:space="0" w:color="auto"/>
                                <w:bottom w:val="none" w:sz="0" w:space="0" w:color="auto"/>
                                <w:right w:val="none" w:sz="0" w:space="0" w:color="auto"/>
                              </w:divBdr>
                              <w:divsChild>
                                <w:div w:id="284191615">
                                  <w:marLeft w:val="0"/>
                                  <w:marRight w:val="0"/>
                                  <w:marTop w:val="0"/>
                                  <w:marBottom w:val="0"/>
                                  <w:divBdr>
                                    <w:top w:val="none" w:sz="0" w:space="0" w:color="auto"/>
                                    <w:left w:val="none" w:sz="0" w:space="0" w:color="auto"/>
                                    <w:bottom w:val="none" w:sz="0" w:space="0" w:color="auto"/>
                                    <w:right w:val="none" w:sz="0" w:space="0" w:color="auto"/>
                                  </w:divBdr>
                                  <w:divsChild>
                                    <w:div w:id="74323082">
                                      <w:marLeft w:val="0"/>
                                      <w:marRight w:val="0"/>
                                      <w:marTop w:val="0"/>
                                      <w:marBottom w:val="450"/>
                                      <w:divBdr>
                                        <w:top w:val="none" w:sz="0" w:space="0" w:color="auto"/>
                                        <w:left w:val="none" w:sz="0" w:space="0" w:color="auto"/>
                                        <w:bottom w:val="none" w:sz="0" w:space="0" w:color="auto"/>
                                        <w:right w:val="none" w:sz="0" w:space="0" w:color="auto"/>
                                      </w:divBdr>
                                      <w:divsChild>
                                        <w:div w:id="520897431">
                                          <w:marLeft w:val="0"/>
                                          <w:marRight w:val="0"/>
                                          <w:marTop w:val="0"/>
                                          <w:marBottom w:val="0"/>
                                          <w:divBdr>
                                            <w:top w:val="none" w:sz="0" w:space="0" w:color="auto"/>
                                            <w:left w:val="none" w:sz="0" w:space="0" w:color="auto"/>
                                            <w:bottom w:val="none" w:sz="0" w:space="0" w:color="auto"/>
                                            <w:right w:val="none" w:sz="0" w:space="0" w:color="auto"/>
                                          </w:divBdr>
                                          <w:divsChild>
                                            <w:div w:id="1105732398">
                                              <w:marLeft w:val="0"/>
                                              <w:marRight w:val="0"/>
                                              <w:marTop w:val="0"/>
                                              <w:marBottom w:val="0"/>
                                              <w:divBdr>
                                                <w:top w:val="none" w:sz="0" w:space="0" w:color="auto"/>
                                                <w:left w:val="none" w:sz="0" w:space="0" w:color="auto"/>
                                                <w:bottom w:val="none" w:sz="0" w:space="0" w:color="auto"/>
                                                <w:right w:val="none" w:sz="0" w:space="0" w:color="auto"/>
                                              </w:divBdr>
                                              <w:divsChild>
                                                <w:div w:id="626007567">
                                                  <w:marLeft w:val="0"/>
                                                  <w:marRight w:val="0"/>
                                                  <w:marTop w:val="0"/>
                                                  <w:marBottom w:val="0"/>
                                                  <w:divBdr>
                                                    <w:top w:val="none" w:sz="0" w:space="0" w:color="auto"/>
                                                    <w:left w:val="none" w:sz="0" w:space="0" w:color="auto"/>
                                                    <w:bottom w:val="none" w:sz="0" w:space="0" w:color="auto"/>
                                                    <w:right w:val="none" w:sz="0" w:space="0" w:color="auto"/>
                                                  </w:divBdr>
                                                  <w:divsChild>
                                                    <w:div w:id="97865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077025">
      <w:bodyDiv w:val="1"/>
      <w:marLeft w:val="0"/>
      <w:marRight w:val="0"/>
      <w:marTop w:val="0"/>
      <w:marBottom w:val="0"/>
      <w:divBdr>
        <w:top w:val="none" w:sz="0" w:space="0" w:color="auto"/>
        <w:left w:val="none" w:sz="0" w:space="0" w:color="auto"/>
        <w:bottom w:val="none" w:sz="0" w:space="0" w:color="auto"/>
        <w:right w:val="none" w:sz="0" w:space="0" w:color="auto"/>
      </w:divBdr>
      <w:divsChild>
        <w:div w:id="1378511670">
          <w:marLeft w:val="0"/>
          <w:marRight w:val="0"/>
          <w:marTop w:val="0"/>
          <w:marBottom w:val="0"/>
          <w:divBdr>
            <w:top w:val="none" w:sz="0" w:space="0" w:color="auto"/>
            <w:left w:val="none" w:sz="0" w:space="0" w:color="auto"/>
            <w:bottom w:val="none" w:sz="0" w:space="0" w:color="auto"/>
            <w:right w:val="none" w:sz="0" w:space="0" w:color="auto"/>
          </w:divBdr>
          <w:divsChild>
            <w:div w:id="1051467834">
              <w:marLeft w:val="0"/>
              <w:marRight w:val="0"/>
              <w:marTop w:val="0"/>
              <w:marBottom w:val="0"/>
              <w:divBdr>
                <w:top w:val="none" w:sz="0" w:space="0" w:color="auto"/>
                <w:left w:val="none" w:sz="0" w:space="0" w:color="auto"/>
                <w:bottom w:val="none" w:sz="0" w:space="0" w:color="auto"/>
                <w:right w:val="none" w:sz="0" w:space="0" w:color="auto"/>
              </w:divBdr>
              <w:divsChild>
                <w:div w:id="1275794021">
                  <w:marLeft w:val="0"/>
                  <w:marRight w:val="0"/>
                  <w:marTop w:val="0"/>
                  <w:marBottom w:val="0"/>
                  <w:divBdr>
                    <w:top w:val="none" w:sz="0" w:space="0" w:color="auto"/>
                    <w:left w:val="none" w:sz="0" w:space="0" w:color="auto"/>
                    <w:bottom w:val="none" w:sz="0" w:space="0" w:color="auto"/>
                    <w:right w:val="none" w:sz="0" w:space="0" w:color="auto"/>
                  </w:divBdr>
                  <w:divsChild>
                    <w:div w:id="678119231">
                      <w:marLeft w:val="0"/>
                      <w:marRight w:val="0"/>
                      <w:marTop w:val="0"/>
                      <w:marBottom w:val="0"/>
                      <w:divBdr>
                        <w:top w:val="none" w:sz="0" w:space="0" w:color="auto"/>
                        <w:left w:val="none" w:sz="0" w:space="0" w:color="auto"/>
                        <w:bottom w:val="none" w:sz="0" w:space="0" w:color="auto"/>
                        <w:right w:val="none" w:sz="0" w:space="0" w:color="auto"/>
                      </w:divBdr>
                      <w:divsChild>
                        <w:div w:id="644815992">
                          <w:marLeft w:val="0"/>
                          <w:marRight w:val="0"/>
                          <w:marTop w:val="0"/>
                          <w:marBottom w:val="0"/>
                          <w:divBdr>
                            <w:top w:val="none" w:sz="0" w:space="0" w:color="auto"/>
                            <w:left w:val="none" w:sz="0" w:space="0" w:color="auto"/>
                            <w:bottom w:val="none" w:sz="0" w:space="0" w:color="auto"/>
                            <w:right w:val="none" w:sz="0" w:space="0" w:color="auto"/>
                          </w:divBdr>
                          <w:divsChild>
                            <w:div w:id="194658793">
                              <w:marLeft w:val="0"/>
                              <w:marRight w:val="0"/>
                              <w:marTop w:val="0"/>
                              <w:marBottom w:val="0"/>
                              <w:divBdr>
                                <w:top w:val="none" w:sz="0" w:space="0" w:color="auto"/>
                                <w:left w:val="none" w:sz="0" w:space="0" w:color="auto"/>
                                <w:bottom w:val="none" w:sz="0" w:space="0" w:color="auto"/>
                                <w:right w:val="none" w:sz="0" w:space="0" w:color="auto"/>
                              </w:divBdr>
                              <w:divsChild>
                                <w:div w:id="192888356">
                                  <w:marLeft w:val="0"/>
                                  <w:marRight w:val="0"/>
                                  <w:marTop w:val="0"/>
                                  <w:marBottom w:val="0"/>
                                  <w:divBdr>
                                    <w:top w:val="none" w:sz="0" w:space="0" w:color="auto"/>
                                    <w:left w:val="none" w:sz="0" w:space="0" w:color="auto"/>
                                    <w:bottom w:val="none" w:sz="0" w:space="0" w:color="auto"/>
                                    <w:right w:val="none" w:sz="0" w:space="0" w:color="auto"/>
                                  </w:divBdr>
                                  <w:divsChild>
                                    <w:div w:id="677390132">
                                      <w:marLeft w:val="0"/>
                                      <w:marRight w:val="0"/>
                                      <w:marTop w:val="0"/>
                                      <w:marBottom w:val="450"/>
                                      <w:divBdr>
                                        <w:top w:val="none" w:sz="0" w:space="0" w:color="auto"/>
                                        <w:left w:val="none" w:sz="0" w:space="0" w:color="auto"/>
                                        <w:bottom w:val="none" w:sz="0" w:space="0" w:color="auto"/>
                                        <w:right w:val="none" w:sz="0" w:space="0" w:color="auto"/>
                                      </w:divBdr>
                                      <w:divsChild>
                                        <w:div w:id="110636600">
                                          <w:marLeft w:val="0"/>
                                          <w:marRight w:val="0"/>
                                          <w:marTop w:val="0"/>
                                          <w:marBottom w:val="0"/>
                                          <w:divBdr>
                                            <w:top w:val="none" w:sz="0" w:space="0" w:color="auto"/>
                                            <w:left w:val="none" w:sz="0" w:space="0" w:color="auto"/>
                                            <w:bottom w:val="none" w:sz="0" w:space="0" w:color="auto"/>
                                            <w:right w:val="none" w:sz="0" w:space="0" w:color="auto"/>
                                          </w:divBdr>
                                          <w:divsChild>
                                            <w:div w:id="418714075">
                                              <w:marLeft w:val="0"/>
                                              <w:marRight w:val="0"/>
                                              <w:marTop w:val="0"/>
                                              <w:marBottom w:val="0"/>
                                              <w:divBdr>
                                                <w:top w:val="none" w:sz="0" w:space="0" w:color="auto"/>
                                                <w:left w:val="none" w:sz="0" w:space="0" w:color="auto"/>
                                                <w:bottom w:val="none" w:sz="0" w:space="0" w:color="auto"/>
                                                <w:right w:val="none" w:sz="0" w:space="0" w:color="auto"/>
                                              </w:divBdr>
                                              <w:divsChild>
                                                <w:div w:id="2045208283">
                                                  <w:marLeft w:val="0"/>
                                                  <w:marRight w:val="0"/>
                                                  <w:marTop w:val="0"/>
                                                  <w:marBottom w:val="0"/>
                                                  <w:divBdr>
                                                    <w:top w:val="none" w:sz="0" w:space="0" w:color="auto"/>
                                                    <w:left w:val="none" w:sz="0" w:space="0" w:color="auto"/>
                                                    <w:bottom w:val="none" w:sz="0" w:space="0" w:color="auto"/>
                                                    <w:right w:val="none" w:sz="0" w:space="0" w:color="auto"/>
                                                  </w:divBdr>
                                                  <w:divsChild>
                                                    <w:div w:id="749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79154">
                                              <w:marLeft w:val="0"/>
                                              <w:marRight w:val="0"/>
                                              <w:marTop w:val="0"/>
                                              <w:marBottom w:val="0"/>
                                              <w:divBdr>
                                                <w:top w:val="none" w:sz="0" w:space="0" w:color="auto"/>
                                                <w:left w:val="none" w:sz="0" w:space="0" w:color="auto"/>
                                                <w:bottom w:val="none" w:sz="0" w:space="0" w:color="auto"/>
                                                <w:right w:val="none" w:sz="0" w:space="0" w:color="auto"/>
                                              </w:divBdr>
                                              <w:divsChild>
                                                <w:div w:id="806629680">
                                                  <w:marLeft w:val="0"/>
                                                  <w:marRight w:val="0"/>
                                                  <w:marTop w:val="0"/>
                                                  <w:marBottom w:val="0"/>
                                                  <w:divBdr>
                                                    <w:top w:val="none" w:sz="0" w:space="0" w:color="auto"/>
                                                    <w:left w:val="none" w:sz="0" w:space="0" w:color="auto"/>
                                                    <w:bottom w:val="none" w:sz="0" w:space="0" w:color="auto"/>
                                                    <w:right w:val="none" w:sz="0" w:space="0" w:color="auto"/>
                                                  </w:divBdr>
                                                  <w:divsChild>
                                                    <w:div w:id="111097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69476">
                                              <w:marLeft w:val="0"/>
                                              <w:marRight w:val="0"/>
                                              <w:marTop w:val="0"/>
                                              <w:marBottom w:val="0"/>
                                              <w:divBdr>
                                                <w:top w:val="none" w:sz="0" w:space="0" w:color="auto"/>
                                                <w:left w:val="none" w:sz="0" w:space="0" w:color="auto"/>
                                                <w:bottom w:val="none" w:sz="0" w:space="0" w:color="auto"/>
                                                <w:right w:val="none" w:sz="0" w:space="0" w:color="auto"/>
                                              </w:divBdr>
                                              <w:divsChild>
                                                <w:div w:id="1287464474">
                                                  <w:marLeft w:val="0"/>
                                                  <w:marRight w:val="0"/>
                                                  <w:marTop w:val="0"/>
                                                  <w:marBottom w:val="0"/>
                                                  <w:divBdr>
                                                    <w:top w:val="none" w:sz="0" w:space="0" w:color="auto"/>
                                                    <w:left w:val="none" w:sz="0" w:space="0" w:color="auto"/>
                                                    <w:bottom w:val="none" w:sz="0" w:space="0" w:color="auto"/>
                                                    <w:right w:val="none" w:sz="0" w:space="0" w:color="auto"/>
                                                  </w:divBdr>
                                                  <w:divsChild>
                                                    <w:div w:id="1258828492">
                                                      <w:marLeft w:val="0"/>
                                                      <w:marRight w:val="0"/>
                                                      <w:marTop w:val="0"/>
                                                      <w:marBottom w:val="0"/>
                                                      <w:divBdr>
                                                        <w:top w:val="none" w:sz="0" w:space="0" w:color="auto"/>
                                                        <w:left w:val="none" w:sz="0" w:space="0" w:color="auto"/>
                                                        <w:bottom w:val="none" w:sz="0" w:space="0" w:color="auto"/>
                                                        <w:right w:val="none" w:sz="0" w:space="0" w:color="auto"/>
                                                      </w:divBdr>
                                                      <w:divsChild>
                                                        <w:div w:id="891697922">
                                                          <w:marLeft w:val="0"/>
                                                          <w:marRight w:val="0"/>
                                                          <w:marTop w:val="0"/>
                                                          <w:marBottom w:val="0"/>
                                                          <w:divBdr>
                                                            <w:top w:val="none" w:sz="0" w:space="0" w:color="auto"/>
                                                            <w:left w:val="none" w:sz="0" w:space="0" w:color="auto"/>
                                                            <w:bottom w:val="none" w:sz="0" w:space="0" w:color="auto"/>
                                                            <w:right w:val="none" w:sz="0" w:space="0" w:color="auto"/>
                                                          </w:divBdr>
                                                          <w:divsChild>
                                                            <w:div w:id="1381520231">
                                                              <w:marLeft w:val="0"/>
                                                              <w:marRight w:val="0"/>
                                                              <w:marTop w:val="0"/>
                                                              <w:marBottom w:val="0"/>
                                                              <w:divBdr>
                                                                <w:top w:val="none" w:sz="0" w:space="0" w:color="auto"/>
                                                                <w:left w:val="none" w:sz="0" w:space="0" w:color="auto"/>
                                                                <w:bottom w:val="none" w:sz="0" w:space="0" w:color="auto"/>
                                                                <w:right w:val="none" w:sz="0" w:space="0" w:color="auto"/>
                                                              </w:divBdr>
                                                              <w:divsChild>
                                                                <w:div w:id="74942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228255">
                                              <w:marLeft w:val="0"/>
                                              <w:marRight w:val="0"/>
                                              <w:marTop w:val="0"/>
                                              <w:marBottom w:val="0"/>
                                              <w:divBdr>
                                                <w:top w:val="none" w:sz="0" w:space="0" w:color="auto"/>
                                                <w:left w:val="none" w:sz="0" w:space="0" w:color="auto"/>
                                                <w:bottom w:val="none" w:sz="0" w:space="0" w:color="auto"/>
                                                <w:right w:val="none" w:sz="0" w:space="0" w:color="auto"/>
                                              </w:divBdr>
                                              <w:divsChild>
                                                <w:div w:id="1975719760">
                                                  <w:marLeft w:val="0"/>
                                                  <w:marRight w:val="0"/>
                                                  <w:marTop w:val="0"/>
                                                  <w:marBottom w:val="0"/>
                                                  <w:divBdr>
                                                    <w:top w:val="none" w:sz="0" w:space="0" w:color="auto"/>
                                                    <w:left w:val="none" w:sz="0" w:space="0" w:color="auto"/>
                                                    <w:bottom w:val="none" w:sz="0" w:space="0" w:color="auto"/>
                                                    <w:right w:val="none" w:sz="0" w:space="0" w:color="auto"/>
                                                  </w:divBdr>
                                                  <w:divsChild>
                                                    <w:div w:id="101006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7234186">
      <w:bodyDiv w:val="1"/>
      <w:marLeft w:val="0"/>
      <w:marRight w:val="0"/>
      <w:marTop w:val="0"/>
      <w:marBottom w:val="0"/>
      <w:divBdr>
        <w:top w:val="none" w:sz="0" w:space="0" w:color="auto"/>
        <w:left w:val="none" w:sz="0" w:space="0" w:color="auto"/>
        <w:bottom w:val="none" w:sz="0" w:space="0" w:color="auto"/>
        <w:right w:val="none" w:sz="0" w:space="0" w:color="auto"/>
      </w:divBdr>
      <w:divsChild>
        <w:div w:id="268195663">
          <w:marLeft w:val="0"/>
          <w:marRight w:val="0"/>
          <w:marTop w:val="0"/>
          <w:marBottom w:val="0"/>
          <w:divBdr>
            <w:top w:val="none" w:sz="0" w:space="0" w:color="auto"/>
            <w:left w:val="none" w:sz="0" w:space="0" w:color="auto"/>
            <w:bottom w:val="none" w:sz="0" w:space="0" w:color="auto"/>
            <w:right w:val="none" w:sz="0" w:space="0" w:color="auto"/>
          </w:divBdr>
          <w:divsChild>
            <w:div w:id="373506340">
              <w:marLeft w:val="0"/>
              <w:marRight w:val="0"/>
              <w:marTop w:val="0"/>
              <w:marBottom w:val="0"/>
              <w:divBdr>
                <w:top w:val="none" w:sz="0" w:space="0" w:color="auto"/>
                <w:left w:val="none" w:sz="0" w:space="0" w:color="auto"/>
                <w:bottom w:val="none" w:sz="0" w:space="0" w:color="auto"/>
                <w:right w:val="none" w:sz="0" w:space="0" w:color="auto"/>
              </w:divBdr>
              <w:divsChild>
                <w:div w:id="1070421085">
                  <w:marLeft w:val="0"/>
                  <w:marRight w:val="0"/>
                  <w:marTop w:val="0"/>
                  <w:marBottom w:val="0"/>
                  <w:divBdr>
                    <w:top w:val="none" w:sz="0" w:space="0" w:color="auto"/>
                    <w:left w:val="none" w:sz="0" w:space="0" w:color="auto"/>
                    <w:bottom w:val="none" w:sz="0" w:space="0" w:color="auto"/>
                    <w:right w:val="none" w:sz="0" w:space="0" w:color="auto"/>
                  </w:divBdr>
                  <w:divsChild>
                    <w:div w:id="288704478">
                      <w:marLeft w:val="0"/>
                      <w:marRight w:val="0"/>
                      <w:marTop w:val="0"/>
                      <w:marBottom w:val="0"/>
                      <w:divBdr>
                        <w:top w:val="none" w:sz="0" w:space="0" w:color="auto"/>
                        <w:left w:val="none" w:sz="0" w:space="0" w:color="auto"/>
                        <w:bottom w:val="none" w:sz="0" w:space="0" w:color="auto"/>
                        <w:right w:val="none" w:sz="0" w:space="0" w:color="auto"/>
                      </w:divBdr>
                      <w:divsChild>
                        <w:div w:id="79104415">
                          <w:marLeft w:val="0"/>
                          <w:marRight w:val="0"/>
                          <w:marTop w:val="0"/>
                          <w:marBottom w:val="0"/>
                          <w:divBdr>
                            <w:top w:val="none" w:sz="0" w:space="0" w:color="auto"/>
                            <w:left w:val="none" w:sz="0" w:space="0" w:color="auto"/>
                            <w:bottom w:val="none" w:sz="0" w:space="0" w:color="auto"/>
                            <w:right w:val="none" w:sz="0" w:space="0" w:color="auto"/>
                          </w:divBdr>
                          <w:divsChild>
                            <w:div w:id="1049692771">
                              <w:marLeft w:val="0"/>
                              <w:marRight w:val="0"/>
                              <w:marTop w:val="0"/>
                              <w:marBottom w:val="0"/>
                              <w:divBdr>
                                <w:top w:val="none" w:sz="0" w:space="0" w:color="auto"/>
                                <w:left w:val="none" w:sz="0" w:space="0" w:color="auto"/>
                                <w:bottom w:val="none" w:sz="0" w:space="0" w:color="auto"/>
                                <w:right w:val="none" w:sz="0" w:space="0" w:color="auto"/>
                              </w:divBdr>
                              <w:divsChild>
                                <w:div w:id="1203514419">
                                  <w:marLeft w:val="0"/>
                                  <w:marRight w:val="0"/>
                                  <w:marTop w:val="0"/>
                                  <w:marBottom w:val="0"/>
                                  <w:divBdr>
                                    <w:top w:val="none" w:sz="0" w:space="0" w:color="auto"/>
                                    <w:left w:val="none" w:sz="0" w:space="0" w:color="auto"/>
                                    <w:bottom w:val="none" w:sz="0" w:space="0" w:color="auto"/>
                                    <w:right w:val="none" w:sz="0" w:space="0" w:color="auto"/>
                                  </w:divBdr>
                                  <w:divsChild>
                                    <w:div w:id="1339967638">
                                      <w:marLeft w:val="0"/>
                                      <w:marRight w:val="0"/>
                                      <w:marTop w:val="0"/>
                                      <w:marBottom w:val="450"/>
                                      <w:divBdr>
                                        <w:top w:val="none" w:sz="0" w:space="0" w:color="auto"/>
                                        <w:left w:val="none" w:sz="0" w:space="0" w:color="auto"/>
                                        <w:bottom w:val="none" w:sz="0" w:space="0" w:color="auto"/>
                                        <w:right w:val="none" w:sz="0" w:space="0" w:color="auto"/>
                                      </w:divBdr>
                                      <w:divsChild>
                                        <w:div w:id="854265792">
                                          <w:marLeft w:val="0"/>
                                          <w:marRight w:val="0"/>
                                          <w:marTop w:val="0"/>
                                          <w:marBottom w:val="0"/>
                                          <w:divBdr>
                                            <w:top w:val="none" w:sz="0" w:space="0" w:color="auto"/>
                                            <w:left w:val="none" w:sz="0" w:space="0" w:color="auto"/>
                                            <w:bottom w:val="none" w:sz="0" w:space="0" w:color="auto"/>
                                            <w:right w:val="none" w:sz="0" w:space="0" w:color="auto"/>
                                          </w:divBdr>
                                          <w:divsChild>
                                            <w:div w:id="539558450">
                                              <w:marLeft w:val="0"/>
                                              <w:marRight w:val="0"/>
                                              <w:marTop w:val="0"/>
                                              <w:marBottom w:val="0"/>
                                              <w:divBdr>
                                                <w:top w:val="none" w:sz="0" w:space="0" w:color="auto"/>
                                                <w:left w:val="none" w:sz="0" w:space="0" w:color="auto"/>
                                                <w:bottom w:val="none" w:sz="0" w:space="0" w:color="auto"/>
                                                <w:right w:val="none" w:sz="0" w:space="0" w:color="auto"/>
                                              </w:divBdr>
                                              <w:divsChild>
                                                <w:div w:id="763888297">
                                                  <w:marLeft w:val="0"/>
                                                  <w:marRight w:val="0"/>
                                                  <w:marTop w:val="0"/>
                                                  <w:marBottom w:val="0"/>
                                                  <w:divBdr>
                                                    <w:top w:val="none" w:sz="0" w:space="0" w:color="auto"/>
                                                    <w:left w:val="none" w:sz="0" w:space="0" w:color="auto"/>
                                                    <w:bottom w:val="none" w:sz="0" w:space="0" w:color="auto"/>
                                                    <w:right w:val="none" w:sz="0" w:space="0" w:color="auto"/>
                                                  </w:divBdr>
                                                  <w:divsChild>
                                                    <w:div w:id="162426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960267">
                                              <w:marLeft w:val="0"/>
                                              <w:marRight w:val="0"/>
                                              <w:marTop w:val="0"/>
                                              <w:marBottom w:val="0"/>
                                              <w:divBdr>
                                                <w:top w:val="none" w:sz="0" w:space="0" w:color="auto"/>
                                                <w:left w:val="none" w:sz="0" w:space="0" w:color="auto"/>
                                                <w:bottom w:val="none" w:sz="0" w:space="0" w:color="auto"/>
                                                <w:right w:val="none" w:sz="0" w:space="0" w:color="auto"/>
                                              </w:divBdr>
                                              <w:divsChild>
                                                <w:div w:id="389773742">
                                                  <w:marLeft w:val="0"/>
                                                  <w:marRight w:val="0"/>
                                                  <w:marTop w:val="0"/>
                                                  <w:marBottom w:val="0"/>
                                                  <w:divBdr>
                                                    <w:top w:val="none" w:sz="0" w:space="0" w:color="auto"/>
                                                    <w:left w:val="none" w:sz="0" w:space="0" w:color="auto"/>
                                                    <w:bottom w:val="none" w:sz="0" w:space="0" w:color="auto"/>
                                                    <w:right w:val="none" w:sz="0" w:space="0" w:color="auto"/>
                                                  </w:divBdr>
                                                  <w:divsChild>
                                                    <w:div w:id="5256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939505">
                                              <w:marLeft w:val="0"/>
                                              <w:marRight w:val="0"/>
                                              <w:marTop w:val="0"/>
                                              <w:marBottom w:val="0"/>
                                              <w:divBdr>
                                                <w:top w:val="none" w:sz="0" w:space="0" w:color="auto"/>
                                                <w:left w:val="none" w:sz="0" w:space="0" w:color="auto"/>
                                                <w:bottom w:val="none" w:sz="0" w:space="0" w:color="auto"/>
                                                <w:right w:val="none" w:sz="0" w:space="0" w:color="auto"/>
                                              </w:divBdr>
                                              <w:divsChild>
                                                <w:div w:id="2070493330">
                                                  <w:marLeft w:val="0"/>
                                                  <w:marRight w:val="0"/>
                                                  <w:marTop w:val="0"/>
                                                  <w:marBottom w:val="0"/>
                                                  <w:divBdr>
                                                    <w:top w:val="none" w:sz="0" w:space="0" w:color="auto"/>
                                                    <w:left w:val="none" w:sz="0" w:space="0" w:color="auto"/>
                                                    <w:bottom w:val="none" w:sz="0" w:space="0" w:color="auto"/>
                                                    <w:right w:val="none" w:sz="0" w:space="0" w:color="auto"/>
                                                  </w:divBdr>
                                                  <w:divsChild>
                                                    <w:div w:id="132436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262148">
                                              <w:marLeft w:val="0"/>
                                              <w:marRight w:val="0"/>
                                              <w:marTop w:val="0"/>
                                              <w:marBottom w:val="0"/>
                                              <w:divBdr>
                                                <w:top w:val="none" w:sz="0" w:space="0" w:color="auto"/>
                                                <w:left w:val="none" w:sz="0" w:space="0" w:color="auto"/>
                                                <w:bottom w:val="none" w:sz="0" w:space="0" w:color="auto"/>
                                                <w:right w:val="none" w:sz="0" w:space="0" w:color="auto"/>
                                              </w:divBdr>
                                              <w:divsChild>
                                                <w:div w:id="1724283075">
                                                  <w:marLeft w:val="0"/>
                                                  <w:marRight w:val="0"/>
                                                  <w:marTop w:val="0"/>
                                                  <w:marBottom w:val="0"/>
                                                  <w:divBdr>
                                                    <w:top w:val="none" w:sz="0" w:space="0" w:color="auto"/>
                                                    <w:left w:val="none" w:sz="0" w:space="0" w:color="auto"/>
                                                    <w:bottom w:val="none" w:sz="0" w:space="0" w:color="auto"/>
                                                    <w:right w:val="none" w:sz="0" w:space="0" w:color="auto"/>
                                                  </w:divBdr>
                                                  <w:divsChild>
                                                    <w:div w:id="2132362564">
                                                      <w:marLeft w:val="0"/>
                                                      <w:marRight w:val="0"/>
                                                      <w:marTop w:val="0"/>
                                                      <w:marBottom w:val="0"/>
                                                      <w:divBdr>
                                                        <w:top w:val="none" w:sz="0" w:space="0" w:color="auto"/>
                                                        <w:left w:val="none" w:sz="0" w:space="0" w:color="auto"/>
                                                        <w:bottom w:val="none" w:sz="0" w:space="0" w:color="auto"/>
                                                        <w:right w:val="none" w:sz="0" w:space="0" w:color="auto"/>
                                                      </w:divBdr>
                                                      <w:divsChild>
                                                        <w:div w:id="1015888243">
                                                          <w:marLeft w:val="0"/>
                                                          <w:marRight w:val="0"/>
                                                          <w:marTop w:val="0"/>
                                                          <w:marBottom w:val="0"/>
                                                          <w:divBdr>
                                                            <w:top w:val="none" w:sz="0" w:space="0" w:color="auto"/>
                                                            <w:left w:val="none" w:sz="0" w:space="0" w:color="auto"/>
                                                            <w:bottom w:val="none" w:sz="0" w:space="0" w:color="auto"/>
                                                            <w:right w:val="none" w:sz="0" w:space="0" w:color="auto"/>
                                                          </w:divBdr>
                                                          <w:divsChild>
                                                            <w:div w:id="494611894">
                                                              <w:marLeft w:val="0"/>
                                                              <w:marRight w:val="0"/>
                                                              <w:marTop w:val="0"/>
                                                              <w:marBottom w:val="0"/>
                                                              <w:divBdr>
                                                                <w:top w:val="none" w:sz="0" w:space="0" w:color="auto"/>
                                                                <w:left w:val="none" w:sz="0" w:space="0" w:color="auto"/>
                                                                <w:bottom w:val="none" w:sz="0" w:space="0" w:color="auto"/>
                                                                <w:right w:val="none" w:sz="0" w:space="0" w:color="auto"/>
                                                              </w:divBdr>
                                                              <w:divsChild>
                                                                <w:div w:id="90611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9235820">
      <w:bodyDiv w:val="1"/>
      <w:marLeft w:val="0"/>
      <w:marRight w:val="0"/>
      <w:marTop w:val="0"/>
      <w:marBottom w:val="0"/>
      <w:divBdr>
        <w:top w:val="none" w:sz="0" w:space="0" w:color="auto"/>
        <w:left w:val="none" w:sz="0" w:space="0" w:color="auto"/>
        <w:bottom w:val="none" w:sz="0" w:space="0" w:color="auto"/>
        <w:right w:val="none" w:sz="0" w:space="0" w:color="auto"/>
      </w:divBdr>
      <w:divsChild>
        <w:div w:id="1449006906">
          <w:marLeft w:val="0"/>
          <w:marRight w:val="0"/>
          <w:marTop w:val="0"/>
          <w:marBottom w:val="0"/>
          <w:divBdr>
            <w:top w:val="none" w:sz="0" w:space="0" w:color="auto"/>
            <w:left w:val="none" w:sz="0" w:space="0" w:color="auto"/>
            <w:bottom w:val="none" w:sz="0" w:space="0" w:color="auto"/>
            <w:right w:val="none" w:sz="0" w:space="0" w:color="auto"/>
          </w:divBdr>
          <w:divsChild>
            <w:div w:id="1016612938">
              <w:marLeft w:val="0"/>
              <w:marRight w:val="0"/>
              <w:marTop w:val="0"/>
              <w:marBottom w:val="0"/>
              <w:divBdr>
                <w:top w:val="none" w:sz="0" w:space="0" w:color="auto"/>
                <w:left w:val="none" w:sz="0" w:space="0" w:color="auto"/>
                <w:bottom w:val="none" w:sz="0" w:space="0" w:color="auto"/>
                <w:right w:val="none" w:sz="0" w:space="0" w:color="auto"/>
              </w:divBdr>
              <w:divsChild>
                <w:div w:id="1897545410">
                  <w:marLeft w:val="0"/>
                  <w:marRight w:val="0"/>
                  <w:marTop w:val="0"/>
                  <w:marBottom w:val="0"/>
                  <w:divBdr>
                    <w:top w:val="none" w:sz="0" w:space="0" w:color="auto"/>
                    <w:left w:val="none" w:sz="0" w:space="0" w:color="auto"/>
                    <w:bottom w:val="none" w:sz="0" w:space="0" w:color="auto"/>
                    <w:right w:val="none" w:sz="0" w:space="0" w:color="auto"/>
                  </w:divBdr>
                  <w:divsChild>
                    <w:div w:id="1088774177">
                      <w:marLeft w:val="0"/>
                      <w:marRight w:val="0"/>
                      <w:marTop w:val="0"/>
                      <w:marBottom w:val="0"/>
                      <w:divBdr>
                        <w:top w:val="none" w:sz="0" w:space="0" w:color="auto"/>
                        <w:left w:val="none" w:sz="0" w:space="0" w:color="auto"/>
                        <w:bottom w:val="none" w:sz="0" w:space="0" w:color="auto"/>
                        <w:right w:val="none" w:sz="0" w:space="0" w:color="auto"/>
                      </w:divBdr>
                      <w:divsChild>
                        <w:div w:id="730615241">
                          <w:marLeft w:val="0"/>
                          <w:marRight w:val="0"/>
                          <w:marTop w:val="0"/>
                          <w:marBottom w:val="0"/>
                          <w:divBdr>
                            <w:top w:val="none" w:sz="0" w:space="0" w:color="auto"/>
                            <w:left w:val="none" w:sz="0" w:space="0" w:color="auto"/>
                            <w:bottom w:val="none" w:sz="0" w:space="0" w:color="auto"/>
                            <w:right w:val="none" w:sz="0" w:space="0" w:color="auto"/>
                          </w:divBdr>
                          <w:divsChild>
                            <w:div w:id="485128225">
                              <w:marLeft w:val="0"/>
                              <w:marRight w:val="0"/>
                              <w:marTop w:val="0"/>
                              <w:marBottom w:val="0"/>
                              <w:divBdr>
                                <w:top w:val="none" w:sz="0" w:space="0" w:color="auto"/>
                                <w:left w:val="none" w:sz="0" w:space="0" w:color="auto"/>
                                <w:bottom w:val="none" w:sz="0" w:space="0" w:color="auto"/>
                                <w:right w:val="none" w:sz="0" w:space="0" w:color="auto"/>
                              </w:divBdr>
                              <w:divsChild>
                                <w:div w:id="1687054534">
                                  <w:marLeft w:val="0"/>
                                  <w:marRight w:val="0"/>
                                  <w:marTop w:val="0"/>
                                  <w:marBottom w:val="0"/>
                                  <w:divBdr>
                                    <w:top w:val="none" w:sz="0" w:space="0" w:color="auto"/>
                                    <w:left w:val="none" w:sz="0" w:space="0" w:color="auto"/>
                                    <w:bottom w:val="none" w:sz="0" w:space="0" w:color="auto"/>
                                    <w:right w:val="none" w:sz="0" w:space="0" w:color="auto"/>
                                  </w:divBdr>
                                  <w:divsChild>
                                    <w:div w:id="159544054">
                                      <w:marLeft w:val="0"/>
                                      <w:marRight w:val="0"/>
                                      <w:marTop w:val="0"/>
                                      <w:marBottom w:val="450"/>
                                      <w:divBdr>
                                        <w:top w:val="none" w:sz="0" w:space="0" w:color="auto"/>
                                        <w:left w:val="none" w:sz="0" w:space="0" w:color="auto"/>
                                        <w:bottom w:val="none" w:sz="0" w:space="0" w:color="auto"/>
                                        <w:right w:val="none" w:sz="0" w:space="0" w:color="auto"/>
                                      </w:divBdr>
                                      <w:divsChild>
                                        <w:div w:id="1186747421">
                                          <w:marLeft w:val="0"/>
                                          <w:marRight w:val="0"/>
                                          <w:marTop w:val="0"/>
                                          <w:marBottom w:val="0"/>
                                          <w:divBdr>
                                            <w:top w:val="none" w:sz="0" w:space="0" w:color="auto"/>
                                            <w:left w:val="none" w:sz="0" w:space="0" w:color="auto"/>
                                            <w:bottom w:val="none" w:sz="0" w:space="0" w:color="auto"/>
                                            <w:right w:val="none" w:sz="0" w:space="0" w:color="auto"/>
                                          </w:divBdr>
                                          <w:divsChild>
                                            <w:div w:id="1001158836">
                                              <w:marLeft w:val="0"/>
                                              <w:marRight w:val="0"/>
                                              <w:marTop w:val="0"/>
                                              <w:marBottom w:val="0"/>
                                              <w:divBdr>
                                                <w:top w:val="none" w:sz="0" w:space="0" w:color="auto"/>
                                                <w:left w:val="none" w:sz="0" w:space="0" w:color="auto"/>
                                                <w:bottom w:val="none" w:sz="0" w:space="0" w:color="auto"/>
                                                <w:right w:val="none" w:sz="0" w:space="0" w:color="auto"/>
                                              </w:divBdr>
                                              <w:divsChild>
                                                <w:div w:id="1657296807">
                                                  <w:marLeft w:val="0"/>
                                                  <w:marRight w:val="0"/>
                                                  <w:marTop w:val="0"/>
                                                  <w:marBottom w:val="0"/>
                                                  <w:divBdr>
                                                    <w:top w:val="none" w:sz="0" w:space="0" w:color="auto"/>
                                                    <w:left w:val="none" w:sz="0" w:space="0" w:color="auto"/>
                                                    <w:bottom w:val="none" w:sz="0" w:space="0" w:color="auto"/>
                                                    <w:right w:val="none" w:sz="0" w:space="0" w:color="auto"/>
                                                  </w:divBdr>
                                                  <w:divsChild>
                                                    <w:div w:id="30959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51101">
                                              <w:marLeft w:val="0"/>
                                              <w:marRight w:val="0"/>
                                              <w:marTop w:val="0"/>
                                              <w:marBottom w:val="0"/>
                                              <w:divBdr>
                                                <w:top w:val="none" w:sz="0" w:space="0" w:color="auto"/>
                                                <w:left w:val="none" w:sz="0" w:space="0" w:color="auto"/>
                                                <w:bottom w:val="none" w:sz="0" w:space="0" w:color="auto"/>
                                                <w:right w:val="none" w:sz="0" w:space="0" w:color="auto"/>
                                              </w:divBdr>
                                              <w:divsChild>
                                                <w:div w:id="231745437">
                                                  <w:marLeft w:val="0"/>
                                                  <w:marRight w:val="0"/>
                                                  <w:marTop w:val="0"/>
                                                  <w:marBottom w:val="0"/>
                                                  <w:divBdr>
                                                    <w:top w:val="none" w:sz="0" w:space="0" w:color="auto"/>
                                                    <w:left w:val="none" w:sz="0" w:space="0" w:color="auto"/>
                                                    <w:bottom w:val="none" w:sz="0" w:space="0" w:color="auto"/>
                                                    <w:right w:val="none" w:sz="0" w:space="0" w:color="auto"/>
                                                  </w:divBdr>
                                                  <w:divsChild>
                                                    <w:div w:id="21096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04752">
                                              <w:marLeft w:val="0"/>
                                              <w:marRight w:val="0"/>
                                              <w:marTop w:val="0"/>
                                              <w:marBottom w:val="0"/>
                                              <w:divBdr>
                                                <w:top w:val="none" w:sz="0" w:space="0" w:color="auto"/>
                                                <w:left w:val="none" w:sz="0" w:space="0" w:color="auto"/>
                                                <w:bottom w:val="none" w:sz="0" w:space="0" w:color="auto"/>
                                                <w:right w:val="none" w:sz="0" w:space="0" w:color="auto"/>
                                              </w:divBdr>
                                              <w:divsChild>
                                                <w:div w:id="917321531">
                                                  <w:marLeft w:val="0"/>
                                                  <w:marRight w:val="0"/>
                                                  <w:marTop w:val="0"/>
                                                  <w:marBottom w:val="0"/>
                                                  <w:divBdr>
                                                    <w:top w:val="none" w:sz="0" w:space="0" w:color="auto"/>
                                                    <w:left w:val="none" w:sz="0" w:space="0" w:color="auto"/>
                                                    <w:bottom w:val="none" w:sz="0" w:space="0" w:color="auto"/>
                                                    <w:right w:val="none" w:sz="0" w:space="0" w:color="auto"/>
                                                  </w:divBdr>
                                                  <w:divsChild>
                                                    <w:div w:id="1011687344">
                                                      <w:marLeft w:val="0"/>
                                                      <w:marRight w:val="0"/>
                                                      <w:marTop w:val="0"/>
                                                      <w:marBottom w:val="0"/>
                                                      <w:divBdr>
                                                        <w:top w:val="none" w:sz="0" w:space="0" w:color="auto"/>
                                                        <w:left w:val="none" w:sz="0" w:space="0" w:color="auto"/>
                                                        <w:bottom w:val="none" w:sz="0" w:space="0" w:color="auto"/>
                                                        <w:right w:val="none" w:sz="0" w:space="0" w:color="auto"/>
                                                      </w:divBdr>
                                                      <w:divsChild>
                                                        <w:div w:id="1346639832">
                                                          <w:marLeft w:val="0"/>
                                                          <w:marRight w:val="0"/>
                                                          <w:marTop w:val="0"/>
                                                          <w:marBottom w:val="0"/>
                                                          <w:divBdr>
                                                            <w:top w:val="none" w:sz="0" w:space="0" w:color="auto"/>
                                                            <w:left w:val="none" w:sz="0" w:space="0" w:color="auto"/>
                                                            <w:bottom w:val="none" w:sz="0" w:space="0" w:color="auto"/>
                                                            <w:right w:val="none" w:sz="0" w:space="0" w:color="auto"/>
                                                          </w:divBdr>
                                                          <w:divsChild>
                                                            <w:div w:id="194083287">
                                                              <w:marLeft w:val="0"/>
                                                              <w:marRight w:val="0"/>
                                                              <w:marTop w:val="0"/>
                                                              <w:marBottom w:val="0"/>
                                                              <w:divBdr>
                                                                <w:top w:val="none" w:sz="0" w:space="0" w:color="auto"/>
                                                                <w:left w:val="none" w:sz="0" w:space="0" w:color="auto"/>
                                                                <w:bottom w:val="none" w:sz="0" w:space="0" w:color="auto"/>
                                                                <w:right w:val="none" w:sz="0" w:space="0" w:color="auto"/>
                                                              </w:divBdr>
                                                              <w:divsChild>
                                                                <w:div w:id="11461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2586647">
      <w:bodyDiv w:val="1"/>
      <w:marLeft w:val="0"/>
      <w:marRight w:val="0"/>
      <w:marTop w:val="0"/>
      <w:marBottom w:val="0"/>
      <w:divBdr>
        <w:top w:val="none" w:sz="0" w:space="0" w:color="auto"/>
        <w:left w:val="none" w:sz="0" w:space="0" w:color="auto"/>
        <w:bottom w:val="none" w:sz="0" w:space="0" w:color="auto"/>
        <w:right w:val="none" w:sz="0" w:space="0" w:color="auto"/>
      </w:divBdr>
      <w:divsChild>
        <w:div w:id="915362636">
          <w:marLeft w:val="0"/>
          <w:marRight w:val="0"/>
          <w:marTop w:val="0"/>
          <w:marBottom w:val="0"/>
          <w:divBdr>
            <w:top w:val="none" w:sz="0" w:space="0" w:color="auto"/>
            <w:left w:val="none" w:sz="0" w:space="0" w:color="auto"/>
            <w:bottom w:val="none" w:sz="0" w:space="0" w:color="auto"/>
            <w:right w:val="none" w:sz="0" w:space="0" w:color="auto"/>
          </w:divBdr>
          <w:divsChild>
            <w:div w:id="1658728379">
              <w:marLeft w:val="0"/>
              <w:marRight w:val="0"/>
              <w:marTop w:val="0"/>
              <w:marBottom w:val="0"/>
              <w:divBdr>
                <w:top w:val="none" w:sz="0" w:space="0" w:color="auto"/>
                <w:left w:val="none" w:sz="0" w:space="0" w:color="auto"/>
                <w:bottom w:val="none" w:sz="0" w:space="0" w:color="auto"/>
                <w:right w:val="none" w:sz="0" w:space="0" w:color="auto"/>
              </w:divBdr>
              <w:divsChild>
                <w:div w:id="1978412648">
                  <w:marLeft w:val="0"/>
                  <w:marRight w:val="0"/>
                  <w:marTop w:val="0"/>
                  <w:marBottom w:val="0"/>
                  <w:divBdr>
                    <w:top w:val="none" w:sz="0" w:space="0" w:color="auto"/>
                    <w:left w:val="none" w:sz="0" w:space="0" w:color="auto"/>
                    <w:bottom w:val="none" w:sz="0" w:space="0" w:color="auto"/>
                    <w:right w:val="none" w:sz="0" w:space="0" w:color="auto"/>
                  </w:divBdr>
                  <w:divsChild>
                    <w:div w:id="1641694840">
                      <w:marLeft w:val="0"/>
                      <w:marRight w:val="0"/>
                      <w:marTop w:val="0"/>
                      <w:marBottom w:val="0"/>
                      <w:divBdr>
                        <w:top w:val="none" w:sz="0" w:space="0" w:color="auto"/>
                        <w:left w:val="none" w:sz="0" w:space="0" w:color="auto"/>
                        <w:bottom w:val="none" w:sz="0" w:space="0" w:color="auto"/>
                        <w:right w:val="none" w:sz="0" w:space="0" w:color="auto"/>
                      </w:divBdr>
                      <w:divsChild>
                        <w:div w:id="446777281">
                          <w:marLeft w:val="0"/>
                          <w:marRight w:val="0"/>
                          <w:marTop w:val="0"/>
                          <w:marBottom w:val="0"/>
                          <w:divBdr>
                            <w:top w:val="none" w:sz="0" w:space="0" w:color="auto"/>
                            <w:left w:val="none" w:sz="0" w:space="0" w:color="auto"/>
                            <w:bottom w:val="none" w:sz="0" w:space="0" w:color="auto"/>
                            <w:right w:val="none" w:sz="0" w:space="0" w:color="auto"/>
                          </w:divBdr>
                          <w:divsChild>
                            <w:div w:id="89854431">
                              <w:marLeft w:val="0"/>
                              <w:marRight w:val="0"/>
                              <w:marTop w:val="0"/>
                              <w:marBottom w:val="0"/>
                              <w:divBdr>
                                <w:top w:val="none" w:sz="0" w:space="0" w:color="auto"/>
                                <w:left w:val="none" w:sz="0" w:space="0" w:color="auto"/>
                                <w:bottom w:val="none" w:sz="0" w:space="0" w:color="auto"/>
                                <w:right w:val="none" w:sz="0" w:space="0" w:color="auto"/>
                              </w:divBdr>
                              <w:divsChild>
                                <w:div w:id="1500191292">
                                  <w:marLeft w:val="0"/>
                                  <w:marRight w:val="0"/>
                                  <w:marTop w:val="0"/>
                                  <w:marBottom w:val="0"/>
                                  <w:divBdr>
                                    <w:top w:val="none" w:sz="0" w:space="0" w:color="auto"/>
                                    <w:left w:val="none" w:sz="0" w:space="0" w:color="auto"/>
                                    <w:bottom w:val="none" w:sz="0" w:space="0" w:color="auto"/>
                                    <w:right w:val="none" w:sz="0" w:space="0" w:color="auto"/>
                                  </w:divBdr>
                                  <w:divsChild>
                                    <w:div w:id="873229939">
                                      <w:marLeft w:val="0"/>
                                      <w:marRight w:val="0"/>
                                      <w:marTop w:val="0"/>
                                      <w:marBottom w:val="450"/>
                                      <w:divBdr>
                                        <w:top w:val="none" w:sz="0" w:space="0" w:color="auto"/>
                                        <w:left w:val="none" w:sz="0" w:space="0" w:color="auto"/>
                                        <w:bottom w:val="none" w:sz="0" w:space="0" w:color="auto"/>
                                        <w:right w:val="none" w:sz="0" w:space="0" w:color="auto"/>
                                      </w:divBdr>
                                      <w:divsChild>
                                        <w:div w:id="1117482276">
                                          <w:marLeft w:val="0"/>
                                          <w:marRight w:val="0"/>
                                          <w:marTop w:val="0"/>
                                          <w:marBottom w:val="0"/>
                                          <w:divBdr>
                                            <w:top w:val="none" w:sz="0" w:space="0" w:color="auto"/>
                                            <w:left w:val="none" w:sz="0" w:space="0" w:color="auto"/>
                                            <w:bottom w:val="none" w:sz="0" w:space="0" w:color="auto"/>
                                            <w:right w:val="none" w:sz="0" w:space="0" w:color="auto"/>
                                          </w:divBdr>
                                          <w:divsChild>
                                            <w:div w:id="1041711661">
                                              <w:marLeft w:val="0"/>
                                              <w:marRight w:val="0"/>
                                              <w:marTop w:val="0"/>
                                              <w:marBottom w:val="0"/>
                                              <w:divBdr>
                                                <w:top w:val="none" w:sz="0" w:space="0" w:color="auto"/>
                                                <w:left w:val="none" w:sz="0" w:space="0" w:color="auto"/>
                                                <w:bottom w:val="none" w:sz="0" w:space="0" w:color="auto"/>
                                                <w:right w:val="none" w:sz="0" w:space="0" w:color="auto"/>
                                              </w:divBdr>
                                              <w:divsChild>
                                                <w:div w:id="1504662302">
                                                  <w:marLeft w:val="0"/>
                                                  <w:marRight w:val="0"/>
                                                  <w:marTop w:val="0"/>
                                                  <w:marBottom w:val="0"/>
                                                  <w:divBdr>
                                                    <w:top w:val="none" w:sz="0" w:space="0" w:color="auto"/>
                                                    <w:left w:val="none" w:sz="0" w:space="0" w:color="auto"/>
                                                    <w:bottom w:val="none" w:sz="0" w:space="0" w:color="auto"/>
                                                    <w:right w:val="none" w:sz="0" w:space="0" w:color="auto"/>
                                                  </w:divBdr>
                                                  <w:divsChild>
                                                    <w:div w:id="12221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22739">
                                              <w:marLeft w:val="0"/>
                                              <w:marRight w:val="0"/>
                                              <w:marTop w:val="0"/>
                                              <w:marBottom w:val="0"/>
                                              <w:divBdr>
                                                <w:top w:val="none" w:sz="0" w:space="0" w:color="auto"/>
                                                <w:left w:val="none" w:sz="0" w:space="0" w:color="auto"/>
                                                <w:bottom w:val="none" w:sz="0" w:space="0" w:color="auto"/>
                                                <w:right w:val="none" w:sz="0" w:space="0" w:color="auto"/>
                                              </w:divBdr>
                                              <w:divsChild>
                                                <w:div w:id="961302956">
                                                  <w:marLeft w:val="0"/>
                                                  <w:marRight w:val="0"/>
                                                  <w:marTop w:val="0"/>
                                                  <w:marBottom w:val="0"/>
                                                  <w:divBdr>
                                                    <w:top w:val="none" w:sz="0" w:space="0" w:color="auto"/>
                                                    <w:left w:val="none" w:sz="0" w:space="0" w:color="auto"/>
                                                    <w:bottom w:val="none" w:sz="0" w:space="0" w:color="auto"/>
                                                    <w:right w:val="none" w:sz="0" w:space="0" w:color="auto"/>
                                                  </w:divBdr>
                                                  <w:divsChild>
                                                    <w:div w:id="18835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47063">
                                              <w:marLeft w:val="0"/>
                                              <w:marRight w:val="0"/>
                                              <w:marTop w:val="0"/>
                                              <w:marBottom w:val="0"/>
                                              <w:divBdr>
                                                <w:top w:val="none" w:sz="0" w:space="0" w:color="auto"/>
                                                <w:left w:val="none" w:sz="0" w:space="0" w:color="auto"/>
                                                <w:bottom w:val="none" w:sz="0" w:space="0" w:color="auto"/>
                                                <w:right w:val="none" w:sz="0" w:space="0" w:color="auto"/>
                                              </w:divBdr>
                                              <w:divsChild>
                                                <w:div w:id="459307213">
                                                  <w:marLeft w:val="0"/>
                                                  <w:marRight w:val="0"/>
                                                  <w:marTop w:val="0"/>
                                                  <w:marBottom w:val="0"/>
                                                  <w:divBdr>
                                                    <w:top w:val="none" w:sz="0" w:space="0" w:color="auto"/>
                                                    <w:left w:val="none" w:sz="0" w:space="0" w:color="auto"/>
                                                    <w:bottom w:val="none" w:sz="0" w:space="0" w:color="auto"/>
                                                    <w:right w:val="none" w:sz="0" w:space="0" w:color="auto"/>
                                                  </w:divBdr>
                                                  <w:divsChild>
                                                    <w:div w:id="2060594884">
                                                      <w:marLeft w:val="0"/>
                                                      <w:marRight w:val="0"/>
                                                      <w:marTop w:val="0"/>
                                                      <w:marBottom w:val="0"/>
                                                      <w:divBdr>
                                                        <w:top w:val="none" w:sz="0" w:space="0" w:color="auto"/>
                                                        <w:left w:val="none" w:sz="0" w:space="0" w:color="auto"/>
                                                        <w:bottom w:val="none" w:sz="0" w:space="0" w:color="auto"/>
                                                        <w:right w:val="none" w:sz="0" w:space="0" w:color="auto"/>
                                                      </w:divBdr>
                                                      <w:divsChild>
                                                        <w:div w:id="16136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5520">
                                                  <w:marLeft w:val="0"/>
                                                  <w:marRight w:val="0"/>
                                                  <w:marTop w:val="0"/>
                                                  <w:marBottom w:val="0"/>
                                                  <w:divBdr>
                                                    <w:top w:val="none" w:sz="0" w:space="0" w:color="auto"/>
                                                    <w:left w:val="none" w:sz="0" w:space="0" w:color="auto"/>
                                                    <w:bottom w:val="none" w:sz="0" w:space="0" w:color="auto"/>
                                                    <w:right w:val="none" w:sz="0" w:space="0" w:color="auto"/>
                                                  </w:divBdr>
                                                </w:div>
                                              </w:divsChild>
                                            </w:div>
                                            <w:div w:id="1920674664">
                                              <w:marLeft w:val="0"/>
                                              <w:marRight w:val="0"/>
                                              <w:marTop w:val="0"/>
                                              <w:marBottom w:val="0"/>
                                              <w:divBdr>
                                                <w:top w:val="none" w:sz="0" w:space="0" w:color="auto"/>
                                                <w:left w:val="none" w:sz="0" w:space="0" w:color="auto"/>
                                                <w:bottom w:val="none" w:sz="0" w:space="0" w:color="auto"/>
                                                <w:right w:val="none" w:sz="0" w:space="0" w:color="auto"/>
                                              </w:divBdr>
                                              <w:divsChild>
                                                <w:div w:id="1172373777">
                                                  <w:marLeft w:val="0"/>
                                                  <w:marRight w:val="0"/>
                                                  <w:marTop w:val="0"/>
                                                  <w:marBottom w:val="0"/>
                                                  <w:divBdr>
                                                    <w:top w:val="none" w:sz="0" w:space="0" w:color="auto"/>
                                                    <w:left w:val="none" w:sz="0" w:space="0" w:color="auto"/>
                                                    <w:bottom w:val="none" w:sz="0" w:space="0" w:color="auto"/>
                                                    <w:right w:val="none" w:sz="0" w:space="0" w:color="auto"/>
                                                  </w:divBdr>
                                                  <w:divsChild>
                                                    <w:div w:id="1561282994">
                                                      <w:marLeft w:val="0"/>
                                                      <w:marRight w:val="0"/>
                                                      <w:marTop w:val="0"/>
                                                      <w:marBottom w:val="0"/>
                                                      <w:divBdr>
                                                        <w:top w:val="none" w:sz="0" w:space="0" w:color="auto"/>
                                                        <w:left w:val="none" w:sz="0" w:space="0" w:color="auto"/>
                                                        <w:bottom w:val="none" w:sz="0" w:space="0" w:color="auto"/>
                                                        <w:right w:val="none" w:sz="0" w:space="0" w:color="auto"/>
                                                      </w:divBdr>
                                                      <w:divsChild>
                                                        <w:div w:id="2120756820">
                                                          <w:marLeft w:val="0"/>
                                                          <w:marRight w:val="0"/>
                                                          <w:marTop w:val="0"/>
                                                          <w:marBottom w:val="0"/>
                                                          <w:divBdr>
                                                            <w:top w:val="none" w:sz="0" w:space="0" w:color="auto"/>
                                                            <w:left w:val="none" w:sz="0" w:space="0" w:color="auto"/>
                                                            <w:bottom w:val="none" w:sz="0" w:space="0" w:color="auto"/>
                                                            <w:right w:val="none" w:sz="0" w:space="0" w:color="auto"/>
                                                          </w:divBdr>
                                                          <w:divsChild>
                                                            <w:div w:id="1871844106">
                                                              <w:marLeft w:val="0"/>
                                                              <w:marRight w:val="0"/>
                                                              <w:marTop w:val="0"/>
                                                              <w:marBottom w:val="0"/>
                                                              <w:divBdr>
                                                                <w:top w:val="none" w:sz="0" w:space="0" w:color="auto"/>
                                                                <w:left w:val="none" w:sz="0" w:space="0" w:color="auto"/>
                                                                <w:bottom w:val="none" w:sz="0" w:space="0" w:color="auto"/>
                                                                <w:right w:val="none" w:sz="0" w:space="0" w:color="auto"/>
                                                              </w:divBdr>
                                                              <w:divsChild>
                                                                <w:div w:id="5655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0452870">
      <w:bodyDiv w:val="1"/>
      <w:marLeft w:val="0"/>
      <w:marRight w:val="0"/>
      <w:marTop w:val="0"/>
      <w:marBottom w:val="0"/>
      <w:divBdr>
        <w:top w:val="none" w:sz="0" w:space="0" w:color="auto"/>
        <w:left w:val="none" w:sz="0" w:space="0" w:color="auto"/>
        <w:bottom w:val="none" w:sz="0" w:space="0" w:color="auto"/>
        <w:right w:val="none" w:sz="0" w:space="0" w:color="auto"/>
      </w:divBdr>
      <w:divsChild>
        <w:div w:id="69160057">
          <w:marLeft w:val="0"/>
          <w:marRight w:val="0"/>
          <w:marTop w:val="0"/>
          <w:marBottom w:val="0"/>
          <w:divBdr>
            <w:top w:val="none" w:sz="0" w:space="0" w:color="auto"/>
            <w:left w:val="none" w:sz="0" w:space="0" w:color="auto"/>
            <w:bottom w:val="none" w:sz="0" w:space="0" w:color="auto"/>
            <w:right w:val="none" w:sz="0" w:space="0" w:color="auto"/>
          </w:divBdr>
          <w:divsChild>
            <w:div w:id="1994751098">
              <w:marLeft w:val="0"/>
              <w:marRight w:val="0"/>
              <w:marTop w:val="0"/>
              <w:marBottom w:val="0"/>
              <w:divBdr>
                <w:top w:val="none" w:sz="0" w:space="0" w:color="auto"/>
                <w:left w:val="none" w:sz="0" w:space="0" w:color="auto"/>
                <w:bottom w:val="none" w:sz="0" w:space="0" w:color="auto"/>
                <w:right w:val="none" w:sz="0" w:space="0" w:color="auto"/>
              </w:divBdr>
              <w:divsChild>
                <w:div w:id="1432895682">
                  <w:marLeft w:val="0"/>
                  <w:marRight w:val="0"/>
                  <w:marTop w:val="0"/>
                  <w:marBottom w:val="0"/>
                  <w:divBdr>
                    <w:top w:val="none" w:sz="0" w:space="0" w:color="auto"/>
                    <w:left w:val="none" w:sz="0" w:space="0" w:color="auto"/>
                    <w:bottom w:val="none" w:sz="0" w:space="0" w:color="auto"/>
                    <w:right w:val="none" w:sz="0" w:space="0" w:color="auto"/>
                  </w:divBdr>
                  <w:divsChild>
                    <w:div w:id="2145154872">
                      <w:marLeft w:val="0"/>
                      <w:marRight w:val="0"/>
                      <w:marTop w:val="0"/>
                      <w:marBottom w:val="0"/>
                      <w:divBdr>
                        <w:top w:val="none" w:sz="0" w:space="0" w:color="auto"/>
                        <w:left w:val="none" w:sz="0" w:space="0" w:color="auto"/>
                        <w:bottom w:val="none" w:sz="0" w:space="0" w:color="auto"/>
                        <w:right w:val="none" w:sz="0" w:space="0" w:color="auto"/>
                      </w:divBdr>
                      <w:divsChild>
                        <w:div w:id="2026899413">
                          <w:marLeft w:val="0"/>
                          <w:marRight w:val="0"/>
                          <w:marTop w:val="0"/>
                          <w:marBottom w:val="0"/>
                          <w:divBdr>
                            <w:top w:val="none" w:sz="0" w:space="0" w:color="auto"/>
                            <w:left w:val="none" w:sz="0" w:space="0" w:color="auto"/>
                            <w:bottom w:val="none" w:sz="0" w:space="0" w:color="auto"/>
                            <w:right w:val="none" w:sz="0" w:space="0" w:color="auto"/>
                          </w:divBdr>
                          <w:divsChild>
                            <w:div w:id="16331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848262">
          <w:marLeft w:val="0"/>
          <w:marRight w:val="0"/>
          <w:marTop w:val="0"/>
          <w:marBottom w:val="0"/>
          <w:divBdr>
            <w:top w:val="none" w:sz="0" w:space="0" w:color="auto"/>
            <w:left w:val="none" w:sz="0" w:space="0" w:color="auto"/>
            <w:bottom w:val="none" w:sz="0" w:space="0" w:color="auto"/>
            <w:right w:val="none" w:sz="0" w:space="0" w:color="auto"/>
          </w:divBdr>
          <w:divsChild>
            <w:div w:id="920216941">
              <w:marLeft w:val="0"/>
              <w:marRight w:val="0"/>
              <w:marTop w:val="0"/>
              <w:marBottom w:val="0"/>
              <w:divBdr>
                <w:top w:val="none" w:sz="0" w:space="0" w:color="auto"/>
                <w:left w:val="none" w:sz="0" w:space="0" w:color="auto"/>
                <w:bottom w:val="none" w:sz="0" w:space="0" w:color="auto"/>
                <w:right w:val="none" w:sz="0" w:space="0" w:color="auto"/>
              </w:divBdr>
              <w:divsChild>
                <w:div w:id="937254286">
                  <w:marLeft w:val="0"/>
                  <w:marRight w:val="0"/>
                  <w:marTop w:val="0"/>
                  <w:marBottom w:val="0"/>
                  <w:divBdr>
                    <w:top w:val="none" w:sz="0" w:space="0" w:color="auto"/>
                    <w:left w:val="none" w:sz="0" w:space="0" w:color="auto"/>
                    <w:bottom w:val="none" w:sz="0" w:space="0" w:color="auto"/>
                    <w:right w:val="none" w:sz="0" w:space="0" w:color="auto"/>
                  </w:divBdr>
                  <w:divsChild>
                    <w:div w:id="1462651320">
                      <w:marLeft w:val="0"/>
                      <w:marRight w:val="0"/>
                      <w:marTop w:val="0"/>
                      <w:marBottom w:val="0"/>
                      <w:divBdr>
                        <w:top w:val="none" w:sz="0" w:space="0" w:color="auto"/>
                        <w:left w:val="none" w:sz="0" w:space="0" w:color="auto"/>
                        <w:bottom w:val="none" w:sz="0" w:space="0" w:color="auto"/>
                        <w:right w:val="none" w:sz="0" w:space="0" w:color="auto"/>
                      </w:divBdr>
                      <w:divsChild>
                        <w:div w:id="1642614705">
                          <w:marLeft w:val="0"/>
                          <w:marRight w:val="0"/>
                          <w:marTop w:val="0"/>
                          <w:marBottom w:val="0"/>
                          <w:divBdr>
                            <w:top w:val="none" w:sz="0" w:space="0" w:color="auto"/>
                            <w:left w:val="none" w:sz="0" w:space="0" w:color="auto"/>
                            <w:bottom w:val="none" w:sz="0" w:space="0" w:color="auto"/>
                            <w:right w:val="none" w:sz="0" w:space="0" w:color="auto"/>
                          </w:divBdr>
                          <w:divsChild>
                            <w:div w:id="22832164">
                              <w:marLeft w:val="0"/>
                              <w:marRight w:val="0"/>
                              <w:marTop w:val="0"/>
                              <w:marBottom w:val="0"/>
                              <w:divBdr>
                                <w:top w:val="none" w:sz="0" w:space="0" w:color="auto"/>
                                <w:left w:val="none" w:sz="0" w:space="0" w:color="auto"/>
                                <w:bottom w:val="none" w:sz="0" w:space="0" w:color="auto"/>
                                <w:right w:val="none" w:sz="0" w:space="0" w:color="auto"/>
                              </w:divBdr>
                            </w:div>
                            <w:div w:id="34736922">
                              <w:marLeft w:val="0"/>
                              <w:marRight w:val="0"/>
                              <w:marTop w:val="0"/>
                              <w:marBottom w:val="0"/>
                              <w:divBdr>
                                <w:top w:val="none" w:sz="0" w:space="0" w:color="auto"/>
                                <w:left w:val="none" w:sz="0" w:space="0" w:color="auto"/>
                                <w:bottom w:val="none" w:sz="0" w:space="0" w:color="auto"/>
                                <w:right w:val="none" w:sz="0" w:space="0" w:color="auto"/>
                              </w:divBdr>
                            </w:div>
                            <w:div w:id="59642055">
                              <w:marLeft w:val="0"/>
                              <w:marRight w:val="0"/>
                              <w:marTop w:val="0"/>
                              <w:marBottom w:val="0"/>
                              <w:divBdr>
                                <w:top w:val="none" w:sz="0" w:space="0" w:color="auto"/>
                                <w:left w:val="none" w:sz="0" w:space="0" w:color="auto"/>
                                <w:bottom w:val="none" w:sz="0" w:space="0" w:color="auto"/>
                                <w:right w:val="none" w:sz="0" w:space="0" w:color="auto"/>
                              </w:divBdr>
                            </w:div>
                            <w:div w:id="66539412">
                              <w:marLeft w:val="0"/>
                              <w:marRight w:val="0"/>
                              <w:marTop w:val="0"/>
                              <w:marBottom w:val="0"/>
                              <w:divBdr>
                                <w:top w:val="none" w:sz="0" w:space="0" w:color="auto"/>
                                <w:left w:val="none" w:sz="0" w:space="0" w:color="auto"/>
                                <w:bottom w:val="none" w:sz="0" w:space="0" w:color="auto"/>
                                <w:right w:val="none" w:sz="0" w:space="0" w:color="auto"/>
                              </w:divBdr>
                            </w:div>
                            <w:div w:id="67580848">
                              <w:marLeft w:val="0"/>
                              <w:marRight w:val="0"/>
                              <w:marTop w:val="0"/>
                              <w:marBottom w:val="0"/>
                              <w:divBdr>
                                <w:top w:val="none" w:sz="0" w:space="0" w:color="auto"/>
                                <w:left w:val="none" w:sz="0" w:space="0" w:color="auto"/>
                                <w:bottom w:val="none" w:sz="0" w:space="0" w:color="auto"/>
                                <w:right w:val="none" w:sz="0" w:space="0" w:color="auto"/>
                              </w:divBdr>
                            </w:div>
                            <w:div w:id="142284246">
                              <w:marLeft w:val="0"/>
                              <w:marRight w:val="0"/>
                              <w:marTop w:val="0"/>
                              <w:marBottom w:val="0"/>
                              <w:divBdr>
                                <w:top w:val="none" w:sz="0" w:space="0" w:color="auto"/>
                                <w:left w:val="none" w:sz="0" w:space="0" w:color="auto"/>
                                <w:bottom w:val="none" w:sz="0" w:space="0" w:color="auto"/>
                                <w:right w:val="none" w:sz="0" w:space="0" w:color="auto"/>
                              </w:divBdr>
                            </w:div>
                            <w:div w:id="180707288">
                              <w:marLeft w:val="0"/>
                              <w:marRight w:val="0"/>
                              <w:marTop w:val="0"/>
                              <w:marBottom w:val="0"/>
                              <w:divBdr>
                                <w:top w:val="none" w:sz="0" w:space="0" w:color="auto"/>
                                <w:left w:val="none" w:sz="0" w:space="0" w:color="auto"/>
                                <w:bottom w:val="none" w:sz="0" w:space="0" w:color="auto"/>
                                <w:right w:val="none" w:sz="0" w:space="0" w:color="auto"/>
                              </w:divBdr>
                            </w:div>
                            <w:div w:id="217977722">
                              <w:marLeft w:val="0"/>
                              <w:marRight w:val="0"/>
                              <w:marTop w:val="0"/>
                              <w:marBottom w:val="0"/>
                              <w:divBdr>
                                <w:top w:val="none" w:sz="0" w:space="0" w:color="auto"/>
                                <w:left w:val="none" w:sz="0" w:space="0" w:color="auto"/>
                                <w:bottom w:val="none" w:sz="0" w:space="0" w:color="auto"/>
                                <w:right w:val="none" w:sz="0" w:space="0" w:color="auto"/>
                              </w:divBdr>
                            </w:div>
                            <w:div w:id="232858033">
                              <w:marLeft w:val="0"/>
                              <w:marRight w:val="0"/>
                              <w:marTop w:val="0"/>
                              <w:marBottom w:val="0"/>
                              <w:divBdr>
                                <w:top w:val="none" w:sz="0" w:space="0" w:color="auto"/>
                                <w:left w:val="none" w:sz="0" w:space="0" w:color="auto"/>
                                <w:bottom w:val="none" w:sz="0" w:space="0" w:color="auto"/>
                                <w:right w:val="none" w:sz="0" w:space="0" w:color="auto"/>
                              </w:divBdr>
                            </w:div>
                            <w:div w:id="285894482">
                              <w:marLeft w:val="0"/>
                              <w:marRight w:val="0"/>
                              <w:marTop w:val="0"/>
                              <w:marBottom w:val="0"/>
                              <w:divBdr>
                                <w:top w:val="none" w:sz="0" w:space="0" w:color="auto"/>
                                <w:left w:val="none" w:sz="0" w:space="0" w:color="auto"/>
                                <w:bottom w:val="none" w:sz="0" w:space="0" w:color="auto"/>
                                <w:right w:val="none" w:sz="0" w:space="0" w:color="auto"/>
                              </w:divBdr>
                            </w:div>
                            <w:div w:id="344792694">
                              <w:marLeft w:val="0"/>
                              <w:marRight w:val="0"/>
                              <w:marTop w:val="0"/>
                              <w:marBottom w:val="0"/>
                              <w:divBdr>
                                <w:top w:val="none" w:sz="0" w:space="0" w:color="auto"/>
                                <w:left w:val="none" w:sz="0" w:space="0" w:color="auto"/>
                                <w:bottom w:val="none" w:sz="0" w:space="0" w:color="auto"/>
                                <w:right w:val="none" w:sz="0" w:space="0" w:color="auto"/>
                              </w:divBdr>
                            </w:div>
                            <w:div w:id="374813153">
                              <w:marLeft w:val="0"/>
                              <w:marRight w:val="0"/>
                              <w:marTop w:val="0"/>
                              <w:marBottom w:val="0"/>
                              <w:divBdr>
                                <w:top w:val="none" w:sz="0" w:space="0" w:color="auto"/>
                                <w:left w:val="none" w:sz="0" w:space="0" w:color="auto"/>
                                <w:bottom w:val="none" w:sz="0" w:space="0" w:color="auto"/>
                                <w:right w:val="none" w:sz="0" w:space="0" w:color="auto"/>
                              </w:divBdr>
                            </w:div>
                            <w:div w:id="522718116">
                              <w:marLeft w:val="0"/>
                              <w:marRight w:val="0"/>
                              <w:marTop w:val="0"/>
                              <w:marBottom w:val="0"/>
                              <w:divBdr>
                                <w:top w:val="none" w:sz="0" w:space="0" w:color="auto"/>
                                <w:left w:val="none" w:sz="0" w:space="0" w:color="auto"/>
                                <w:bottom w:val="none" w:sz="0" w:space="0" w:color="auto"/>
                                <w:right w:val="none" w:sz="0" w:space="0" w:color="auto"/>
                              </w:divBdr>
                            </w:div>
                            <w:div w:id="530336238">
                              <w:marLeft w:val="0"/>
                              <w:marRight w:val="0"/>
                              <w:marTop w:val="0"/>
                              <w:marBottom w:val="0"/>
                              <w:divBdr>
                                <w:top w:val="none" w:sz="0" w:space="0" w:color="auto"/>
                                <w:left w:val="none" w:sz="0" w:space="0" w:color="auto"/>
                                <w:bottom w:val="none" w:sz="0" w:space="0" w:color="auto"/>
                                <w:right w:val="none" w:sz="0" w:space="0" w:color="auto"/>
                              </w:divBdr>
                            </w:div>
                            <w:div w:id="608465338">
                              <w:marLeft w:val="0"/>
                              <w:marRight w:val="0"/>
                              <w:marTop w:val="0"/>
                              <w:marBottom w:val="0"/>
                              <w:divBdr>
                                <w:top w:val="none" w:sz="0" w:space="0" w:color="auto"/>
                                <w:left w:val="none" w:sz="0" w:space="0" w:color="auto"/>
                                <w:bottom w:val="none" w:sz="0" w:space="0" w:color="auto"/>
                                <w:right w:val="none" w:sz="0" w:space="0" w:color="auto"/>
                              </w:divBdr>
                            </w:div>
                            <w:div w:id="658077008">
                              <w:marLeft w:val="0"/>
                              <w:marRight w:val="0"/>
                              <w:marTop w:val="0"/>
                              <w:marBottom w:val="0"/>
                              <w:divBdr>
                                <w:top w:val="none" w:sz="0" w:space="0" w:color="auto"/>
                                <w:left w:val="none" w:sz="0" w:space="0" w:color="auto"/>
                                <w:bottom w:val="none" w:sz="0" w:space="0" w:color="auto"/>
                                <w:right w:val="none" w:sz="0" w:space="0" w:color="auto"/>
                              </w:divBdr>
                            </w:div>
                            <w:div w:id="708257838">
                              <w:marLeft w:val="0"/>
                              <w:marRight w:val="0"/>
                              <w:marTop w:val="0"/>
                              <w:marBottom w:val="0"/>
                              <w:divBdr>
                                <w:top w:val="none" w:sz="0" w:space="0" w:color="auto"/>
                                <w:left w:val="none" w:sz="0" w:space="0" w:color="auto"/>
                                <w:bottom w:val="none" w:sz="0" w:space="0" w:color="auto"/>
                                <w:right w:val="none" w:sz="0" w:space="0" w:color="auto"/>
                              </w:divBdr>
                            </w:div>
                            <w:div w:id="835458520">
                              <w:marLeft w:val="0"/>
                              <w:marRight w:val="0"/>
                              <w:marTop w:val="0"/>
                              <w:marBottom w:val="0"/>
                              <w:divBdr>
                                <w:top w:val="none" w:sz="0" w:space="0" w:color="auto"/>
                                <w:left w:val="none" w:sz="0" w:space="0" w:color="auto"/>
                                <w:bottom w:val="none" w:sz="0" w:space="0" w:color="auto"/>
                                <w:right w:val="none" w:sz="0" w:space="0" w:color="auto"/>
                              </w:divBdr>
                            </w:div>
                            <w:div w:id="901602016">
                              <w:marLeft w:val="0"/>
                              <w:marRight w:val="0"/>
                              <w:marTop w:val="0"/>
                              <w:marBottom w:val="0"/>
                              <w:divBdr>
                                <w:top w:val="none" w:sz="0" w:space="0" w:color="auto"/>
                                <w:left w:val="none" w:sz="0" w:space="0" w:color="auto"/>
                                <w:bottom w:val="none" w:sz="0" w:space="0" w:color="auto"/>
                                <w:right w:val="none" w:sz="0" w:space="0" w:color="auto"/>
                              </w:divBdr>
                            </w:div>
                            <w:div w:id="958529816">
                              <w:marLeft w:val="0"/>
                              <w:marRight w:val="0"/>
                              <w:marTop w:val="0"/>
                              <w:marBottom w:val="0"/>
                              <w:divBdr>
                                <w:top w:val="none" w:sz="0" w:space="0" w:color="auto"/>
                                <w:left w:val="none" w:sz="0" w:space="0" w:color="auto"/>
                                <w:bottom w:val="none" w:sz="0" w:space="0" w:color="auto"/>
                                <w:right w:val="none" w:sz="0" w:space="0" w:color="auto"/>
                              </w:divBdr>
                            </w:div>
                            <w:div w:id="1053113403">
                              <w:marLeft w:val="0"/>
                              <w:marRight w:val="0"/>
                              <w:marTop w:val="0"/>
                              <w:marBottom w:val="0"/>
                              <w:divBdr>
                                <w:top w:val="none" w:sz="0" w:space="0" w:color="auto"/>
                                <w:left w:val="none" w:sz="0" w:space="0" w:color="auto"/>
                                <w:bottom w:val="none" w:sz="0" w:space="0" w:color="auto"/>
                                <w:right w:val="none" w:sz="0" w:space="0" w:color="auto"/>
                              </w:divBdr>
                            </w:div>
                            <w:div w:id="1075863031">
                              <w:marLeft w:val="0"/>
                              <w:marRight w:val="0"/>
                              <w:marTop w:val="0"/>
                              <w:marBottom w:val="0"/>
                              <w:divBdr>
                                <w:top w:val="none" w:sz="0" w:space="0" w:color="auto"/>
                                <w:left w:val="none" w:sz="0" w:space="0" w:color="auto"/>
                                <w:bottom w:val="none" w:sz="0" w:space="0" w:color="auto"/>
                                <w:right w:val="none" w:sz="0" w:space="0" w:color="auto"/>
                              </w:divBdr>
                            </w:div>
                            <w:div w:id="1101992408">
                              <w:marLeft w:val="0"/>
                              <w:marRight w:val="0"/>
                              <w:marTop w:val="0"/>
                              <w:marBottom w:val="0"/>
                              <w:divBdr>
                                <w:top w:val="none" w:sz="0" w:space="0" w:color="auto"/>
                                <w:left w:val="none" w:sz="0" w:space="0" w:color="auto"/>
                                <w:bottom w:val="none" w:sz="0" w:space="0" w:color="auto"/>
                                <w:right w:val="none" w:sz="0" w:space="0" w:color="auto"/>
                              </w:divBdr>
                            </w:div>
                            <w:div w:id="1228689607">
                              <w:marLeft w:val="0"/>
                              <w:marRight w:val="0"/>
                              <w:marTop w:val="0"/>
                              <w:marBottom w:val="0"/>
                              <w:divBdr>
                                <w:top w:val="none" w:sz="0" w:space="0" w:color="auto"/>
                                <w:left w:val="none" w:sz="0" w:space="0" w:color="auto"/>
                                <w:bottom w:val="none" w:sz="0" w:space="0" w:color="auto"/>
                                <w:right w:val="none" w:sz="0" w:space="0" w:color="auto"/>
                              </w:divBdr>
                            </w:div>
                            <w:div w:id="1296762775">
                              <w:marLeft w:val="0"/>
                              <w:marRight w:val="0"/>
                              <w:marTop w:val="0"/>
                              <w:marBottom w:val="0"/>
                              <w:divBdr>
                                <w:top w:val="none" w:sz="0" w:space="0" w:color="auto"/>
                                <w:left w:val="none" w:sz="0" w:space="0" w:color="auto"/>
                                <w:bottom w:val="none" w:sz="0" w:space="0" w:color="auto"/>
                                <w:right w:val="none" w:sz="0" w:space="0" w:color="auto"/>
                              </w:divBdr>
                            </w:div>
                            <w:div w:id="1353609808">
                              <w:marLeft w:val="0"/>
                              <w:marRight w:val="0"/>
                              <w:marTop w:val="0"/>
                              <w:marBottom w:val="0"/>
                              <w:divBdr>
                                <w:top w:val="none" w:sz="0" w:space="0" w:color="auto"/>
                                <w:left w:val="none" w:sz="0" w:space="0" w:color="auto"/>
                                <w:bottom w:val="none" w:sz="0" w:space="0" w:color="auto"/>
                                <w:right w:val="none" w:sz="0" w:space="0" w:color="auto"/>
                              </w:divBdr>
                            </w:div>
                            <w:div w:id="1503929405">
                              <w:marLeft w:val="0"/>
                              <w:marRight w:val="0"/>
                              <w:marTop w:val="0"/>
                              <w:marBottom w:val="0"/>
                              <w:divBdr>
                                <w:top w:val="none" w:sz="0" w:space="0" w:color="auto"/>
                                <w:left w:val="none" w:sz="0" w:space="0" w:color="auto"/>
                                <w:bottom w:val="none" w:sz="0" w:space="0" w:color="auto"/>
                                <w:right w:val="none" w:sz="0" w:space="0" w:color="auto"/>
                              </w:divBdr>
                            </w:div>
                            <w:div w:id="1531458997">
                              <w:marLeft w:val="0"/>
                              <w:marRight w:val="0"/>
                              <w:marTop w:val="0"/>
                              <w:marBottom w:val="0"/>
                              <w:divBdr>
                                <w:top w:val="none" w:sz="0" w:space="0" w:color="auto"/>
                                <w:left w:val="none" w:sz="0" w:space="0" w:color="auto"/>
                                <w:bottom w:val="none" w:sz="0" w:space="0" w:color="auto"/>
                                <w:right w:val="none" w:sz="0" w:space="0" w:color="auto"/>
                              </w:divBdr>
                            </w:div>
                            <w:div w:id="1574661797">
                              <w:marLeft w:val="0"/>
                              <w:marRight w:val="0"/>
                              <w:marTop w:val="0"/>
                              <w:marBottom w:val="0"/>
                              <w:divBdr>
                                <w:top w:val="none" w:sz="0" w:space="0" w:color="auto"/>
                                <w:left w:val="none" w:sz="0" w:space="0" w:color="auto"/>
                                <w:bottom w:val="none" w:sz="0" w:space="0" w:color="auto"/>
                                <w:right w:val="none" w:sz="0" w:space="0" w:color="auto"/>
                              </w:divBdr>
                            </w:div>
                            <w:div w:id="1687948350">
                              <w:marLeft w:val="0"/>
                              <w:marRight w:val="0"/>
                              <w:marTop w:val="0"/>
                              <w:marBottom w:val="0"/>
                              <w:divBdr>
                                <w:top w:val="none" w:sz="0" w:space="0" w:color="auto"/>
                                <w:left w:val="none" w:sz="0" w:space="0" w:color="auto"/>
                                <w:bottom w:val="none" w:sz="0" w:space="0" w:color="auto"/>
                                <w:right w:val="none" w:sz="0" w:space="0" w:color="auto"/>
                              </w:divBdr>
                            </w:div>
                            <w:div w:id="2011248903">
                              <w:marLeft w:val="0"/>
                              <w:marRight w:val="0"/>
                              <w:marTop w:val="0"/>
                              <w:marBottom w:val="0"/>
                              <w:divBdr>
                                <w:top w:val="none" w:sz="0" w:space="0" w:color="auto"/>
                                <w:left w:val="none" w:sz="0" w:space="0" w:color="auto"/>
                                <w:bottom w:val="none" w:sz="0" w:space="0" w:color="auto"/>
                                <w:right w:val="none" w:sz="0" w:space="0" w:color="auto"/>
                              </w:divBdr>
                            </w:div>
                            <w:div w:id="2031756469">
                              <w:marLeft w:val="0"/>
                              <w:marRight w:val="0"/>
                              <w:marTop w:val="0"/>
                              <w:marBottom w:val="0"/>
                              <w:divBdr>
                                <w:top w:val="none" w:sz="0" w:space="0" w:color="auto"/>
                                <w:left w:val="none" w:sz="0" w:space="0" w:color="auto"/>
                                <w:bottom w:val="none" w:sz="0" w:space="0" w:color="auto"/>
                                <w:right w:val="none" w:sz="0" w:space="0" w:color="auto"/>
                              </w:divBdr>
                            </w:div>
                            <w:div w:id="2103069297">
                              <w:marLeft w:val="0"/>
                              <w:marRight w:val="0"/>
                              <w:marTop w:val="0"/>
                              <w:marBottom w:val="0"/>
                              <w:divBdr>
                                <w:top w:val="none" w:sz="0" w:space="0" w:color="auto"/>
                                <w:left w:val="none" w:sz="0" w:space="0" w:color="auto"/>
                                <w:bottom w:val="none" w:sz="0" w:space="0" w:color="auto"/>
                                <w:right w:val="none" w:sz="0" w:space="0" w:color="auto"/>
                              </w:divBdr>
                            </w:div>
                            <w:div w:id="212187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6682433">
          <w:marLeft w:val="0"/>
          <w:marRight w:val="0"/>
          <w:marTop w:val="0"/>
          <w:marBottom w:val="0"/>
          <w:divBdr>
            <w:top w:val="none" w:sz="0" w:space="0" w:color="auto"/>
            <w:left w:val="none" w:sz="0" w:space="0" w:color="auto"/>
            <w:bottom w:val="none" w:sz="0" w:space="0" w:color="auto"/>
            <w:right w:val="none" w:sz="0" w:space="0" w:color="auto"/>
          </w:divBdr>
          <w:divsChild>
            <w:div w:id="238682140">
              <w:marLeft w:val="0"/>
              <w:marRight w:val="0"/>
              <w:marTop w:val="0"/>
              <w:marBottom w:val="0"/>
              <w:divBdr>
                <w:top w:val="none" w:sz="0" w:space="0" w:color="auto"/>
                <w:left w:val="none" w:sz="0" w:space="0" w:color="auto"/>
                <w:bottom w:val="none" w:sz="0" w:space="0" w:color="auto"/>
                <w:right w:val="none" w:sz="0" w:space="0" w:color="auto"/>
              </w:divBdr>
              <w:divsChild>
                <w:div w:id="2057314603">
                  <w:marLeft w:val="0"/>
                  <w:marRight w:val="0"/>
                  <w:marTop w:val="0"/>
                  <w:marBottom w:val="0"/>
                  <w:divBdr>
                    <w:top w:val="none" w:sz="0" w:space="0" w:color="auto"/>
                    <w:left w:val="none" w:sz="0" w:space="0" w:color="auto"/>
                    <w:bottom w:val="none" w:sz="0" w:space="0" w:color="auto"/>
                    <w:right w:val="none" w:sz="0" w:space="0" w:color="auto"/>
                  </w:divBdr>
                  <w:divsChild>
                    <w:div w:id="79745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37368">
              <w:marLeft w:val="0"/>
              <w:marRight w:val="0"/>
              <w:marTop w:val="0"/>
              <w:marBottom w:val="0"/>
              <w:divBdr>
                <w:top w:val="none" w:sz="0" w:space="0" w:color="auto"/>
                <w:left w:val="none" w:sz="0" w:space="0" w:color="auto"/>
                <w:bottom w:val="none" w:sz="0" w:space="0" w:color="auto"/>
                <w:right w:val="none" w:sz="0" w:space="0" w:color="auto"/>
              </w:divBdr>
            </w:div>
          </w:divsChild>
        </w:div>
        <w:div w:id="1349940234">
          <w:marLeft w:val="0"/>
          <w:marRight w:val="0"/>
          <w:marTop w:val="0"/>
          <w:marBottom w:val="0"/>
          <w:divBdr>
            <w:top w:val="single" w:sz="6" w:space="0" w:color="D4EBFD"/>
            <w:left w:val="none" w:sz="0" w:space="0" w:color="auto"/>
            <w:bottom w:val="single" w:sz="6" w:space="0" w:color="D4EBFD"/>
            <w:right w:val="none" w:sz="0" w:space="0" w:color="auto"/>
          </w:divBdr>
          <w:divsChild>
            <w:div w:id="1554928508">
              <w:marLeft w:val="0"/>
              <w:marRight w:val="0"/>
              <w:marTop w:val="0"/>
              <w:marBottom w:val="0"/>
              <w:divBdr>
                <w:top w:val="none" w:sz="0" w:space="0" w:color="auto"/>
                <w:left w:val="none" w:sz="0" w:space="0" w:color="auto"/>
                <w:bottom w:val="none" w:sz="0" w:space="0" w:color="auto"/>
                <w:right w:val="none" w:sz="0" w:space="0" w:color="auto"/>
              </w:divBdr>
              <w:divsChild>
                <w:div w:id="91941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920385">
      <w:bodyDiv w:val="1"/>
      <w:marLeft w:val="0"/>
      <w:marRight w:val="0"/>
      <w:marTop w:val="0"/>
      <w:marBottom w:val="0"/>
      <w:divBdr>
        <w:top w:val="none" w:sz="0" w:space="0" w:color="auto"/>
        <w:left w:val="none" w:sz="0" w:space="0" w:color="auto"/>
        <w:bottom w:val="none" w:sz="0" w:space="0" w:color="auto"/>
        <w:right w:val="none" w:sz="0" w:space="0" w:color="auto"/>
      </w:divBdr>
      <w:divsChild>
        <w:div w:id="1704331115">
          <w:marLeft w:val="0"/>
          <w:marRight w:val="0"/>
          <w:marTop w:val="0"/>
          <w:marBottom w:val="0"/>
          <w:divBdr>
            <w:top w:val="none" w:sz="0" w:space="0" w:color="auto"/>
            <w:left w:val="none" w:sz="0" w:space="0" w:color="auto"/>
            <w:bottom w:val="none" w:sz="0" w:space="0" w:color="auto"/>
            <w:right w:val="none" w:sz="0" w:space="0" w:color="auto"/>
          </w:divBdr>
          <w:divsChild>
            <w:div w:id="1997952756">
              <w:marLeft w:val="0"/>
              <w:marRight w:val="0"/>
              <w:marTop w:val="0"/>
              <w:marBottom w:val="0"/>
              <w:divBdr>
                <w:top w:val="none" w:sz="0" w:space="0" w:color="auto"/>
                <w:left w:val="none" w:sz="0" w:space="0" w:color="auto"/>
                <w:bottom w:val="none" w:sz="0" w:space="0" w:color="auto"/>
                <w:right w:val="none" w:sz="0" w:space="0" w:color="auto"/>
              </w:divBdr>
              <w:divsChild>
                <w:div w:id="823861547">
                  <w:marLeft w:val="0"/>
                  <w:marRight w:val="0"/>
                  <w:marTop w:val="0"/>
                  <w:marBottom w:val="0"/>
                  <w:divBdr>
                    <w:top w:val="none" w:sz="0" w:space="0" w:color="auto"/>
                    <w:left w:val="none" w:sz="0" w:space="0" w:color="auto"/>
                    <w:bottom w:val="none" w:sz="0" w:space="0" w:color="auto"/>
                    <w:right w:val="none" w:sz="0" w:space="0" w:color="auto"/>
                  </w:divBdr>
                  <w:divsChild>
                    <w:div w:id="433671455">
                      <w:marLeft w:val="0"/>
                      <w:marRight w:val="0"/>
                      <w:marTop w:val="0"/>
                      <w:marBottom w:val="0"/>
                      <w:divBdr>
                        <w:top w:val="none" w:sz="0" w:space="0" w:color="auto"/>
                        <w:left w:val="none" w:sz="0" w:space="0" w:color="auto"/>
                        <w:bottom w:val="none" w:sz="0" w:space="0" w:color="auto"/>
                        <w:right w:val="none" w:sz="0" w:space="0" w:color="auto"/>
                      </w:divBdr>
                      <w:divsChild>
                        <w:div w:id="613251291">
                          <w:marLeft w:val="0"/>
                          <w:marRight w:val="0"/>
                          <w:marTop w:val="0"/>
                          <w:marBottom w:val="0"/>
                          <w:divBdr>
                            <w:top w:val="none" w:sz="0" w:space="0" w:color="auto"/>
                            <w:left w:val="none" w:sz="0" w:space="0" w:color="auto"/>
                            <w:bottom w:val="none" w:sz="0" w:space="0" w:color="auto"/>
                            <w:right w:val="none" w:sz="0" w:space="0" w:color="auto"/>
                          </w:divBdr>
                          <w:divsChild>
                            <w:div w:id="562758170">
                              <w:marLeft w:val="0"/>
                              <w:marRight w:val="0"/>
                              <w:marTop w:val="0"/>
                              <w:marBottom w:val="0"/>
                              <w:divBdr>
                                <w:top w:val="none" w:sz="0" w:space="0" w:color="auto"/>
                                <w:left w:val="none" w:sz="0" w:space="0" w:color="auto"/>
                                <w:bottom w:val="none" w:sz="0" w:space="0" w:color="auto"/>
                                <w:right w:val="none" w:sz="0" w:space="0" w:color="auto"/>
                              </w:divBdr>
                              <w:divsChild>
                                <w:div w:id="554701389">
                                  <w:marLeft w:val="0"/>
                                  <w:marRight w:val="0"/>
                                  <w:marTop w:val="0"/>
                                  <w:marBottom w:val="0"/>
                                  <w:divBdr>
                                    <w:top w:val="none" w:sz="0" w:space="0" w:color="auto"/>
                                    <w:left w:val="none" w:sz="0" w:space="0" w:color="auto"/>
                                    <w:bottom w:val="none" w:sz="0" w:space="0" w:color="auto"/>
                                    <w:right w:val="none" w:sz="0" w:space="0" w:color="auto"/>
                                  </w:divBdr>
                                  <w:divsChild>
                                    <w:div w:id="1635332714">
                                      <w:marLeft w:val="0"/>
                                      <w:marRight w:val="0"/>
                                      <w:marTop w:val="0"/>
                                      <w:marBottom w:val="450"/>
                                      <w:divBdr>
                                        <w:top w:val="none" w:sz="0" w:space="0" w:color="auto"/>
                                        <w:left w:val="none" w:sz="0" w:space="0" w:color="auto"/>
                                        <w:bottom w:val="none" w:sz="0" w:space="0" w:color="auto"/>
                                        <w:right w:val="none" w:sz="0" w:space="0" w:color="auto"/>
                                      </w:divBdr>
                                      <w:divsChild>
                                        <w:div w:id="372538032">
                                          <w:marLeft w:val="0"/>
                                          <w:marRight w:val="0"/>
                                          <w:marTop w:val="0"/>
                                          <w:marBottom w:val="0"/>
                                          <w:divBdr>
                                            <w:top w:val="none" w:sz="0" w:space="0" w:color="auto"/>
                                            <w:left w:val="none" w:sz="0" w:space="0" w:color="auto"/>
                                            <w:bottom w:val="none" w:sz="0" w:space="0" w:color="auto"/>
                                            <w:right w:val="none" w:sz="0" w:space="0" w:color="auto"/>
                                          </w:divBdr>
                                          <w:divsChild>
                                            <w:div w:id="253511806">
                                              <w:marLeft w:val="0"/>
                                              <w:marRight w:val="0"/>
                                              <w:marTop w:val="0"/>
                                              <w:marBottom w:val="0"/>
                                              <w:divBdr>
                                                <w:top w:val="none" w:sz="0" w:space="0" w:color="auto"/>
                                                <w:left w:val="none" w:sz="0" w:space="0" w:color="auto"/>
                                                <w:bottom w:val="none" w:sz="0" w:space="0" w:color="auto"/>
                                                <w:right w:val="none" w:sz="0" w:space="0" w:color="auto"/>
                                              </w:divBdr>
                                              <w:divsChild>
                                                <w:div w:id="1330133847">
                                                  <w:marLeft w:val="0"/>
                                                  <w:marRight w:val="0"/>
                                                  <w:marTop w:val="0"/>
                                                  <w:marBottom w:val="0"/>
                                                  <w:divBdr>
                                                    <w:top w:val="none" w:sz="0" w:space="0" w:color="auto"/>
                                                    <w:left w:val="none" w:sz="0" w:space="0" w:color="auto"/>
                                                    <w:bottom w:val="none" w:sz="0" w:space="0" w:color="auto"/>
                                                    <w:right w:val="none" w:sz="0" w:space="0" w:color="auto"/>
                                                  </w:divBdr>
                                                  <w:divsChild>
                                                    <w:div w:id="13568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010404">
                                              <w:marLeft w:val="0"/>
                                              <w:marRight w:val="0"/>
                                              <w:marTop w:val="0"/>
                                              <w:marBottom w:val="0"/>
                                              <w:divBdr>
                                                <w:top w:val="none" w:sz="0" w:space="0" w:color="auto"/>
                                                <w:left w:val="none" w:sz="0" w:space="0" w:color="auto"/>
                                                <w:bottom w:val="none" w:sz="0" w:space="0" w:color="auto"/>
                                                <w:right w:val="none" w:sz="0" w:space="0" w:color="auto"/>
                                              </w:divBdr>
                                              <w:divsChild>
                                                <w:div w:id="410201300">
                                                  <w:marLeft w:val="0"/>
                                                  <w:marRight w:val="0"/>
                                                  <w:marTop w:val="0"/>
                                                  <w:marBottom w:val="0"/>
                                                  <w:divBdr>
                                                    <w:top w:val="none" w:sz="0" w:space="0" w:color="auto"/>
                                                    <w:left w:val="none" w:sz="0" w:space="0" w:color="auto"/>
                                                    <w:bottom w:val="none" w:sz="0" w:space="0" w:color="auto"/>
                                                    <w:right w:val="none" w:sz="0" w:space="0" w:color="auto"/>
                                                  </w:divBdr>
                                                  <w:divsChild>
                                                    <w:div w:id="90310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11315">
                                              <w:marLeft w:val="0"/>
                                              <w:marRight w:val="0"/>
                                              <w:marTop w:val="0"/>
                                              <w:marBottom w:val="0"/>
                                              <w:divBdr>
                                                <w:top w:val="none" w:sz="0" w:space="0" w:color="auto"/>
                                                <w:left w:val="none" w:sz="0" w:space="0" w:color="auto"/>
                                                <w:bottom w:val="none" w:sz="0" w:space="0" w:color="auto"/>
                                                <w:right w:val="none" w:sz="0" w:space="0" w:color="auto"/>
                                              </w:divBdr>
                                              <w:divsChild>
                                                <w:div w:id="1225413851">
                                                  <w:marLeft w:val="0"/>
                                                  <w:marRight w:val="0"/>
                                                  <w:marTop w:val="0"/>
                                                  <w:marBottom w:val="0"/>
                                                  <w:divBdr>
                                                    <w:top w:val="none" w:sz="0" w:space="0" w:color="auto"/>
                                                    <w:left w:val="none" w:sz="0" w:space="0" w:color="auto"/>
                                                    <w:bottom w:val="none" w:sz="0" w:space="0" w:color="auto"/>
                                                    <w:right w:val="none" w:sz="0" w:space="0" w:color="auto"/>
                                                  </w:divBdr>
                                                  <w:divsChild>
                                                    <w:div w:id="1808012845">
                                                      <w:marLeft w:val="0"/>
                                                      <w:marRight w:val="0"/>
                                                      <w:marTop w:val="0"/>
                                                      <w:marBottom w:val="0"/>
                                                      <w:divBdr>
                                                        <w:top w:val="none" w:sz="0" w:space="0" w:color="auto"/>
                                                        <w:left w:val="none" w:sz="0" w:space="0" w:color="auto"/>
                                                        <w:bottom w:val="none" w:sz="0" w:space="0" w:color="auto"/>
                                                        <w:right w:val="none" w:sz="0" w:space="0" w:color="auto"/>
                                                      </w:divBdr>
                                                      <w:divsChild>
                                                        <w:div w:id="424152678">
                                                          <w:marLeft w:val="0"/>
                                                          <w:marRight w:val="0"/>
                                                          <w:marTop w:val="0"/>
                                                          <w:marBottom w:val="0"/>
                                                          <w:divBdr>
                                                            <w:top w:val="none" w:sz="0" w:space="0" w:color="auto"/>
                                                            <w:left w:val="none" w:sz="0" w:space="0" w:color="auto"/>
                                                            <w:bottom w:val="none" w:sz="0" w:space="0" w:color="auto"/>
                                                            <w:right w:val="none" w:sz="0" w:space="0" w:color="auto"/>
                                                          </w:divBdr>
                                                          <w:divsChild>
                                                            <w:div w:id="1310473534">
                                                              <w:marLeft w:val="0"/>
                                                              <w:marRight w:val="0"/>
                                                              <w:marTop w:val="0"/>
                                                              <w:marBottom w:val="0"/>
                                                              <w:divBdr>
                                                                <w:top w:val="none" w:sz="0" w:space="0" w:color="auto"/>
                                                                <w:left w:val="none" w:sz="0" w:space="0" w:color="auto"/>
                                                                <w:bottom w:val="none" w:sz="0" w:space="0" w:color="auto"/>
                                                                <w:right w:val="none" w:sz="0" w:space="0" w:color="auto"/>
                                                              </w:divBdr>
                                                              <w:divsChild>
                                                                <w:div w:id="56911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04995166">
      <w:bodyDiv w:val="1"/>
      <w:marLeft w:val="0"/>
      <w:marRight w:val="0"/>
      <w:marTop w:val="0"/>
      <w:marBottom w:val="0"/>
      <w:divBdr>
        <w:top w:val="none" w:sz="0" w:space="0" w:color="auto"/>
        <w:left w:val="none" w:sz="0" w:space="0" w:color="auto"/>
        <w:bottom w:val="none" w:sz="0" w:space="0" w:color="auto"/>
        <w:right w:val="none" w:sz="0" w:space="0" w:color="auto"/>
      </w:divBdr>
      <w:divsChild>
        <w:div w:id="637800193">
          <w:marLeft w:val="0"/>
          <w:marRight w:val="0"/>
          <w:marTop w:val="0"/>
          <w:marBottom w:val="0"/>
          <w:divBdr>
            <w:top w:val="none" w:sz="0" w:space="0" w:color="auto"/>
            <w:left w:val="none" w:sz="0" w:space="0" w:color="auto"/>
            <w:bottom w:val="none" w:sz="0" w:space="0" w:color="auto"/>
            <w:right w:val="none" w:sz="0" w:space="0" w:color="auto"/>
          </w:divBdr>
          <w:divsChild>
            <w:div w:id="1413355749">
              <w:marLeft w:val="0"/>
              <w:marRight w:val="0"/>
              <w:marTop w:val="0"/>
              <w:marBottom w:val="0"/>
              <w:divBdr>
                <w:top w:val="none" w:sz="0" w:space="0" w:color="auto"/>
                <w:left w:val="none" w:sz="0" w:space="0" w:color="auto"/>
                <w:bottom w:val="none" w:sz="0" w:space="0" w:color="auto"/>
                <w:right w:val="none" w:sz="0" w:space="0" w:color="auto"/>
              </w:divBdr>
              <w:divsChild>
                <w:div w:id="1125192484">
                  <w:marLeft w:val="0"/>
                  <w:marRight w:val="0"/>
                  <w:marTop w:val="0"/>
                  <w:marBottom w:val="0"/>
                  <w:divBdr>
                    <w:top w:val="none" w:sz="0" w:space="0" w:color="auto"/>
                    <w:left w:val="none" w:sz="0" w:space="0" w:color="auto"/>
                    <w:bottom w:val="none" w:sz="0" w:space="0" w:color="auto"/>
                    <w:right w:val="none" w:sz="0" w:space="0" w:color="auto"/>
                  </w:divBdr>
                  <w:divsChild>
                    <w:div w:id="313267480">
                      <w:marLeft w:val="0"/>
                      <w:marRight w:val="0"/>
                      <w:marTop w:val="0"/>
                      <w:marBottom w:val="0"/>
                      <w:divBdr>
                        <w:top w:val="none" w:sz="0" w:space="0" w:color="auto"/>
                        <w:left w:val="none" w:sz="0" w:space="0" w:color="auto"/>
                        <w:bottom w:val="none" w:sz="0" w:space="0" w:color="auto"/>
                        <w:right w:val="none" w:sz="0" w:space="0" w:color="auto"/>
                      </w:divBdr>
                      <w:divsChild>
                        <w:div w:id="1012103650">
                          <w:marLeft w:val="0"/>
                          <w:marRight w:val="0"/>
                          <w:marTop w:val="0"/>
                          <w:marBottom w:val="0"/>
                          <w:divBdr>
                            <w:top w:val="none" w:sz="0" w:space="0" w:color="auto"/>
                            <w:left w:val="none" w:sz="0" w:space="0" w:color="auto"/>
                            <w:bottom w:val="none" w:sz="0" w:space="0" w:color="auto"/>
                            <w:right w:val="none" w:sz="0" w:space="0" w:color="auto"/>
                          </w:divBdr>
                          <w:divsChild>
                            <w:div w:id="446656351">
                              <w:marLeft w:val="0"/>
                              <w:marRight w:val="0"/>
                              <w:marTop w:val="0"/>
                              <w:marBottom w:val="0"/>
                              <w:divBdr>
                                <w:top w:val="none" w:sz="0" w:space="0" w:color="auto"/>
                                <w:left w:val="none" w:sz="0" w:space="0" w:color="auto"/>
                                <w:bottom w:val="none" w:sz="0" w:space="0" w:color="auto"/>
                                <w:right w:val="none" w:sz="0" w:space="0" w:color="auto"/>
                              </w:divBdr>
                              <w:divsChild>
                                <w:div w:id="1535534998">
                                  <w:marLeft w:val="0"/>
                                  <w:marRight w:val="0"/>
                                  <w:marTop w:val="0"/>
                                  <w:marBottom w:val="0"/>
                                  <w:divBdr>
                                    <w:top w:val="none" w:sz="0" w:space="0" w:color="auto"/>
                                    <w:left w:val="none" w:sz="0" w:space="0" w:color="auto"/>
                                    <w:bottom w:val="none" w:sz="0" w:space="0" w:color="auto"/>
                                    <w:right w:val="none" w:sz="0" w:space="0" w:color="auto"/>
                                  </w:divBdr>
                                  <w:divsChild>
                                    <w:div w:id="1971471244">
                                      <w:marLeft w:val="0"/>
                                      <w:marRight w:val="0"/>
                                      <w:marTop w:val="0"/>
                                      <w:marBottom w:val="450"/>
                                      <w:divBdr>
                                        <w:top w:val="none" w:sz="0" w:space="0" w:color="auto"/>
                                        <w:left w:val="none" w:sz="0" w:space="0" w:color="auto"/>
                                        <w:bottom w:val="none" w:sz="0" w:space="0" w:color="auto"/>
                                        <w:right w:val="none" w:sz="0" w:space="0" w:color="auto"/>
                                      </w:divBdr>
                                      <w:divsChild>
                                        <w:div w:id="171840393">
                                          <w:marLeft w:val="0"/>
                                          <w:marRight w:val="0"/>
                                          <w:marTop w:val="0"/>
                                          <w:marBottom w:val="0"/>
                                          <w:divBdr>
                                            <w:top w:val="none" w:sz="0" w:space="0" w:color="auto"/>
                                            <w:left w:val="none" w:sz="0" w:space="0" w:color="auto"/>
                                            <w:bottom w:val="none" w:sz="0" w:space="0" w:color="auto"/>
                                            <w:right w:val="none" w:sz="0" w:space="0" w:color="auto"/>
                                          </w:divBdr>
                                          <w:divsChild>
                                            <w:div w:id="909536074">
                                              <w:marLeft w:val="0"/>
                                              <w:marRight w:val="0"/>
                                              <w:marTop w:val="0"/>
                                              <w:marBottom w:val="0"/>
                                              <w:divBdr>
                                                <w:top w:val="none" w:sz="0" w:space="0" w:color="auto"/>
                                                <w:left w:val="none" w:sz="0" w:space="0" w:color="auto"/>
                                                <w:bottom w:val="none" w:sz="0" w:space="0" w:color="auto"/>
                                                <w:right w:val="none" w:sz="0" w:space="0" w:color="auto"/>
                                              </w:divBdr>
                                              <w:divsChild>
                                                <w:div w:id="1087071003">
                                                  <w:marLeft w:val="0"/>
                                                  <w:marRight w:val="0"/>
                                                  <w:marTop w:val="0"/>
                                                  <w:marBottom w:val="0"/>
                                                  <w:divBdr>
                                                    <w:top w:val="none" w:sz="0" w:space="0" w:color="auto"/>
                                                    <w:left w:val="none" w:sz="0" w:space="0" w:color="auto"/>
                                                    <w:bottom w:val="none" w:sz="0" w:space="0" w:color="auto"/>
                                                    <w:right w:val="none" w:sz="0" w:space="0" w:color="auto"/>
                                                  </w:divBdr>
                                                  <w:divsChild>
                                                    <w:div w:id="1094320563">
                                                      <w:marLeft w:val="0"/>
                                                      <w:marRight w:val="0"/>
                                                      <w:marTop w:val="0"/>
                                                      <w:marBottom w:val="0"/>
                                                      <w:divBdr>
                                                        <w:top w:val="none" w:sz="0" w:space="0" w:color="auto"/>
                                                        <w:left w:val="none" w:sz="0" w:space="0" w:color="auto"/>
                                                        <w:bottom w:val="none" w:sz="0" w:space="0" w:color="auto"/>
                                                        <w:right w:val="none" w:sz="0" w:space="0" w:color="auto"/>
                                                      </w:divBdr>
                                                      <w:divsChild>
                                                        <w:div w:id="2023042510">
                                                          <w:marLeft w:val="0"/>
                                                          <w:marRight w:val="0"/>
                                                          <w:marTop w:val="0"/>
                                                          <w:marBottom w:val="0"/>
                                                          <w:divBdr>
                                                            <w:top w:val="none" w:sz="0" w:space="0" w:color="auto"/>
                                                            <w:left w:val="none" w:sz="0" w:space="0" w:color="auto"/>
                                                            <w:bottom w:val="none" w:sz="0" w:space="0" w:color="auto"/>
                                                            <w:right w:val="none" w:sz="0" w:space="0" w:color="auto"/>
                                                          </w:divBdr>
                                                          <w:divsChild>
                                                            <w:div w:id="241452080">
                                                              <w:marLeft w:val="0"/>
                                                              <w:marRight w:val="0"/>
                                                              <w:marTop w:val="0"/>
                                                              <w:marBottom w:val="0"/>
                                                              <w:divBdr>
                                                                <w:top w:val="none" w:sz="0" w:space="0" w:color="auto"/>
                                                                <w:left w:val="none" w:sz="0" w:space="0" w:color="auto"/>
                                                                <w:bottom w:val="none" w:sz="0" w:space="0" w:color="auto"/>
                                                                <w:right w:val="none" w:sz="0" w:space="0" w:color="auto"/>
                                                              </w:divBdr>
                                                              <w:divsChild>
                                                                <w:div w:id="17990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56506">
                                              <w:marLeft w:val="0"/>
                                              <w:marRight w:val="0"/>
                                              <w:marTop w:val="0"/>
                                              <w:marBottom w:val="0"/>
                                              <w:divBdr>
                                                <w:top w:val="none" w:sz="0" w:space="0" w:color="auto"/>
                                                <w:left w:val="none" w:sz="0" w:space="0" w:color="auto"/>
                                                <w:bottom w:val="none" w:sz="0" w:space="0" w:color="auto"/>
                                                <w:right w:val="none" w:sz="0" w:space="0" w:color="auto"/>
                                              </w:divBdr>
                                              <w:divsChild>
                                                <w:div w:id="823013421">
                                                  <w:marLeft w:val="0"/>
                                                  <w:marRight w:val="0"/>
                                                  <w:marTop w:val="0"/>
                                                  <w:marBottom w:val="0"/>
                                                  <w:divBdr>
                                                    <w:top w:val="none" w:sz="0" w:space="0" w:color="auto"/>
                                                    <w:left w:val="none" w:sz="0" w:space="0" w:color="auto"/>
                                                    <w:bottom w:val="none" w:sz="0" w:space="0" w:color="auto"/>
                                                    <w:right w:val="none" w:sz="0" w:space="0" w:color="auto"/>
                                                  </w:divBdr>
                                                  <w:divsChild>
                                                    <w:div w:id="469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27266">
                                              <w:marLeft w:val="0"/>
                                              <w:marRight w:val="0"/>
                                              <w:marTop w:val="0"/>
                                              <w:marBottom w:val="0"/>
                                              <w:divBdr>
                                                <w:top w:val="none" w:sz="0" w:space="0" w:color="auto"/>
                                                <w:left w:val="none" w:sz="0" w:space="0" w:color="auto"/>
                                                <w:bottom w:val="none" w:sz="0" w:space="0" w:color="auto"/>
                                                <w:right w:val="none" w:sz="0" w:space="0" w:color="auto"/>
                                              </w:divBdr>
                                              <w:divsChild>
                                                <w:div w:id="1396315878">
                                                  <w:marLeft w:val="0"/>
                                                  <w:marRight w:val="0"/>
                                                  <w:marTop w:val="0"/>
                                                  <w:marBottom w:val="0"/>
                                                  <w:divBdr>
                                                    <w:top w:val="none" w:sz="0" w:space="0" w:color="auto"/>
                                                    <w:left w:val="none" w:sz="0" w:space="0" w:color="auto"/>
                                                    <w:bottom w:val="none" w:sz="0" w:space="0" w:color="auto"/>
                                                    <w:right w:val="none" w:sz="0" w:space="0" w:color="auto"/>
                                                  </w:divBdr>
                                                  <w:divsChild>
                                                    <w:div w:id="7251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8395435">
      <w:bodyDiv w:val="1"/>
      <w:marLeft w:val="0"/>
      <w:marRight w:val="0"/>
      <w:marTop w:val="0"/>
      <w:marBottom w:val="0"/>
      <w:divBdr>
        <w:top w:val="none" w:sz="0" w:space="0" w:color="auto"/>
        <w:left w:val="none" w:sz="0" w:space="0" w:color="auto"/>
        <w:bottom w:val="none" w:sz="0" w:space="0" w:color="auto"/>
        <w:right w:val="none" w:sz="0" w:space="0" w:color="auto"/>
      </w:divBdr>
      <w:divsChild>
        <w:div w:id="1652053699">
          <w:marLeft w:val="0"/>
          <w:marRight w:val="0"/>
          <w:marTop w:val="0"/>
          <w:marBottom w:val="0"/>
          <w:divBdr>
            <w:top w:val="none" w:sz="0" w:space="0" w:color="auto"/>
            <w:left w:val="none" w:sz="0" w:space="0" w:color="auto"/>
            <w:bottom w:val="none" w:sz="0" w:space="0" w:color="auto"/>
            <w:right w:val="none" w:sz="0" w:space="0" w:color="auto"/>
          </w:divBdr>
          <w:divsChild>
            <w:div w:id="329408668">
              <w:marLeft w:val="0"/>
              <w:marRight w:val="0"/>
              <w:marTop w:val="0"/>
              <w:marBottom w:val="0"/>
              <w:divBdr>
                <w:top w:val="none" w:sz="0" w:space="0" w:color="auto"/>
                <w:left w:val="none" w:sz="0" w:space="0" w:color="auto"/>
                <w:bottom w:val="none" w:sz="0" w:space="0" w:color="auto"/>
                <w:right w:val="none" w:sz="0" w:space="0" w:color="auto"/>
              </w:divBdr>
              <w:divsChild>
                <w:div w:id="592007291">
                  <w:marLeft w:val="0"/>
                  <w:marRight w:val="0"/>
                  <w:marTop w:val="0"/>
                  <w:marBottom w:val="0"/>
                  <w:divBdr>
                    <w:top w:val="none" w:sz="0" w:space="0" w:color="auto"/>
                    <w:left w:val="none" w:sz="0" w:space="0" w:color="auto"/>
                    <w:bottom w:val="none" w:sz="0" w:space="0" w:color="auto"/>
                    <w:right w:val="none" w:sz="0" w:space="0" w:color="auto"/>
                  </w:divBdr>
                  <w:divsChild>
                    <w:div w:id="514226219">
                      <w:marLeft w:val="0"/>
                      <w:marRight w:val="0"/>
                      <w:marTop w:val="0"/>
                      <w:marBottom w:val="0"/>
                      <w:divBdr>
                        <w:top w:val="none" w:sz="0" w:space="0" w:color="auto"/>
                        <w:left w:val="none" w:sz="0" w:space="0" w:color="auto"/>
                        <w:bottom w:val="none" w:sz="0" w:space="0" w:color="auto"/>
                        <w:right w:val="none" w:sz="0" w:space="0" w:color="auto"/>
                      </w:divBdr>
                      <w:divsChild>
                        <w:div w:id="1138719890">
                          <w:marLeft w:val="0"/>
                          <w:marRight w:val="0"/>
                          <w:marTop w:val="0"/>
                          <w:marBottom w:val="0"/>
                          <w:divBdr>
                            <w:top w:val="none" w:sz="0" w:space="0" w:color="auto"/>
                            <w:left w:val="none" w:sz="0" w:space="0" w:color="auto"/>
                            <w:bottom w:val="none" w:sz="0" w:space="0" w:color="auto"/>
                            <w:right w:val="none" w:sz="0" w:space="0" w:color="auto"/>
                          </w:divBdr>
                          <w:divsChild>
                            <w:div w:id="1649630556">
                              <w:marLeft w:val="0"/>
                              <w:marRight w:val="0"/>
                              <w:marTop w:val="0"/>
                              <w:marBottom w:val="0"/>
                              <w:divBdr>
                                <w:top w:val="none" w:sz="0" w:space="0" w:color="auto"/>
                                <w:left w:val="none" w:sz="0" w:space="0" w:color="auto"/>
                                <w:bottom w:val="none" w:sz="0" w:space="0" w:color="auto"/>
                                <w:right w:val="none" w:sz="0" w:space="0" w:color="auto"/>
                              </w:divBdr>
                              <w:divsChild>
                                <w:div w:id="1562593254">
                                  <w:marLeft w:val="0"/>
                                  <w:marRight w:val="0"/>
                                  <w:marTop w:val="0"/>
                                  <w:marBottom w:val="0"/>
                                  <w:divBdr>
                                    <w:top w:val="none" w:sz="0" w:space="0" w:color="auto"/>
                                    <w:left w:val="none" w:sz="0" w:space="0" w:color="auto"/>
                                    <w:bottom w:val="none" w:sz="0" w:space="0" w:color="auto"/>
                                    <w:right w:val="none" w:sz="0" w:space="0" w:color="auto"/>
                                  </w:divBdr>
                                  <w:divsChild>
                                    <w:div w:id="1356421108">
                                      <w:marLeft w:val="0"/>
                                      <w:marRight w:val="0"/>
                                      <w:marTop w:val="0"/>
                                      <w:marBottom w:val="450"/>
                                      <w:divBdr>
                                        <w:top w:val="none" w:sz="0" w:space="0" w:color="auto"/>
                                        <w:left w:val="none" w:sz="0" w:space="0" w:color="auto"/>
                                        <w:bottom w:val="none" w:sz="0" w:space="0" w:color="auto"/>
                                        <w:right w:val="none" w:sz="0" w:space="0" w:color="auto"/>
                                      </w:divBdr>
                                      <w:divsChild>
                                        <w:div w:id="1605764135">
                                          <w:marLeft w:val="0"/>
                                          <w:marRight w:val="0"/>
                                          <w:marTop w:val="0"/>
                                          <w:marBottom w:val="0"/>
                                          <w:divBdr>
                                            <w:top w:val="none" w:sz="0" w:space="0" w:color="auto"/>
                                            <w:left w:val="none" w:sz="0" w:space="0" w:color="auto"/>
                                            <w:bottom w:val="none" w:sz="0" w:space="0" w:color="auto"/>
                                            <w:right w:val="none" w:sz="0" w:space="0" w:color="auto"/>
                                          </w:divBdr>
                                          <w:divsChild>
                                            <w:div w:id="1974015784">
                                              <w:marLeft w:val="0"/>
                                              <w:marRight w:val="0"/>
                                              <w:marTop w:val="0"/>
                                              <w:marBottom w:val="0"/>
                                              <w:divBdr>
                                                <w:top w:val="none" w:sz="0" w:space="0" w:color="auto"/>
                                                <w:left w:val="none" w:sz="0" w:space="0" w:color="auto"/>
                                                <w:bottom w:val="none" w:sz="0" w:space="0" w:color="auto"/>
                                                <w:right w:val="none" w:sz="0" w:space="0" w:color="auto"/>
                                              </w:divBdr>
                                              <w:divsChild>
                                                <w:div w:id="1461343011">
                                                  <w:marLeft w:val="0"/>
                                                  <w:marRight w:val="0"/>
                                                  <w:marTop w:val="0"/>
                                                  <w:marBottom w:val="0"/>
                                                  <w:divBdr>
                                                    <w:top w:val="none" w:sz="0" w:space="0" w:color="auto"/>
                                                    <w:left w:val="none" w:sz="0" w:space="0" w:color="auto"/>
                                                    <w:bottom w:val="none" w:sz="0" w:space="0" w:color="auto"/>
                                                    <w:right w:val="none" w:sz="0" w:space="0" w:color="auto"/>
                                                  </w:divBdr>
                                                  <w:divsChild>
                                                    <w:div w:id="105076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616023">
      <w:bodyDiv w:val="1"/>
      <w:marLeft w:val="0"/>
      <w:marRight w:val="0"/>
      <w:marTop w:val="0"/>
      <w:marBottom w:val="0"/>
      <w:divBdr>
        <w:top w:val="none" w:sz="0" w:space="0" w:color="auto"/>
        <w:left w:val="none" w:sz="0" w:space="0" w:color="auto"/>
        <w:bottom w:val="none" w:sz="0" w:space="0" w:color="auto"/>
        <w:right w:val="none" w:sz="0" w:space="0" w:color="auto"/>
      </w:divBdr>
      <w:divsChild>
        <w:div w:id="1930430565">
          <w:marLeft w:val="0"/>
          <w:marRight w:val="0"/>
          <w:marTop w:val="0"/>
          <w:marBottom w:val="0"/>
          <w:divBdr>
            <w:top w:val="none" w:sz="0" w:space="0" w:color="auto"/>
            <w:left w:val="none" w:sz="0" w:space="0" w:color="auto"/>
            <w:bottom w:val="none" w:sz="0" w:space="0" w:color="auto"/>
            <w:right w:val="none" w:sz="0" w:space="0" w:color="auto"/>
          </w:divBdr>
          <w:divsChild>
            <w:div w:id="491264735">
              <w:marLeft w:val="0"/>
              <w:marRight w:val="0"/>
              <w:marTop w:val="0"/>
              <w:marBottom w:val="0"/>
              <w:divBdr>
                <w:top w:val="none" w:sz="0" w:space="0" w:color="auto"/>
                <w:left w:val="none" w:sz="0" w:space="0" w:color="auto"/>
                <w:bottom w:val="none" w:sz="0" w:space="0" w:color="auto"/>
                <w:right w:val="none" w:sz="0" w:space="0" w:color="auto"/>
              </w:divBdr>
              <w:divsChild>
                <w:div w:id="2033412504">
                  <w:marLeft w:val="0"/>
                  <w:marRight w:val="0"/>
                  <w:marTop w:val="0"/>
                  <w:marBottom w:val="0"/>
                  <w:divBdr>
                    <w:top w:val="none" w:sz="0" w:space="0" w:color="auto"/>
                    <w:left w:val="none" w:sz="0" w:space="0" w:color="auto"/>
                    <w:bottom w:val="none" w:sz="0" w:space="0" w:color="auto"/>
                    <w:right w:val="none" w:sz="0" w:space="0" w:color="auto"/>
                  </w:divBdr>
                  <w:divsChild>
                    <w:div w:id="1719550010">
                      <w:marLeft w:val="0"/>
                      <w:marRight w:val="0"/>
                      <w:marTop w:val="0"/>
                      <w:marBottom w:val="0"/>
                      <w:divBdr>
                        <w:top w:val="none" w:sz="0" w:space="0" w:color="auto"/>
                        <w:left w:val="none" w:sz="0" w:space="0" w:color="auto"/>
                        <w:bottom w:val="none" w:sz="0" w:space="0" w:color="auto"/>
                        <w:right w:val="none" w:sz="0" w:space="0" w:color="auto"/>
                      </w:divBdr>
                      <w:divsChild>
                        <w:div w:id="142740497">
                          <w:marLeft w:val="0"/>
                          <w:marRight w:val="0"/>
                          <w:marTop w:val="0"/>
                          <w:marBottom w:val="0"/>
                          <w:divBdr>
                            <w:top w:val="none" w:sz="0" w:space="0" w:color="auto"/>
                            <w:left w:val="none" w:sz="0" w:space="0" w:color="auto"/>
                            <w:bottom w:val="none" w:sz="0" w:space="0" w:color="auto"/>
                            <w:right w:val="none" w:sz="0" w:space="0" w:color="auto"/>
                          </w:divBdr>
                          <w:divsChild>
                            <w:div w:id="1339503256">
                              <w:marLeft w:val="0"/>
                              <w:marRight w:val="0"/>
                              <w:marTop w:val="0"/>
                              <w:marBottom w:val="0"/>
                              <w:divBdr>
                                <w:top w:val="none" w:sz="0" w:space="0" w:color="auto"/>
                                <w:left w:val="none" w:sz="0" w:space="0" w:color="auto"/>
                                <w:bottom w:val="none" w:sz="0" w:space="0" w:color="auto"/>
                                <w:right w:val="none" w:sz="0" w:space="0" w:color="auto"/>
                              </w:divBdr>
                              <w:divsChild>
                                <w:div w:id="61173993">
                                  <w:marLeft w:val="0"/>
                                  <w:marRight w:val="0"/>
                                  <w:marTop w:val="0"/>
                                  <w:marBottom w:val="0"/>
                                  <w:divBdr>
                                    <w:top w:val="none" w:sz="0" w:space="0" w:color="auto"/>
                                    <w:left w:val="none" w:sz="0" w:space="0" w:color="auto"/>
                                    <w:bottom w:val="none" w:sz="0" w:space="0" w:color="auto"/>
                                    <w:right w:val="none" w:sz="0" w:space="0" w:color="auto"/>
                                  </w:divBdr>
                                  <w:divsChild>
                                    <w:div w:id="1517690202">
                                      <w:marLeft w:val="0"/>
                                      <w:marRight w:val="0"/>
                                      <w:marTop w:val="0"/>
                                      <w:marBottom w:val="450"/>
                                      <w:divBdr>
                                        <w:top w:val="none" w:sz="0" w:space="0" w:color="auto"/>
                                        <w:left w:val="none" w:sz="0" w:space="0" w:color="auto"/>
                                        <w:bottom w:val="none" w:sz="0" w:space="0" w:color="auto"/>
                                        <w:right w:val="none" w:sz="0" w:space="0" w:color="auto"/>
                                      </w:divBdr>
                                      <w:divsChild>
                                        <w:div w:id="421998361">
                                          <w:marLeft w:val="0"/>
                                          <w:marRight w:val="0"/>
                                          <w:marTop w:val="0"/>
                                          <w:marBottom w:val="0"/>
                                          <w:divBdr>
                                            <w:top w:val="none" w:sz="0" w:space="0" w:color="auto"/>
                                            <w:left w:val="none" w:sz="0" w:space="0" w:color="auto"/>
                                            <w:bottom w:val="none" w:sz="0" w:space="0" w:color="auto"/>
                                            <w:right w:val="none" w:sz="0" w:space="0" w:color="auto"/>
                                          </w:divBdr>
                                          <w:divsChild>
                                            <w:div w:id="261689251">
                                              <w:marLeft w:val="0"/>
                                              <w:marRight w:val="0"/>
                                              <w:marTop w:val="0"/>
                                              <w:marBottom w:val="0"/>
                                              <w:divBdr>
                                                <w:top w:val="none" w:sz="0" w:space="0" w:color="auto"/>
                                                <w:left w:val="none" w:sz="0" w:space="0" w:color="auto"/>
                                                <w:bottom w:val="none" w:sz="0" w:space="0" w:color="auto"/>
                                                <w:right w:val="none" w:sz="0" w:space="0" w:color="auto"/>
                                              </w:divBdr>
                                              <w:divsChild>
                                                <w:div w:id="557470536">
                                                  <w:marLeft w:val="0"/>
                                                  <w:marRight w:val="0"/>
                                                  <w:marTop w:val="0"/>
                                                  <w:marBottom w:val="0"/>
                                                  <w:divBdr>
                                                    <w:top w:val="none" w:sz="0" w:space="0" w:color="auto"/>
                                                    <w:left w:val="none" w:sz="0" w:space="0" w:color="auto"/>
                                                    <w:bottom w:val="none" w:sz="0" w:space="0" w:color="auto"/>
                                                    <w:right w:val="none" w:sz="0" w:space="0" w:color="auto"/>
                                                  </w:divBdr>
                                                  <w:divsChild>
                                                    <w:div w:id="508761120">
                                                      <w:marLeft w:val="0"/>
                                                      <w:marRight w:val="0"/>
                                                      <w:marTop w:val="0"/>
                                                      <w:marBottom w:val="0"/>
                                                      <w:divBdr>
                                                        <w:top w:val="none" w:sz="0" w:space="0" w:color="auto"/>
                                                        <w:left w:val="none" w:sz="0" w:space="0" w:color="auto"/>
                                                        <w:bottom w:val="none" w:sz="0" w:space="0" w:color="auto"/>
                                                        <w:right w:val="none" w:sz="0" w:space="0" w:color="auto"/>
                                                      </w:divBdr>
                                                      <w:divsChild>
                                                        <w:div w:id="17123154">
                                                          <w:marLeft w:val="0"/>
                                                          <w:marRight w:val="0"/>
                                                          <w:marTop w:val="0"/>
                                                          <w:marBottom w:val="0"/>
                                                          <w:divBdr>
                                                            <w:top w:val="none" w:sz="0" w:space="0" w:color="auto"/>
                                                            <w:left w:val="none" w:sz="0" w:space="0" w:color="auto"/>
                                                            <w:bottom w:val="none" w:sz="0" w:space="0" w:color="auto"/>
                                                            <w:right w:val="none" w:sz="0" w:space="0" w:color="auto"/>
                                                          </w:divBdr>
                                                          <w:divsChild>
                                                            <w:div w:id="282419106">
                                                              <w:marLeft w:val="0"/>
                                                              <w:marRight w:val="0"/>
                                                              <w:marTop w:val="0"/>
                                                              <w:marBottom w:val="0"/>
                                                              <w:divBdr>
                                                                <w:top w:val="none" w:sz="0" w:space="0" w:color="auto"/>
                                                                <w:left w:val="none" w:sz="0" w:space="0" w:color="auto"/>
                                                                <w:bottom w:val="none" w:sz="0" w:space="0" w:color="auto"/>
                                                                <w:right w:val="none" w:sz="0" w:space="0" w:color="auto"/>
                                                              </w:divBdr>
                                                            </w:div>
                                                          </w:divsChild>
                                                        </w:div>
                                                        <w:div w:id="101384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2455">
                                                  <w:marLeft w:val="0"/>
                                                  <w:marRight w:val="0"/>
                                                  <w:marTop w:val="0"/>
                                                  <w:marBottom w:val="0"/>
                                                  <w:divBdr>
                                                    <w:top w:val="none" w:sz="0" w:space="0" w:color="auto"/>
                                                    <w:left w:val="none" w:sz="0" w:space="0" w:color="auto"/>
                                                    <w:bottom w:val="none" w:sz="0" w:space="0" w:color="auto"/>
                                                    <w:right w:val="none" w:sz="0" w:space="0" w:color="auto"/>
                                                  </w:divBdr>
                                                </w:div>
                                              </w:divsChild>
                                            </w:div>
                                            <w:div w:id="316616472">
                                              <w:marLeft w:val="0"/>
                                              <w:marRight w:val="0"/>
                                              <w:marTop w:val="0"/>
                                              <w:marBottom w:val="0"/>
                                              <w:divBdr>
                                                <w:top w:val="none" w:sz="0" w:space="0" w:color="auto"/>
                                                <w:left w:val="none" w:sz="0" w:space="0" w:color="auto"/>
                                                <w:bottom w:val="none" w:sz="0" w:space="0" w:color="auto"/>
                                                <w:right w:val="none" w:sz="0" w:space="0" w:color="auto"/>
                                              </w:divBdr>
                                              <w:divsChild>
                                                <w:div w:id="1404059166">
                                                  <w:marLeft w:val="0"/>
                                                  <w:marRight w:val="0"/>
                                                  <w:marTop w:val="0"/>
                                                  <w:marBottom w:val="0"/>
                                                  <w:divBdr>
                                                    <w:top w:val="none" w:sz="0" w:space="0" w:color="auto"/>
                                                    <w:left w:val="none" w:sz="0" w:space="0" w:color="auto"/>
                                                    <w:bottom w:val="none" w:sz="0" w:space="0" w:color="auto"/>
                                                    <w:right w:val="none" w:sz="0" w:space="0" w:color="auto"/>
                                                  </w:divBdr>
                                                  <w:divsChild>
                                                    <w:div w:id="1299217165">
                                                      <w:marLeft w:val="0"/>
                                                      <w:marRight w:val="0"/>
                                                      <w:marTop w:val="0"/>
                                                      <w:marBottom w:val="0"/>
                                                      <w:divBdr>
                                                        <w:top w:val="none" w:sz="0" w:space="0" w:color="auto"/>
                                                        <w:left w:val="none" w:sz="0" w:space="0" w:color="auto"/>
                                                        <w:bottom w:val="none" w:sz="0" w:space="0" w:color="auto"/>
                                                        <w:right w:val="none" w:sz="0" w:space="0" w:color="auto"/>
                                                      </w:divBdr>
                                                      <w:divsChild>
                                                        <w:div w:id="1021397930">
                                                          <w:marLeft w:val="0"/>
                                                          <w:marRight w:val="0"/>
                                                          <w:marTop w:val="0"/>
                                                          <w:marBottom w:val="0"/>
                                                          <w:divBdr>
                                                            <w:top w:val="none" w:sz="0" w:space="0" w:color="auto"/>
                                                            <w:left w:val="none" w:sz="0" w:space="0" w:color="auto"/>
                                                            <w:bottom w:val="none" w:sz="0" w:space="0" w:color="auto"/>
                                                            <w:right w:val="none" w:sz="0" w:space="0" w:color="auto"/>
                                                          </w:divBdr>
                                                          <w:divsChild>
                                                            <w:div w:id="1949703295">
                                                              <w:marLeft w:val="0"/>
                                                              <w:marRight w:val="0"/>
                                                              <w:marTop w:val="0"/>
                                                              <w:marBottom w:val="0"/>
                                                              <w:divBdr>
                                                                <w:top w:val="none" w:sz="0" w:space="0" w:color="auto"/>
                                                                <w:left w:val="none" w:sz="0" w:space="0" w:color="auto"/>
                                                                <w:bottom w:val="none" w:sz="0" w:space="0" w:color="auto"/>
                                                                <w:right w:val="none" w:sz="0" w:space="0" w:color="auto"/>
                                                              </w:divBdr>
                                                              <w:divsChild>
                                                                <w:div w:id="7654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584091">
                                              <w:marLeft w:val="0"/>
                                              <w:marRight w:val="0"/>
                                              <w:marTop w:val="0"/>
                                              <w:marBottom w:val="0"/>
                                              <w:divBdr>
                                                <w:top w:val="none" w:sz="0" w:space="0" w:color="auto"/>
                                                <w:left w:val="none" w:sz="0" w:space="0" w:color="auto"/>
                                                <w:bottom w:val="none" w:sz="0" w:space="0" w:color="auto"/>
                                                <w:right w:val="none" w:sz="0" w:space="0" w:color="auto"/>
                                              </w:divBdr>
                                              <w:divsChild>
                                                <w:div w:id="70590133">
                                                  <w:marLeft w:val="0"/>
                                                  <w:marRight w:val="0"/>
                                                  <w:marTop w:val="0"/>
                                                  <w:marBottom w:val="0"/>
                                                  <w:divBdr>
                                                    <w:top w:val="none" w:sz="0" w:space="0" w:color="auto"/>
                                                    <w:left w:val="none" w:sz="0" w:space="0" w:color="auto"/>
                                                    <w:bottom w:val="none" w:sz="0" w:space="0" w:color="auto"/>
                                                    <w:right w:val="none" w:sz="0" w:space="0" w:color="auto"/>
                                                  </w:divBdr>
                                                  <w:divsChild>
                                                    <w:div w:id="5630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870537">
                                              <w:marLeft w:val="0"/>
                                              <w:marRight w:val="0"/>
                                              <w:marTop w:val="0"/>
                                              <w:marBottom w:val="0"/>
                                              <w:divBdr>
                                                <w:top w:val="none" w:sz="0" w:space="0" w:color="auto"/>
                                                <w:left w:val="none" w:sz="0" w:space="0" w:color="auto"/>
                                                <w:bottom w:val="none" w:sz="0" w:space="0" w:color="auto"/>
                                                <w:right w:val="none" w:sz="0" w:space="0" w:color="auto"/>
                                              </w:divBdr>
                                              <w:divsChild>
                                                <w:div w:id="1910185089">
                                                  <w:marLeft w:val="0"/>
                                                  <w:marRight w:val="0"/>
                                                  <w:marTop w:val="0"/>
                                                  <w:marBottom w:val="0"/>
                                                  <w:divBdr>
                                                    <w:top w:val="none" w:sz="0" w:space="0" w:color="auto"/>
                                                    <w:left w:val="none" w:sz="0" w:space="0" w:color="auto"/>
                                                    <w:bottom w:val="none" w:sz="0" w:space="0" w:color="auto"/>
                                                    <w:right w:val="none" w:sz="0" w:space="0" w:color="auto"/>
                                                  </w:divBdr>
                                                  <w:divsChild>
                                                    <w:div w:id="46374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4763">
                                              <w:marLeft w:val="0"/>
                                              <w:marRight w:val="0"/>
                                              <w:marTop w:val="0"/>
                                              <w:marBottom w:val="0"/>
                                              <w:divBdr>
                                                <w:top w:val="none" w:sz="0" w:space="0" w:color="auto"/>
                                                <w:left w:val="none" w:sz="0" w:space="0" w:color="auto"/>
                                                <w:bottom w:val="none" w:sz="0" w:space="0" w:color="auto"/>
                                                <w:right w:val="none" w:sz="0" w:space="0" w:color="auto"/>
                                              </w:divBdr>
                                              <w:divsChild>
                                                <w:div w:id="1146163716">
                                                  <w:marLeft w:val="0"/>
                                                  <w:marRight w:val="0"/>
                                                  <w:marTop w:val="0"/>
                                                  <w:marBottom w:val="0"/>
                                                  <w:divBdr>
                                                    <w:top w:val="none" w:sz="0" w:space="0" w:color="auto"/>
                                                    <w:left w:val="none" w:sz="0" w:space="0" w:color="auto"/>
                                                    <w:bottom w:val="none" w:sz="0" w:space="0" w:color="auto"/>
                                                    <w:right w:val="none" w:sz="0" w:space="0" w:color="auto"/>
                                                  </w:divBdr>
                                                  <w:divsChild>
                                                    <w:div w:id="20994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9674323">
      <w:bodyDiv w:val="1"/>
      <w:marLeft w:val="0"/>
      <w:marRight w:val="0"/>
      <w:marTop w:val="0"/>
      <w:marBottom w:val="0"/>
      <w:divBdr>
        <w:top w:val="none" w:sz="0" w:space="0" w:color="auto"/>
        <w:left w:val="none" w:sz="0" w:space="0" w:color="auto"/>
        <w:bottom w:val="none" w:sz="0" w:space="0" w:color="auto"/>
        <w:right w:val="none" w:sz="0" w:space="0" w:color="auto"/>
      </w:divBdr>
    </w:div>
    <w:div w:id="632293026">
      <w:bodyDiv w:val="1"/>
      <w:marLeft w:val="0"/>
      <w:marRight w:val="0"/>
      <w:marTop w:val="0"/>
      <w:marBottom w:val="0"/>
      <w:divBdr>
        <w:top w:val="none" w:sz="0" w:space="0" w:color="auto"/>
        <w:left w:val="none" w:sz="0" w:space="0" w:color="auto"/>
        <w:bottom w:val="none" w:sz="0" w:space="0" w:color="auto"/>
        <w:right w:val="none" w:sz="0" w:space="0" w:color="auto"/>
      </w:divBdr>
      <w:divsChild>
        <w:div w:id="1938831074">
          <w:marLeft w:val="0"/>
          <w:marRight w:val="0"/>
          <w:marTop w:val="0"/>
          <w:marBottom w:val="0"/>
          <w:divBdr>
            <w:top w:val="none" w:sz="0" w:space="0" w:color="auto"/>
            <w:left w:val="none" w:sz="0" w:space="0" w:color="auto"/>
            <w:bottom w:val="none" w:sz="0" w:space="0" w:color="auto"/>
            <w:right w:val="none" w:sz="0" w:space="0" w:color="auto"/>
          </w:divBdr>
          <w:divsChild>
            <w:div w:id="1549956120">
              <w:marLeft w:val="0"/>
              <w:marRight w:val="0"/>
              <w:marTop w:val="0"/>
              <w:marBottom w:val="0"/>
              <w:divBdr>
                <w:top w:val="none" w:sz="0" w:space="0" w:color="auto"/>
                <w:left w:val="none" w:sz="0" w:space="0" w:color="auto"/>
                <w:bottom w:val="none" w:sz="0" w:space="0" w:color="auto"/>
                <w:right w:val="none" w:sz="0" w:space="0" w:color="auto"/>
              </w:divBdr>
              <w:divsChild>
                <w:div w:id="616646523">
                  <w:marLeft w:val="0"/>
                  <w:marRight w:val="0"/>
                  <w:marTop w:val="0"/>
                  <w:marBottom w:val="0"/>
                  <w:divBdr>
                    <w:top w:val="none" w:sz="0" w:space="0" w:color="auto"/>
                    <w:left w:val="none" w:sz="0" w:space="0" w:color="auto"/>
                    <w:bottom w:val="none" w:sz="0" w:space="0" w:color="auto"/>
                    <w:right w:val="none" w:sz="0" w:space="0" w:color="auto"/>
                  </w:divBdr>
                  <w:divsChild>
                    <w:div w:id="1030188027">
                      <w:marLeft w:val="0"/>
                      <w:marRight w:val="0"/>
                      <w:marTop w:val="0"/>
                      <w:marBottom w:val="0"/>
                      <w:divBdr>
                        <w:top w:val="none" w:sz="0" w:space="0" w:color="auto"/>
                        <w:left w:val="none" w:sz="0" w:space="0" w:color="auto"/>
                        <w:bottom w:val="none" w:sz="0" w:space="0" w:color="auto"/>
                        <w:right w:val="none" w:sz="0" w:space="0" w:color="auto"/>
                      </w:divBdr>
                      <w:divsChild>
                        <w:div w:id="808936910">
                          <w:marLeft w:val="0"/>
                          <w:marRight w:val="0"/>
                          <w:marTop w:val="0"/>
                          <w:marBottom w:val="0"/>
                          <w:divBdr>
                            <w:top w:val="none" w:sz="0" w:space="0" w:color="auto"/>
                            <w:left w:val="none" w:sz="0" w:space="0" w:color="auto"/>
                            <w:bottom w:val="none" w:sz="0" w:space="0" w:color="auto"/>
                            <w:right w:val="none" w:sz="0" w:space="0" w:color="auto"/>
                          </w:divBdr>
                          <w:divsChild>
                            <w:div w:id="221984069">
                              <w:marLeft w:val="0"/>
                              <w:marRight w:val="0"/>
                              <w:marTop w:val="0"/>
                              <w:marBottom w:val="0"/>
                              <w:divBdr>
                                <w:top w:val="none" w:sz="0" w:space="0" w:color="auto"/>
                                <w:left w:val="none" w:sz="0" w:space="0" w:color="auto"/>
                                <w:bottom w:val="none" w:sz="0" w:space="0" w:color="auto"/>
                                <w:right w:val="none" w:sz="0" w:space="0" w:color="auto"/>
                              </w:divBdr>
                              <w:divsChild>
                                <w:div w:id="1819348026">
                                  <w:marLeft w:val="0"/>
                                  <w:marRight w:val="0"/>
                                  <w:marTop w:val="0"/>
                                  <w:marBottom w:val="0"/>
                                  <w:divBdr>
                                    <w:top w:val="none" w:sz="0" w:space="0" w:color="auto"/>
                                    <w:left w:val="none" w:sz="0" w:space="0" w:color="auto"/>
                                    <w:bottom w:val="none" w:sz="0" w:space="0" w:color="auto"/>
                                    <w:right w:val="none" w:sz="0" w:space="0" w:color="auto"/>
                                  </w:divBdr>
                                  <w:divsChild>
                                    <w:div w:id="1152067663">
                                      <w:marLeft w:val="0"/>
                                      <w:marRight w:val="0"/>
                                      <w:marTop w:val="0"/>
                                      <w:marBottom w:val="450"/>
                                      <w:divBdr>
                                        <w:top w:val="none" w:sz="0" w:space="0" w:color="auto"/>
                                        <w:left w:val="none" w:sz="0" w:space="0" w:color="auto"/>
                                        <w:bottom w:val="none" w:sz="0" w:space="0" w:color="auto"/>
                                        <w:right w:val="none" w:sz="0" w:space="0" w:color="auto"/>
                                      </w:divBdr>
                                      <w:divsChild>
                                        <w:div w:id="476995472">
                                          <w:marLeft w:val="0"/>
                                          <w:marRight w:val="0"/>
                                          <w:marTop w:val="0"/>
                                          <w:marBottom w:val="0"/>
                                          <w:divBdr>
                                            <w:top w:val="none" w:sz="0" w:space="0" w:color="auto"/>
                                            <w:left w:val="none" w:sz="0" w:space="0" w:color="auto"/>
                                            <w:bottom w:val="none" w:sz="0" w:space="0" w:color="auto"/>
                                            <w:right w:val="none" w:sz="0" w:space="0" w:color="auto"/>
                                          </w:divBdr>
                                          <w:divsChild>
                                            <w:div w:id="643896771">
                                              <w:marLeft w:val="0"/>
                                              <w:marRight w:val="0"/>
                                              <w:marTop w:val="0"/>
                                              <w:marBottom w:val="0"/>
                                              <w:divBdr>
                                                <w:top w:val="none" w:sz="0" w:space="0" w:color="auto"/>
                                                <w:left w:val="none" w:sz="0" w:space="0" w:color="auto"/>
                                                <w:bottom w:val="none" w:sz="0" w:space="0" w:color="auto"/>
                                                <w:right w:val="none" w:sz="0" w:space="0" w:color="auto"/>
                                              </w:divBdr>
                                              <w:divsChild>
                                                <w:div w:id="205992964">
                                                  <w:marLeft w:val="0"/>
                                                  <w:marRight w:val="0"/>
                                                  <w:marTop w:val="0"/>
                                                  <w:marBottom w:val="0"/>
                                                  <w:divBdr>
                                                    <w:top w:val="none" w:sz="0" w:space="0" w:color="auto"/>
                                                    <w:left w:val="none" w:sz="0" w:space="0" w:color="auto"/>
                                                    <w:bottom w:val="none" w:sz="0" w:space="0" w:color="auto"/>
                                                    <w:right w:val="none" w:sz="0" w:space="0" w:color="auto"/>
                                                  </w:divBdr>
                                                  <w:divsChild>
                                                    <w:div w:id="1535270362">
                                                      <w:marLeft w:val="0"/>
                                                      <w:marRight w:val="0"/>
                                                      <w:marTop w:val="0"/>
                                                      <w:marBottom w:val="0"/>
                                                      <w:divBdr>
                                                        <w:top w:val="none" w:sz="0" w:space="0" w:color="auto"/>
                                                        <w:left w:val="none" w:sz="0" w:space="0" w:color="auto"/>
                                                        <w:bottom w:val="none" w:sz="0" w:space="0" w:color="auto"/>
                                                        <w:right w:val="none" w:sz="0" w:space="0" w:color="auto"/>
                                                      </w:divBdr>
                                                      <w:divsChild>
                                                        <w:div w:id="2002613218">
                                                          <w:marLeft w:val="0"/>
                                                          <w:marRight w:val="0"/>
                                                          <w:marTop w:val="0"/>
                                                          <w:marBottom w:val="0"/>
                                                          <w:divBdr>
                                                            <w:top w:val="none" w:sz="0" w:space="0" w:color="auto"/>
                                                            <w:left w:val="none" w:sz="0" w:space="0" w:color="auto"/>
                                                            <w:bottom w:val="none" w:sz="0" w:space="0" w:color="auto"/>
                                                            <w:right w:val="none" w:sz="0" w:space="0" w:color="auto"/>
                                                          </w:divBdr>
                                                          <w:divsChild>
                                                            <w:div w:id="1053307510">
                                                              <w:marLeft w:val="0"/>
                                                              <w:marRight w:val="0"/>
                                                              <w:marTop w:val="0"/>
                                                              <w:marBottom w:val="0"/>
                                                              <w:divBdr>
                                                                <w:top w:val="none" w:sz="0" w:space="0" w:color="auto"/>
                                                                <w:left w:val="none" w:sz="0" w:space="0" w:color="auto"/>
                                                                <w:bottom w:val="none" w:sz="0" w:space="0" w:color="auto"/>
                                                                <w:right w:val="none" w:sz="0" w:space="0" w:color="auto"/>
                                                              </w:divBdr>
                                                              <w:divsChild>
                                                                <w:div w:id="28550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375266">
                                              <w:marLeft w:val="0"/>
                                              <w:marRight w:val="0"/>
                                              <w:marTop w:val="0"/>
                                              <w:marBottom w:val="0"/>
                                              <w:divBdr>
                                                <w:top w:val="none" w:sz="0" w:space="0" w:color="auto"/>
                                                <w:left w:val="none" w:sz="0" w:space="0" w:color="auto"/>
                                                <w:bottom w:val="none" w:sz="0" w:space="0" w:color="auto"/>
                                                <w:right w:val="none" w:sz="0" w:space="0" w:color="auto"/>
                                              </w:divBdr>
                                              <w:divsChild>
                                                <w:div w:id="1557006598">
                                                  <w:marLeft w:val="0"/>
                                                  <w:marRight w:val="0"/>
                                                  <w:marTop w:val="0"/>
                                                  <w:marBottom w:val="0"/>
                                                  <w:divBdr>
                                                    <w:top w:val="none" w:sz="0" w:space="0" w:color="auto"/>
                                                    <w:left w:val="none" w:sz="0" w:space="0" w:color="auto"/>
                                                    <w:bottom w:val="none" w:sz="0" w:space="0" w:color="auto"/>
                                                    <w:right w:val="none" w:sz="0" w:space="0" w:color="auto"/>
                                                  </w:divBdr>
                                                  <w:divsChild>
                                                    <w:div w:id="5918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83658">
                                              <w:marLeft w:val="0"/>
                                              <w:marRight w:val="0"/>
                                              <w:marTop w:val="0"/>
                                              <w:marBottom w:val="0"/>
                                              <w:divBdr>
                                                <w:top w:val="none" w:sz="0" w:space="0" w:color="auto"/>
                                                <w:left w:val="none" w:sz="0" w:space="0" w:color="auto"/>
                                                <w:bottom w:val="none" w:sz="0" w:space="0" w:color="auto"/>
                                                <w:right w:val="none" w:sz="0" w:space="0" w:color="auto"/>
                                              </w:divBdr>
                                              <w:divsChild>
                                                <w:div w:id="1763910513">
                                                  <w:marLeft w:val="0"/>
                                                  <w:marRight w:val="0"/>
                                                  <w:marTop w:val="0"/>
                                                  <w:marBottom w:val="0"/>
                                                  <w:divBdr>
                                                    <w:top w:val="none" w:sz="0" w:space="0" w:color="auto"/>
                                                    <w:left w:val="none" w:sz="0" w:space="0" w:color="auto"/>
                                                    <w:bottom w:val="none" w:sz="0" w:space="0" w:color="auto"/>
                                                    <w:right w:val="none" w:sz="0" w:space="0" w:color="auto"/>
                                                  </w:divBdr>
                                                  <w:divsChild>
                                                    <w:div w:id="367992450">
                                                      <w:marLeft w:val="0"/>
                                                      <w:marRight w:val="0"/>
                                                      <w:marTop w:val="0"/>
                                                      <w:marBottom w:val="0"/>
                                                      <w:divBdr>
                                                        <w:top w:val="none" w:sz="0" w:space="0" w:color="auto"/>
                                                        <w:left w:val="none" w:sz="0" w:space="0" w:color="auto"/>
                                                        <w:bottom w:val="none" w:sz="0" w:space="0" w:color="auto"/>
                                                        <w:right w:val="none" w:sz="0" w:space="0" w:color="auto"/>
                                                      </w:divBdr>
                                                      <w:divsChild>
                                                        <w:div w:id="155392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84182">
                                                  <w:marLeft w:val="0"/>
                                                  <w:marRight w:val="0"/>
                                                  <w:marTop w:val="0"/>
                                                  <w:marBottom w:val="0"/>
                                                  <w:divBdr>
                                                    <w:top w:val="none" w:sz="0" w:space="0" w:color="auto"/>
                                                    <w:left w:val="none" w:sz="0" w:space="0" w:color="auto"/>
                                                    <w:bottom w:val="none" w:sz="0" w:space="0" w:color="auto"/>
                                                    <w:right w:val="none" w:sz="0" w:space="0" w:color="auto"/>
                                                  </w:divBdr>
                                                </w:div>
                                              </w:divsChild>
                                            </w:div>
                                            <w:div w:id="1546260565">
                                              <w:marLeft w:val="0"/>
                                              <w:marRight w:val="0"/>
                                              <w:marTop w:val="0"/>
                                              <w:marBottom w:val="0"/>
                                              <w:divBdr>
                                                <w:top w:val="none" w:sz="0" w:space="0" w:color="auto"/>
                                                <w:left w:val="none" w:sz="0" w:space="0" w:color="auto"/>
                                                <w:bottom w:val="none" w:sz="0" w:space="0" w:color="auto"/>
                                                <w:right w:val="none" w:sz="0" w:space="0" w:color="auto"/>
                                              </w:divBdr>
                                              <w:divsChild>
                                                <w:div w:id="353044423">
                                                  <w:marLeft w:val="0"/>
                                                  <w:marRight w:val="0"/>
                                                  <w:marTop w:val="0"/>
                                                  <w:marBottom w:val="0"/>
                                                  <w:divBdr>
                                                    <w:top w:val="none" w:sz="0" w:space="0" w:color="auto"/>
                                                    <w:left w:val="none" w:sz="0" w:space="0" w:color="auto"/>
                                                    <w:bottom w:val="none" w:sz="0" w:space="0" w:color="auto"/>
                                                    <w:right w:val="none" w:sz="0" w:space="0" w:color="auto"/>
                                                  </w:divBdr>
                                                  <w:divsChild>
                                                    <w:div w:id="18086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6763866">
      <w:bodyDiv w:val="1"/>
      <w:marLeft w:val="0"/>
      <w:marRight w:val="0"/>
      <w:marTop w:val="0"/>
      <w:marBottom w:val="0"/>
      <w:divBdr>
        <w:top w:val="none" w:sz="0" w:space="0" w:color="auto"/>
        <w:left w:val="none" w:sz="0" w:space="0" w:color="auto"/>
        <w:bottom w:val="none" w:sz="0" w:space="0" w:color="auto"/>
        <w:right w:val="none" w:sz="0" w:space="0" w:color="auto"/>
      </w:divBdr>
      <w:divsChild>
        <w:div w:id="388384083">
          <w:marLeft w:val="0"/>
          <w:marRight w:val="0"/>
          <w:marTop w:val="0"/>
          <w:marBottom w:val="0"/>
          <w:divBdr>
            <w:top w:val="none" w:sz="0" w:space="0" w:color="auto"/>
            <w:left w:val="none" w:sz="0" w:space="0" w:color="auto"/>
            <w:bottom w:val="none" w:sz="0" w:space="0" w:color="auto"/>
            <w:right w:val="none" w:sz="0" w:space="0" w:color="auto"/>
          </w:divBdr>
          <w:divsChild>
            <w:div w:id="2049255594">
              <w:marLeft w:val="0"/>
              <w:marRight w:val="0"/>
              <w:marTop w:val="0"/>
              <w:marBottom w:val="0"/>
              <w:divBdr>
                <w:top w:val="none" w:sz="0" w:space="0" w:color="auto"/>
                <w:left w:val="none" w:sz="0" w:space="0" w:color="auto"/>
                <w:bottom w:val="none" w:sz="0" w:space="0" w:color="auto"/>
                <w:right w:val="none" w:sz="0" w:space="0" w:color="auto"/>
              </w:divBdr>
              <w:divsChild>
                <w:div w:id="112415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2232">
          <w:marLeft w:val="0"/>
          <w:marRight w:val="0"/>
          <w:marTop w:val="0"/>
          <w:marBottom w:val="0"/>
          <w:divBdr>
            <w:top w:val="single" w:sz="6" w:space="0" w:color="D4EBFD"/>
            <w:left w:val="none" w:sz="0" w:space="0" w:color="auto"/>
            <w:bottom w:val="single" w:sz="6" w:space="0" w:color="D4EBFD"/>
            <w:right w:val="none" w:sz="0" w:space="0" w:color="auto"/>
          </w:divBdr>
          <w:divsChild>
            <w:div w:id="1842545555">
              <w:marLeft w:val="0"/>
              <w:marRight w:val="0"/>
              <w:marTop w:val="0"/>
              <w:marBottom w:val="0"/>
              <w:divBdr>
                <w:top w:val="none" w:sz="0" w:space="0" w:color="auto"/>
                <w:left w:val="none" w:sz="0" w:space="0" w:color="auto"/>
                <w:bottom w:val="none" w:sz="0" w:space="0" w:color="auto"/>
                <w:right w:val="none" w:sz="0" w:space="0" w:color="auto"/>
              </w:divBdr>
              <w:divsChild>
                <w:div w:id="149009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16815">
          <w:marLeft w:val="0"/>
          <w:marRight w:val="0"/>
          <w:marTop w:val="0"/>
          <w:marBottom w:val="0"/>
          <w:divBdr>
            <w:top w:val="none" w:sz="0" w:space="0" w:color="auto"/>
            <w:left w:val="none" w:sz="0" w:space="0" w:color="auto"/>
            <w:bottom w:val="none" w:sz="0" w:space="0" w:color="auto"/>
            <w:right w:val="none" w:sz="0" w:space="0" w:color="auto"/>
          </w:divBdr>
          <w:divsChild>
            <w:div w:id="1018510743">
              <w:marLeft w:val="0"/>
              <w:marRight w:val="0"/>
              <w:marTop w:val="0"/>
              <w:marBottom w:val="0"/>
              <w:divBdr>
                <w:top w:val="none" w:sz="0" w:space="0" w:color="auto"/>
                <w:left w:val="none" w:sz="0" w:space="0" w:color="auto"/>
                <w:bottom w:val="none" w:sz="0" w:space="0" w:color="auto"/>
                <w:right w:val="none" w:sz="0" w:space="0" w:color="auto"/>
              </w:divBdr>
              <w:divsChild>
                <w:div w:id="213201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71747">
          <w:marLeft w:val="0"/>
          <w:marRight w:val="0"/>
          <w:marTop w:val="0"/>
          <w:marBottom w:val="0"/>
          <w:divBdr>
            <w:top w:val="none" w:sz="0" w:space="0" w:color="auto"/>
            <w:left w:val="none" w:sz="0" w:space="0" w:color="auto"/>
            <w:bottom w:val="none" w:sz="0" w:space="0" w:color="auto"/>
            <w:right w:val="none" w:sz="0" w:space="0" w:color="auto"/>
          </w:divBdr>
          <w:divsChild>
            <w:div w:id="99301053">
              <w:marLeft w:val="0"/>
              <w:marRight w:val="0"/>
              <w:marTop w:val="0"/>
              <w:marBottom w:val="0"/>
              <w:divBdr>
                <w:top w:val="none" w:sz="0" w:space="0" w:color="auto"/>
                <w:left w:val="none" w:sz="0" w:space="0" w:color="auto"/>
                <w:bottom w:val="none" w:sz="0" w:space="0" w:color="auto"/>
                <w:right w:val="none" w:sz="0" w:space="0" w:color="auto"/>
              </w:divBdr>
              <w:divsChild>
                <w:div w:id="234583435">
                  <w:marLeft w:val="0"/>
                  <w:marRight w:val="0"/>
                  <w:marTop w:val="0"/>
                  <w:marBottom w:val="0"/>
                  <w:divBdr>
                    <w:top w:val="none" w:sz="0" w:space="0" w:color="auto"/>
                    <w:left w:val="none" w:sz="0" w:space="0" w:color="auto"/>
                    <w:bottom w:val="none" w:sz="0" w:space="0" w:color="auto"/>
                    <w:right w:val="none" w:sz="0" w:space="0" w:color="auto"/>
                  </w:divBdr>
                  <w:divsChild>
                    <w:div w:id="337775587">
                      <w:marLeft w:val="0"/>
                      <w:marRight w:val="0"/>
                      <w:marTop w:val="0"/>
                      <w:marBottom w:val="0"/>
                      <w:divBdr>
                        <w:top w:val="none" w:sz="0" w:space="0" w:color="auto"/>
                        <w:left w:val="none" w:sz="0" w:space="0" w:color="auto"/>
                        <w:bottom w:val="none" w:sz="0" w:space="0" w:color="auto"/>
                        <w:right w:val="none" w:sz="0" w:space="0" w:color="auto"/>
                      </w:divBdr>
                      <w:divsChild>
                        <w:div w:id="1657344525">
                          <w:marLeft w:val="0"/>
                          <w:marRight w:val="0"/>
                          <w:marTop w:val="0"/>
                          <w:marBottom w:val="0"/>
                          <w:divBdr>
                            <w:top w:val="none" w:sz="0" w:space="0" w:color="auto"/>
                            <w:left w:val="none" w:sz="0" w:space="0" w:color="auto"/>
                            <w:bottom w:val="none" w:sz="0" w:space="0" w:color="auto"/>
                            <w:right w:val="none" w:sz="0" w:space="0" w:color="auto"/>
                          </w:divBdr>
                          <w:divsChild>
                            <w:div w:id="15891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89439">
      <w:bodyDiv w:val="1"/>
      <w:marLeft w:val="0"/>
      <w:marRight w:val="0"/>
      <w:marTop w:val="0"/>
      <w:marBottom w:val="0"/>
      <w:divBdr>
        <w:top w:val="none" w:sz="0" w:space="0" w:color="auto"/>
        <w:left w:val="none" w:sz="0" w:space="0" w:color="auto"/>
        <w:bottom w:val="none" w:sz="0" w:space="0" w:color="auto"/>
        <w:right w:val="none" w:sz="0" w:space="0" w:color="auto"/>
      </w:divBdr>
      <w:divsChild>
        <w:div w:id="21903184">
          <w:marLeft w:val="0"/>
          <w:marRight w:val="0"/>
          <w:marTop w:val="0"/>
          <w:marBottom w:val="0"/>
          <w:divBdr>
            <w:top w:val="none" w:sz="0" w:space="0" w:color="auto"/>
            <w:left w:val="none" w:sz="0" w:space="0" w:color="auto"/>
            <w:bottom w:val="none" w:sz="0" w:space="0" w:color="auto"/>
            <w:right w:val="none" w:sz="0" w:space="0" w:color="auto"/>
          </w:divBdr>
          <w:divsChild>
            <w:div w:id="762844575">
              <w:marLeft w:val="0"/>
              <w:marRight w:val="0"/>
              <w:marTop w:val="0"/>
              <w:marBottom w:val="0"/>
              <w:divBdr>
                <w:top w:val="none" w:sz="0" w:space="0" w:color="auto"/>
                <w:left w:val="none" w:sz="0" w:space="0" w:color="auto"/>
                <w:bottom w:val="none" w:sz="0" w:space="0" w:color="auto"/>
                <w:right w:val="none" w:sz="0" w:space="0" w:color="auto"/>
              </w:divBdr>
              <w:divsChild>
                <w:div w:id="343702441">
                  <w:marLeft w:val="0"/>
                  <w:marRight w:val="0"/>
                  <w:marTop w:val="0"/>
                  <w:marBottom w:val="0"/>
                  <w:divBdr>
                    <w:top w:val="none" w:sz="0" w:space="0" w:color="auto"/>
                    <w:left w:val="none" w:sz="0" w:space="0" w:color="auto"/>
                    <w:bottom w:val="none" w:sz="0" w:space="0" w:color="auto"/>
                    <w:right w:val="none" w:sz="0" w:space="0" w:color="auto"/>
                  </w:divBdr>
                  <w:divsChild>
                    <w:div w:id="49735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382030">
              <w:marLeft w:val="0"/>
              <w:marRight w:val="0"/>
              <w:marTop w:val="0"/>
              <w:marBottom w:val="0"/>
              <w:divBdr>
                <w:top w:val="none" w:sz="0" w:space="0" w:color="auto"/>
                <w:left w:val="none" w:sz="0" w:space="0" w:color="auto"/>
                <w:bottom w:val="none" w:sz="0" w:space="0" w:color="auto"/>
                <w:right w:val="none" w:sz="0" w:space="0" w:color="auto"/>
              </w:divBdr>
            </w:div>
          </w:divsChild>
        </w:div>
        <w:div w:id="348334273">
          <w:marLeft w:val="0"/>
          <w:marRight w:val="0"/>
          <w:marTop w:val="0"/>
          <w:marBottom w:val="0"/>
          <w:divBdr>
            <w:top w:val="single" w:sz="6" w:space="0" w:color="D4EBFD"/>
            <w:left w:val="none" w:sz="0" w:space="0" w:color="auto"/>
            <w:bottom w:val="single" w:sz="6" w:space="0" w:color="D4EBFD"/>
            <w:right w:val="none" w:sz="0" w:space="0" w:color="auto"/>
          </w:divBdr>
          <w:divsChild>
            <w:div w:id="83117638">
              <w:marLeft w:val="0"/>
              <w:marRight w:val="0"/>
              <w:marTop w:val="0"/>
              <w:marBottom w:val="0"/>
              <w:divBdr>
                <w:top w:val="none" w:sz="0" w:space="0" w:color="auto"/>
                <w:left w:val="none" w:sz="0" w:space="0" w:color="auto"/>
                <w:bottom w:val="none" w:sz="0" w:space="0" w:color="auto"/>
                <w:right w:val="none" w:sz="0" w:space="0" w:color="auto"/>
              </w:divBdr>
              <w:divsChild>
                <w:div w:id="1085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7995">
          <w:marLeft w:val="0"/>
          <w:marRight w:val="0"/>
          <w:marTop w:val="0"/>
          <w:marBottom w:val="0"/>
          <w:divBdr>
            <w:top w:val="none" w:sz="0" w:space="0" w:color="auto"/>
            <w:left w:val="none" w:sz="0" w:space="0" w:color="auto"/>
            <w:bottom w:val="none" w:sz="0" w:space="0" w:color="auto"/>
            <w:right w:val="none" w:sz="0" w:space="0" w:color="auto"/>
          </w:divBdr>
          <w:divsChild>
            <w:div w:id="265577412">
              <w:marLeft w:val="0"/>
              <w:marRight w:val="0"/>
              <w:marTop w:val="0"/>
              <w:marBottom w:val="0"/>
              <w:divBdr>
                <w:top w:val="none" w:sz="0" w:space="0" w:color="auto"/>
                <w:left w:val="none" w:sz="0" w:space="0" w:color="auto"/>
                <w:bottom w:val="none" w:sz="0" w:space="0" w:color="auto"/>
                <w:right w:val="none" w:sz="0" w:space="0" w:color="auto"/>
              </w:divBdr>
              <w:divsChild>
                <w:div w:id="1218860378">
                  <w:marLeft w:val="0"/>
                  <w:marRight w:val="0"/>
                  <w:marTop w:val="0"/>
                  <w:marBottom w:val="0"/>
                  <w:divBdr>
                    <w:top w:val="none" w:sz="0" w:space="0" w:color="auto"/>
                    <w:left w:val="none" w:sz="0" w:space="0" w:color="auto"/>
                    <w:bottom w:val="none" w:sz="0" w:space="0" w:color="auto"/>
                    <w:right w:val="none" w:sz="0" w:space="0" w:color="auto"/>
                  </w:divBdr>
                  <w:divsChild>
                    <w:div w:id="1735349683">
                      <w:marLeft w:val="0"/>
                      <w:marRight w:val="0"/>
                      <w:marTop w:val="0"/>
                      <w:marBottom w:val="0"/>
                      <w:divBdr>
                        <w:top w:val="none" w:sz="0" w:space="0" w:color="auto"/>
                        <w:left w:val="none" w:sz="0" w:space="0" w:color="auto"/>
                        <w:bottom w:val="none" w:sz="0" w:space="0" w:color="auto"/>
                        <w:right w:val="none" w:sz="0" w:space="0" w:color="auto"/>
                      </w:divBdr>
                      <w:divsChild>
                        <w:div w:id="1461335777">
                          <w:marLeft w:val="0"/>
                          <w:marRight w:val="0"/>
                          <w:marTop w:val="0"/>
                          <w:marBottom w:val="0"/>
                          <w:divBdr>
                            <w:top w:val="none" w:sz="0" w:space="0" w:color="auto"/>
                            <w:left w:val="none" w:sz="0" w:space="0" w:color="auto"/>
                            <w:bottom w:val="none" w:sz="0" w:space="0" w:color="auto"/>
                            <w:right w:val="none" w:sz="0" w:space="0" w:color="auto"/>
                          </w:divBdr>
                          <w:divsChild>
                            <w:div w:id="16771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051108">
          <w:marLeft w:val="0"/>
          <w:marRight w:val="0"/>
          <w:marTop w:val="0"/>
          <w:marBottom w:val="0"/>
          <w:divBdr>
            <w:top w:val="none" w:sz="0" w:space="0" w:color="auto"/>
            <w:left w:val="none" w:sz="0" w:space="0" w:color="auto"/>
            <w:bottom w:val="none" w:sz="0" w:space="0" w:color="auto"/>
            <w:right w:val="none" w:sz="0" w:space="0" w:color="auto"/>
          </w:divBdr>
          <w:divsChild>
            <w:div w:id="790396246">
              <w:marLeft w:val="0"/>
              <w:marRight w:val="0"/>
              <w:marTop w:val="0"/>
              <w:marBottom w:val="0"/>
              <w:divBdr>
                <w:top w:val="none" w:sz="0" w:space="0" w:color="auto"/>
                <w:left w:val="none" w:sz="0" w:space="0" w:color="auto"/>
                <w:bottom w:val="none" w:sz="0" w:space="0" w:color="auto"/>
                <w:right w:val="none" w:sz="0" w:space="0" w:color="auto"/>
              </w:divBdr>
              <w:divsChild>
                <w:div w:id="425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7848">
      <w:bodyDiv w:val="1"/>
      <w:marLeft w:val="0"/>
      <w:marRight w:val="0"/>
      <w:marTop w:val="0"/>
      <w:marBottom w:val="0"/>
      <w:divBdr>
        <w:top w:val="none" w:sz="0" w:space="0" w:color="auto"/>
        <w:left w:val="none" w:sz="0" w:space="0" w:color="auto"/>
        <w:bottom w:val="none" w:sz="0" w:space="0" w:color="auto"/>
        <w:right w:val="none" w:sz="0" w:space="0" w:color="auto"/>
      </w:divBdr>
      <w:divsChild>
        <w:div w:id="707799521">
          <w:marLeft w:val="0"/>
          <w:marRight w:val="0"/>
          <w:marTop w:val="0"/>
          <w:marBottom w:val="0"/>
          <w:divBdr>
            <w:top w:val="none" w:sz="0" w:space="0" w:color="auto"/>
            <w:left w:val="none" w:sz="0" w:space="0" w:color="auto"/>
            <w:bottom w:val="none" w:sz="0" w:space="0" w:color="auto"/>
            <w:right w:val="none" w:sz="0" w:space="0" w:color="auto"/>
          </w:divBdr>
          <w:divsChild>
            <w:div w:id="702630364">
              <w:marLeft w:val="0"/>
              <w:marRight w:val="0"/>
              <w:marTop w:val="0"/>
              <w:marBottom w:val="0"/>
              <w:divBdr>
                <w:top w:val="none" w:sz="0" w:space="0" w:color="auto"/>
                <w:left w:val="none" w:sz="0" w:space="0" w:color="auto"/>
                <w:bottom w:val="none" w:sz="0" w:space="0" w:color="auto"/>
                <w:right w:val="none" w:sz="0" w:space="0" w:color="auto"/>
              </w:divBdr>
              <w:divsChild>
                <w:div w:id="1731270165">
                  <w:marLeft w:val="0"/>
                  <w:marRight w:val="0"/>
                  <w:marTop w:val="0"/>
                  <w:marBottom w:val="0"/>
                  <w:divBdr>
                    <w:top w:val="none" w:sz="0" w:space="0" w:color="auto"/>
                    <w:left w:val="none" w:sz="0" w:space="0" w:color="auto"/>
                    <w:bottom w:val="none" w:sz="0" w:space="0" w:color="auto"/>
                    <w:right w:val="none" w:sz="0" w:space="0" w:color="auto"/>
                  </w:divBdr>
                  <w:divsChild>
                    <w:div w:id="1873956682">
                      <w:marLeft w:val="0"/>
                      <w:marRight w:val="0"/>
                      <w:marTop w:val="0"/>
                      <w:marBottom w:val="0"/>
                      <w:divBdr>
                        <w:top w:val="none" w:sz="0" w:space="0" w:color="auto"/>
                        <w:left w:val="none" w:sz="0" w:space="0" w:color="auto"/>
                        <w:bottom w:val="none" w:sz="0" w:space="0" w:color="auto"/>
                        <w:right w:val="none" w:sz="0" w:space="0" w:color="auto"/>
                      </w:divBdr>
                      <w:divsChild>
                        <w:div w:id="1347175872">
                          <w:marLeft w:val="0"/>
                          <w:marRight w:val="0"/>
                          <w:marTop w:val="0"/>
                          <w:marBottom w:val="0"/>
                          <w:divBdr>
                            <w:top w:val="none" w:sz="0" w:space="0" w:color="auto"/>
                            <w:left w:val="none" w:sz="0" w:space="0" w:color="auto"/>
                            <w:bottom w:val="none" w:sz="0" w:space="0" w:color="auto"/>
                            <w:right w:val="none" w:sz="0" w:space="0" w:color="auto"/>
                          </w:divBdr>
                          <w:divsChild>
                            <w:div w:id="84108494">
                              <w:marLeft w:val="0"/>
                              <w:marRight w:val="0"/>
                              <w:marTop w:val="0"/>
                              <w:marBottom w:val="0"/>
                              <w:divBdr>
                                <w:top w:val="none" w:sz="0" w:space="0" w:color="auto"/>
                                <w:left w:val="none" w:sz="0" w:space="0" w:color="auto"/>
                                <w:bottom w:val="none" w:sz="0" w:space="0" w:color="auto"/>
                                <w:right w:val="none" w:sz="0" w:space="0" w:color="auto"/>
                              </w:divBdr>
                              <w:divsChild>
                                <w:div w:id="1822229344">
                                  <w:marLeft w:val="0"/>
                                  <w:marRight w:val="0"/>
                                  <w:marTop w:val="0"/>
                                  <w:marBottom w:val="0"/>
                                  <w:divBdr>
                                    <w:top w:val="none" w:sz="0" w:space="0" w:color="auto"/>
                                    <w:left w:val="none" w:sz="0" w:space="0" w:color="auto"/>
                                    <w:bottom w:val="none" w:sz="0" w:space="0" w:color="auto"/>
                                    <w:right w:val="none" w:sz="0" w:space="0" w:color="auto"/>
                                  </w:divBdr>
                                  <w:divsChild>
                                    <w:div w:id="1481113756">
                                      <w:marLeft w:val="0"/>
                                      <w:marRight w:val="0"/>
                                      <w:marTop w:val="0"/>
                                      <w:marBottom w:val="450"/>
                                      <w:divBdr>
                                        <w:top w:val="none" w:sz="0" w:space="0" w:color="auto"/>
                                        <w:left w:val="none" w:sz="0" w:space="0" w:color="auto"/>
                                        <w:bottom w:val="none" w:sz="0" w:space="0" w:color="auto"/>
                                        <w:right w:val="none" w:sz="0" w:space="0" w:color="auto"/>
                                      </w:divBdr>
                                      <w:divsChild>
                                        <w:div w:id="131020939">
                                          <w:marLeft w:val="0"/>
                                          <w:marRight w:val="0"/>
                                          <w:marTop w:val="0"/>
                                          <w:marBottom w:val="0"/>
                                          <w:divBdr>
                                            <w:top w:val="none" w:sz="0" w:space="0" w:color="auto"/>
                                            <w:left w:val="none" w:sz="0" w:space="0" w:color="auto"/>
                                            <w:bottom w:val="none" w:sz="0" w:space="0" w:color="auto"/>
                                            <w:right w:val="none" w:sz="0" w:space="0" w:color="auto"/>
                                          </w:divBdr>
                                          <w:divsChild>
                                            <w:div w:id="1304114749">
                                              <w:marLeft w:val="0"/>
                                              <w:marRight w:val="0"/>
                                              <w:marTop w:val="0"/>
                                              <w:marBottom w:val="0"/>
                                              <w:divBdr>
                                                <w:top w:val="none" w:sz="0" w:space="0" w:color="auto"/>
                                                <w:left w:val="none" w:sz="0" w:space="0" w:color="auto"/>
                                                <w:bottom w:val="none" w:sz="0" w:space="0" w:color="auto"/>
                                                <w:right w:val="none" w:sz="0" w:space="0" w:color="auto"/>
                                              </w:divBdr>
                                              <w:divsChild>
                                                <w:div w:id="196159142">
                                                  <w:marLeft w:val="0"/>
                                                  <w:marRight w:val="0"/>
                                                  <w:marTop w:val="0"/>
                                                  <w:marBottom w:val="0"/>
                                                  <w:divBdr>
                                                    <w:top w:val="none" w:sz="0" w:space="0" w:color="auto"/>
                                                    <w:left w:val="none" w:sz="0" w:space="0" w:color="auto"/>
                                                    <w:bottom w:val="none" w:sz="0" w:space="0" w:color="auto"/>
                                                    <w:right w:val="none" w:sz="0" w:space="0" w:color="auto"/>
                                                  </w:divBdr>
                                                  <w:divsChild>
                                                    <w:div w:id="79594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576">
                                              <w:marLeft w:val="0"/>
                                              <w:marRight w:val="0"/>
                                              <w:marTop w:val="0"/>
                                              <w:marBottom w:val="0"/>
                                              <w:divBdr>
                                                <w:top w:val="none" w:sz="0" w:space="0" w:color="auto"/>
                                                <w:left w:val="none" w:sz="0" w:space="0" w:color="auto"/>
                                                <w:bottom w:val="none" w:sz="0" w:space="0" w:color="auto"/>
                                                <w:right w:val="none" w:sz="0" w:space="0" w:color="auto"/>
                                              </w:divBdr>
                                              <w:divsChild>
                                                <w:div w:id="2008165204">
                                                  <w:marLeft w:val="0"/>
                                                  <w:marRight w:val="0"/>
                                                  <w:marTop w:val="0"/>
                                                  <w:marBottom w:val="0"/>
                                                  <w:divBdr>
                                                    <w:top w:val="none" w:sz="0" w:space="0" w:color="auto"/>
                                                    <w:left w:val="none" w:sz="0" w:space="0" w:color="auto"/>
                                                    <w:bottom w:val="none" w:sz="0" w:space="0" w:color="auto"/>
                                                    <w:right w:val="none" w:sz="0" w:space="0" w:color="auto"/>
                                                  </w:divBdr>
                                                  <w:divsChild>
                                                    <w:div w:id="771827314">
                                                      <w:marLeft w:val="0"/>
                                                      <w:marRight w:val="0"/>
                                                      <w:marTop w:val="0"/>
                                                      <w:marBottom w:val="0"/>
                                                      <w:divBdr>
                                                        <w:top w:val="none" w:sz="0" w:space="0" w:color="auto"/>
                                                        <w:left w:val="none" w:sz="0" w:space="0" w:color="auto"/>
                                                        <w:bottom w:val="none" w:sz="0" w:space="0" w:color="auto"/>
                                                        <w:right w:val="none" w:sz="0" w:space="0" w:color="auto"/>
                                                      </w:divBdr>
                                                      <w:divsChild>
                                                        <w:div w:id="2129078429">
                                                          <w:marLeft w:val="0"/>
                                                          <w:marRight w:val="0"/>
                                                          <w:marTop w:val="0"/>
                                                          <w:marBottom w:val="0"/>
                                                          <w:divBdr>
                                                            <w:top w:val="none" w:sz="0" w:space="0" w:color="auto"/>
                                                            <w:left w:val="none" w:sz="0" w:space="0" w:color="auto"/>
                                                            <w:bottom w:val="none" w:sz="0" w:space="0" w:color="auto"/>
                                                            <w:right w:val="none" w:sz="0" w:space="0" w:color="auto"/>
                                                          </w:divBdr>
                                                          <w:divsChild>
                                                            <w:div w:id="1542283954">
                                                              <w:marLeft w:val="0"/>
                                                              <w:marRight w:val="0"/>
                                                              <w:marTop w:val="0"/>
                                                              <w:marBottom w:val="0"/>
                                                              <w:divBdr>
                                                                <w:top w:val="none" w:sz="0" w:space="0" w:color="auto"/>
                                                                <w:left w:val="none" w:sz="0" w:space="0" w:color="auto"/>
                                                                <w:bottom w:val="none" w:sz="0" w:space="0" w:color="auto"/>
                                                                <w:right w:val="none" w:sz="0" w:space="0" w:color="auto"/>
                                                              </w:divBdr>
                                                              <w:divsChild>
                                                                <w:div w:id="154894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5678">
                                              <w:marLeft w:val="0"/>
                                              <w:marRight w:val="0"/>
                                              <w:marTop w:val="0"/>
                                              <w:marBottom w:val="0"/>
                                              <w:divBdr>
                                                <w:top w:val="none" w:sz="0" w:space="0" w:color="auto"/>
                                                <w:left w:val="none" w:sz="0" w:space="0" w:color="auto"/>
                                                <w:bottom w:val="none" w:sz="0" w:space="0" w:color="auto"/>
                                                <w:right w:val="none" w:sz="0" w:space="0" w:color="auto"/>
                                              </w:divBdr>
                                              <w:divsChild>
                                                <w:div w:id="2003313552">
                                                  <w:marLeft w:val="0"/>
                                                  <w:marRight w:val="0"/>
                                                  <w:marTop w:val="0"/>
                                                  <w:marBottom w:val="0"/>
                                                  <w:divBdr>
                                                    <w:top w:val="none" w:sz="0" w:space="0" w:color="auto"/>
                                                    <w:left w:val="none" w:sz="0" w:space="0" w:color="auto"/>
                                                    <w:bottom w:val="none" w:sz="0" w:space="0" w:color="auto"/>
                                                    <w:right w:val="none" w:sz="0" w:space="0" w:color="auto"/>
                                                  </w:divBdr>
                                                  <w:divsChild>
                                                    <w:div w:id="61721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7096797">
      <w:bodyDiv w:val="1"/>
      <w:marLeft w:val="0"/>
      <w:marRight w:val="0"/>
      <w:marTop w:val="0"/>
      <w:marBottom w:val="0"/>
      <w:divBdr>
        <w:top w:val="none" w:sz="0" w:space="0" w:color="auto"/>
        <w:left w:val="none" w:sz="0" w:space="0" w:color="auto"/>
        <w:bottom w:val="none" w:sz="0" w:space="0" w:color="auto"/>
        <w:right w:val="none" w:sz="0" w:space="0" w:color="auto"/>
      </w:divBdr>
      <w:divsChild>
        <w:div w:id="1486584244">
          <w:marLeft w:val="0"/>
          <w:marRight w:val="0"/>
          <w:marTop w:val="0"/>
          <w:marBottom w:val="0"/>
          <w:divBdr>
            <w:top w:val="none" w:sz="0" w:space="0" w:color="auto"/>
            <w:left w:val="none" w:sz="0" w:space="0" w:color="auto"/>
            <w:bottom w:val="none" w:sz="0" w:space="0" w:color="auto"/>
            <w:right w:val="none" w:sz="0" w:space="0" w:color="auto"/>
          </w:divBdr>
          <w:divsChild>
            <w:div w:id="2050180807">
              <w:marLeft w:val="0"/>
              <w:marRight w:val="0"/>
              <w:marTop w:val="0"/>
              <w:marBottom w:val="0"/>
              <w:divBdr>
                <w:top w:val="none" w:sz="0" w:space="0" w:color="auto"/>
                <w:left w:val="none" w:sz="0" w:space="0" w:color="auto"/>
                <w:bottom w:val="none" w:sz="0" w:space="0" w:color="auto"/>
                <w:right w:val="none" w:sz="0" w:space="0" w:color="auto"/>
              </w:divBdr>
              <w:divsChild>
                <w:div w:id="877856865">
                  <w:marLeft w:val="0"/>
                  <w:marRight w:val="0"/>
                  <w:marTop w:val="0"/>
                  <w:marBottom w:val="0"/>
                  <w:divBdr>
                    <w:top w:val="none" w:sz="0" w:space="0" w:color="auto"/>
                    <w:left w:val="none" w:sz="0" w:space="0" w:color="auto"/>
                    <w:bottom w:val="none" w:sz="0" w:space="0" w:color="auto"/>
                    <w:right w:val="none" w:sz="0" w:space="0" w:color="auto"/>
                  </w:divBdr>
                  <w:divsChild>
                    <w:div w:id="651712696">
                      <w:marLeft w:val="0"/>
                      <w:marRight w:val="0"/>
                      <w:marTop w:val="0"/>
                      <w:marBottom w:val="0"/>
                      <w:divBdr>
                        <w:top w:val="none" w:sz="0" w:space="0" w:color="auto"/>
                        <w:left w:val="none" w:sz="0" w:space="0" w:color="auto"/>
                        <w:bottom w:val="none" w:sz="0" w:space="0" w:color="auto"/>
                        <w:right w:val="none" w:sz="0" w:space="0" w:color="auto"/>
                      </w:divBdr>
                      <w:divsChild>
                        <w:div w:id="1652636894">
                          <w:marLeft w:val="0"/>
                          <w:marRight w:val="0"/>
                          <w:marTop w:val="0"/>
                          <w:marBottom w:val="0"/>
                          <w:divBdr>
                            <w:top w:val="none" w:sz="0" w:space="0" w:color="auto"/>
                            <w:left w:val="none" w:sz="0" w:space="0" w:color="auto"/>
                            <w:bottom w:val="none" w:sz="0" w:space="0" w:color="auto"/>
                            <w:right w:val="none" w:sz="0" w:space="0" w:color="auto"/>
                          </w:divBdr>
                          <w:divsChild>
                            <w:div w:id="281302922">
                              <w:marLeft w:val="0"/>
                              <w:marRight w:val="0"/>
                              <w:marTop w:val="0"/>
                              <w:marBottom w:val="0"/>
                              <w:divBdr>
                                <w:top w:val="none" w:sz="0" w:space="0" w:color="auto"/>
                                <w:left w:val="none" w:sz="0" w:space="0" w:color="auto"/>
                                <w:bottom w:val="none" w:sz="0" w:space="0" w:color="auto"/>
                                <w:right w:val="none" w:sz="0" w:space="0" w:color="auto"/>
                              </w:divBdr>
                              <w:divsChild>
                                <w:div w:id="363748015">
                                  <w:marLeft w:val="0"/>
                                  <w:marRight w:val="0"/>
                                  <w:marTop w:val="0"/>
                                  <w:marBottom w:val="0"/>
                                  <w:divBdr>
                                    <w:top w:val="none" w:sz="0" w:space="0" w:color="auto"/>
                                    <w:left w:val="none" w:sz="0" w:space="0" w:color="auto"/>
                                    <w:bottom w:val="none" w:sz="0" w:space="0" w:color="auto"/>
                                    <w:right w:val="none" w:sz="0" w:space="0" w:color="auto"/>
                                  </w:divBdr>
                                  <w:divsChild>
                                    <w:div w:id="1837265632">
                                      <w:marLeft w:val="0"/>
                                      <w:marRight w:val="0"/>
                                      <w:marTop w:val="0"/>
                                      <w:marBottom w:val="450"/>
                                      <w:divBdr>
                                        <w:top w:val="none" w:sz="0" w:space="0" w:color="auto"/>
                                        <w:left w:val="none" w:sz="0" w:space="0" w:color="auto"/>
                                        <w:bottom w:val="none" w:sz="0" w:space="0" w:color="auto"/>
                                        <w:right w:val="none" w:sz="0" w:space="0" w:color="auto"/>
                                      </w:divBdr>
                                      <w:divsChild>
                                        <w:div w:id="775368053">
                                          <w:marLeft w:val="0"/>
                                          <w:marRight w:val="0"/>
                                          <w:marTop w:val="0"/>
                                          <w:marBottom w:val="0"/>
                                          <w:divBdr>
                                            <w:top w:val="none" w:sz="0" w:space="0" w:color="auto"/>
                                            <w:left w:val="none" w:sz="0" w:space="0" w:color="auto"/>
                                            <w:bottom w:val="none" w:sz="0" w:space="0" w:color="auto"/>
                                            <w:right w:val="none" w:sz="0" w:space="0" w:color="auto"/>
                                          </w:divBdr>
                                          <w:divsChild>
                                            <w:div w:id="774137090">
                                              <w:marLeft w:val="0"/>
                                              <w:marRight w:val="0"/>
                                              <w:marTop w:val="0"/>
                                              <w:marBottom w:val="0"/>
                                              <w:divBdr>
                                                <w:top w:val="none" w:sz="0" w:space="0" w:color="auto"/>
                                                <w:left w:val="none" w:sz="0" w:space="0" w:color="auto"/>
                                                <w:bottom w:val="none" w:sz="0" w:space="0" w:color="auto"/>
                                                <w:right w:val="none" w:sz="0" w:space="0" w:color="auto"/>
                                              </w:divBdr>
                                              <w:divsChild>
                                                <w:div w:id="1696688270">
                                                  <w:marLeft w:val="0"/>
                                                  <w:marRight w:val="0"/>
                                                  <w:marTop w:val="0"/>
                                                  <w:marBottom w:val="0"/>
                                                  <w:divBdr>
                                                    <w:top w:val="none" w:sz="0" w:space="0" w:color="auto"/>
                                                    <w:left w:val="none" w:sz="0" w:space="0" w:color="auto"/>
                                                    <w:bottom w:val="none" w:sz="0" w:space="0" w:color="auto"/>
                                                    <w:right w:val="none" w:sz="0" w:space="0" w:color="auto"/>
                                                  </w:divBdr>
                                                  <w:divsChild>
                                                    <w:div w:id="1855878238">
                                                      <w:marLeft w:val="0"/>
                                                      <w:marRight w:val="0"/>
                                                      <w:marTop w:val="0"/>
                                                      <w:marBottom w:val="0"/>
                                                      <w:divBdr>
                                                        <w:top w:val="none" w:sz="0" w:space="0" w:color="auto"/>
                                                        <w:left w:val="none" w:sz="0" w:space="0" w:color="auto"/>
                                                        <w:bottom w:val="none" w:sz="0" w:space="0" w:color="auto"/>
                                                        <w:right w:val="none" w:sz="0" w:space="0" w:color="auto"/>
                                                      </w:divBdr>
                                                      <w:divsChild>
                                                        <w:div w:id="1873959745">
                                                          <w:marLeft w:val="0"/>
                                                          <w:marRight w:val="0"/>
                                                          <w:marTop w:val="0"/>
                                                          <w:marBottom w:val="0"/>
                                                          <w:divBdr>
                                                            <w:top w:val="none" w:sz="0" w:space="0" w:color="auto"/>
                                                            <w:left w:val="none" w:sz="0" w:space="0" w:color="auto"/>
                                                            <w:bottom w:val="none" w:sz="0" w:space="0" w:color="auto"/>
                                                            <w:right w:val="none" w:sz="0" w:space="0" w:color="auto"/>
                                                          </w:divBdr>
                                                          <w:divsChild>
                                                            <w:div w:id="1039083809">
                                                              <w:marLeft w:val="0"/>
                                                              <w:marRight w:val="0"/>
                                                              <w:marTop w:val="0"/>
                                                              <w:marBottom w:val="0"/>
                                                              <w:divBdr>
                                                                <w:top w:val="none" w:sz="0" w:space="0" w:color="auto"/>
                                                                <w:left w:val="none" w:sz="0" w:space="0" w:color="auto"/>
                                                                <w:bottom w:val="none" w:sz="0" w:space="0" w:color="auto"/>
                                                                <w:right w:val="none" w:sz="0" w:space="0" w:color="auto"/>
                                                              </w:divBdr>
                                                              <w:divsChild>
                                                                <w:div w:id="13208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221135">
                                              <w:marLeft w:val="0"/>
                                              <w:marRight w:val="0"/>
                                              <w:marTop w:val="0"/>
                                              <w:marBottom w:val="0"/>
                                              <w:divBdr>
                                                <w:top w:val="none" w:sz="0" w:space="0" w:color="auto"/>
                                                <w:left w:val="none" w:sz="0" w:space="0" w:color="auto"/>
                                                <w:bottom w:val="none" w:sz="0" w:space="0" w:color="auto"/>
                                                <w:right w:val="none" w:sz="0" w:space="0" w:color="auto"/>
                                              </w:divBdr>
                                              <w:divsChild>
                                                <w:div w:id="997733605">
                                                  <w:marLeft w:val="0"/>
                                                  <w:marRight w:val="0"/>
                                                  <w:marTop w:val="0"/>
                                                  <w:marBottom w:val="0"/>
                                                  <w:divBdr>
                                                    <w:top w:val="none" w:sz="0" w:space="0" w:color="auto"/>
                                                    <w:left w:val="none" w:sz="0" w:space="0" w:color="auto"/>
                                                    <w:bottom w:val="none" w:sz="0" w:space="0" w:color="auto"/>
                                                    <w:right w:val="none" w:sz="0" w:space="0" w:color="auto"/>
                                                  </w:divBdr>
                                                  <w:divsChild>
                                                    <w:div w:id="68015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46317">
                                              <w:marLeft w:val="0"/>
                                              <w:marRight w:val="0"/>
                                              <w:marTop w:val="0"/>
                                              <w:marBottom w:val="0"/>
                                              <w:divBdr>
                                                <w:top w:val="none" w:sz="0" w:space="0" w:color="auto"/>
                                                <w:left w:val="none" w:sz="0" w:space="0" w:color="auto"/>
                                                <w:bottom w:val="none" w:sz="0" w:space="0" w:color="auto"/>
                                                <w:right w:val="none" w:sz="0" w:space="0" w:color="auto"/>
                                              </w:divBdr>
                                              <w:divsChild>
                                                <w:div w:id="1138762804">
                                                  <w:marLeft w:val="0"/>
                                                  <w:marRight w:val="0"/>
                                                  <w:marTop w:val="0"/>
                                                  <w:marBottom w:val="0"/>
                                                  <w:divBdr>
                                                    <w:top w:val="none" w:sz="0" w:space="0" w:color="auto"/>
                                                    <w:left w:val="none" w:sz="0" w:space="0" w:color="auto"/>
                                                    <w:bottom w:val="none" w:sz="0" w:space="0" w:color="auto"/>
                                                    <w:right w:val="none" w:sz="0" w:space="0" w:color="auto"/>
                                                  </w:divBdr>
                                                  <w:divsChild>
                                                    <w:div w:id="10784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3528841">
      <w:bodyDiv w:val="1"/>
      <w:marLeft w:val="0"/>
      <w:marRight w:val="0"/>
      <w:marTop w:val="0"/>
      <w:marBottom w:val="0"/>
      <w:divBdr>
        <w:top w:val="none" w:sz="0" w:space="0" w:color="auto"/>
        <w:left w:val="none" w:sz="0" w:space="0" w:color="auto"/>
        <w:bottom w:val="none" w:sz="0" w:space="0" w:color="auto"/>
        <w:right w:val="none" w:sz="0" w:space="0" w:color="auto"/>
      </w:divBdr>
      <w:divsChild>
        <w:div w:id="1954242891">
          <w:marLeft w:val="0"/>
          <w:marRight w:val="0"/>
          <w:marTop w:val="0"/>
          <w:marBottom w:val="0"/>
          <w:divBdr>
            <w:top w:val="none" w:sz="0" w:space="0" w:color="auto"/>
            <w:left w:val="none" w:sz="0" w:space="0" w:color="auto"/>
            <w:bottom w:val="none" w:sz="0" w:space="0" w:color="auto"/>
            <w:right w:val="none" w:sz="0" w:space="0" w:color="auto"/>
          </w:divBdr>
          <w:divsChild>
            <w:div w:id="264457464">
              <w:marLeft w:val="0"/>
              <w:marRight w:val="0"/>
              <w:marTop w:val="0"/>
              <w:marBottom w:val="0"/>
              <w:divBdr>
                <w:top w:val="none" w:sz="0" w:space="0" w:color="auto"/>
                <w:left w:val="none" w:sz="0" w:space="0" w:color="auto"/>
                <w:bottom w:val="none" w:sz="0" w:space="0" w:color="auto"/>
                <w:right w:val="none" w:sz="0" w:space="0" w:color="auto"/>
              </w:divBdr>
              <w:divsChild>
                <w:div w:id="1584292514">
                  <w:marLeft w:val="0"/>
                  <w:marRight w:val="0"/>
                  <w:marTop w:val="0"/>
                  <w:marBottom w:val="0"/>
                  <w:divBdr>
                    <w:top w:val="none" w:sz="0" w:space="0" w:color="auto"/>
                    <w:left w:val="none" w:sz="0" w:space="0" w:color="auto"/>
                    <w:bottom w:val="none" w:sz="0" w:space="0" w:color="auto"/>
                    <w:right w:val="none" w:sz="0" w:space="0" w:color="auto"/>
                  </w:divBdr>
                  <w:divsChild>
                    <w:div w:id="88503907">
                      <w:marLeft w:val="0"/>
                      <w:marRight w:val="0"/>
                      <w:marTop w:val="0"/>
                      <w:marBottom w:val="0"/>
                      <w:divBdr>
                        <w:top w:val="none" w:sz="0" w:space="0" w:color="auto"/>
                        <w:left w:val="none" w:sz="0" w:space="0" w:color="auto"/>
                        <w:bottom w:val="none" w:sz="0" w:space="0" w:color="auto"/>
                        <w:right w:val="none" w:sz="0" w:space="0" w:color="auto"/>
                      </w:divBdr>
                      <w:divsChild>
                        <w:div w:id="1221096326">
                          <w:marLeft w:val="0"/>
                          <w:marRight w:val="0"/>
                          <w:marTop w:val="0"/>
                          <w:marBottom w:val="0"/>
                          <w:divBdr>
                            <w:top w:val="none" w:sz="0" w:space="0" w:color="auto"/>
                            <w:left w:val="none" w:sz="0" w:space="0" w:color="auto"/>
                            <w:bottom w:val="none" w:sz="0" w:space="0" w:color="auto"/>
                            <w:right w:val="none" w:sz="0" w:space="0" w:color="auto"/>
                          </w:divBdr>
                          <w:divsChild>
                            <w:div w:id="1321738734">
                              <w:marLeft w:val="0"/>
                              <w:marRight w:val="0"/>
                              <w:marTop w:val="0"/>
                              <w:marBottom w:val="0"/>
                              <w:divBdr>
                                <w:top w:val="none" w:sz="0" w:space="0" w:color="auto"/>
                                <w:left w:val="none" w:sz="0" w:space="0" w:color="auto"/>
                                <w:bottom w:val="none" w:sz="0" w:space="0" w:color="auto"/>
                                <w:right w:val="none" w:sz="0" w:space="0" w:color="auto"/>
                              </w:divBdr>
                              <w:divsChild>
                                <w:div w:id="1973249877">
                                  <w:marLeft w:val="0"/>
                                  <w:marRight w:val="0"/>
                                  <w:marTop w:val="0"/>
                                  <w:marBottom w:val="0"/>
                                  <w:divBdr>
                                    <w:top w:val="none" w:sz="0" w:space="0" w:color="auto"/>
                                    <w:left w:val="none" w:sz="0" w:space="0" w:color="auto"/>
                                    <w:bottom w:val="none" w:sz="0" w:space="0" w:color="auto"/>
                                    <w:right w:val="none" w:sz="0" w:space="0" w:color="auto"/>
                                  </w:divBdr>
                                  <w:divsChild>
                                    <w:div w:id="895626947">
                                      <w:marLeft w:val="0"/>
                                      <w:marRight w:val="0"/>
                                      <w:marTop w:val="0"/>
                                      <w:marBottom w:val="450"/>
                                      <w:divBdr>
                                        <w:top w:val="none" w:sz="0" w:space="0" w:color="auto"/>
                                        <w:left w:val="none" w:sz="0" w:space="0" w:color="auto"/>
                                        <w:bottom w:val="none" w:sz="0" w:space="0" w:color="auto"/>
                                        <w:right w:val="none" w:sz="0" w:space="0" w:color="auto"/>
                                      </w:divBdr>
                                      <w:divsChild>
                                        <w:div w:id="1576433053">
                                          <w:marLeft w:val="0"/>
                                          <w:marRight w:val="0"/>
                                          <w:marTop w:val="0"/>
                                          <w:marBottom w:val="0"/>
                                          <w:divBdr>
                                            <w:top w:val="none" w:sz="0" w:space="0" w:color="auto"/>
                                            <w:left w:val="none" w:sz="0" w:space="0" w:color="auto"/>
                                            <w:bottom w:val="none" w:sz="0" w:space="0" w:color="auto"/>
                                            <w:right w:val="none" w:sz="0" w:space="0" w:color="auto"/>
                                          </w:divBdr>
                                          <w:divsChild>
                                            <w:div w:id="200284421">
                                              <w:marLeft w:val="0"/>
                                              <w:marRight w:val="0"/>
                                              <w:marTop w:val="0"/>
                                              <w:marBottom w:val="0"/>
                                              <w:divBdr>
                                                <w:top w:val="none" w:sz="0" w:space="0" w:color="auto"/>
                                                <w:left w:val="none" w:sz="0" w:space="0" w:color="auto"/>
                                                <w:bottom w:val="none" w:sz="0" w:space="0" w:color="auto"/>
                                                <w:right w:val="none" w:sz="0" w:space="0" w:color="auto"/>
                                              </w:divBdr>
                                              <w:divsChild>
                                                <w:div w:id="1882012042">
                                                  <w:marLeft w:val="0"/>
                                                  <w:marRight w:val="0"/>
                                                  <w:marTop w:val="0"/>
                                                  <w:marBottom w:val="0"/>
                                                  <w:divBdr>
                                                    <w:top w:val="none" w:sz="0" w:space="0" w:color="auto"/>
                                                    <w:left w:val="none" w:sz="0" w:space="0" w:color="auto"/>
                                                    <w:bottom w:val="none" w:sz="0" w:space="0" w:color="auto"/>
                                                    <w:right w:val="none" w:sz="0" w:space="0" w:color="auto"/>
                                                  </w:divBdr>
                                                  <w:divsChild>
                                                    <w:div w:id="121662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712460">
                                              <w:marLeft w:val="0"/>
                                              <w:marRight w:val="0"/>
                                              <w:marTop w:val="0"/>
                                              <w:marBottom w:val="0"/>
                                              <w:divBdr>
                                                <w:top w:val="none" w:sz="0" w:space="0" w:color="auto"/>
                                                <w:left w:val="none" w:sz="0" w:space="0" w:color="auto"/>
                                                <w:bottom w:val="none" w:sz="0" w:space="0" w:color="auto"/>
                                                <w:right w:val="none" w:sz="0" w:space="0" w:color="auto"/>
                                              </w:divBdr>
                                              <w:divsChild>
                                                <w:div w:id="1200045624">
                                                  <w:marLeft w:val="0"/>
                                                  <w:marRight w:val="0"/>
                                                  <w:marTop w:val="0"/>
                                                  <w:marBottom w:val="0"/>
                                                  <w:divBdr>
                                                    <w:top w:val="none" w:sz="0" w:space="0" w:color="auto"/>
                                                    <w:left w:val="none" w:sz="0" w:space="0" w:color="auto"/>
                                                    <w:bottom w:val="none" w:sz="0" w:space="0" w:color="auto"/>
                                                    <w:right w:val="none" w:sz="0" w:space="0" w:color="auto"/>
                                                  </w:divBdr>
                                                  <w:divsChild>
                                                    <w:div w:id="53368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665436">
                                              <w:marLeft w:val="0"/>
                                              <w:marRight w:val="0"/>
                                              <w:marTop w:val="0"/>
                                              <w:marBottom w:val="0"/>
                                              <w:divBdr>
                                                <w:top w:val="none" w:sz="0" w:space="0" w:color="auto"/>
                                                <w:left w:val="none" w:sz="0" w:space="0" w:color="auto"/>
                                                <w:bottom w:val="none" w:sz="0" w:space="0" w:color="auto"/>
                                                <w:right w:val="none" w:sz="0" w:space="0" w:color="auto"/>
                                              </w:divBdr>
                                              <w:divsChild>
                                                <w:div w:id="383482290">
                                                  <w:marLeft w:val="0"/>
                                                  <w:marRight w:val="0"/>
                                                  <w:marTop w:val="0"/>
                                                  <w:marBottom w:val="0"/>
                                                  <w:divBdr>
                                                    <w:top w:val="none" w:sz="0" w:space="0" w:color="auto"/>
                                                    <w:left w:val="none" w:sz="0" w:space="0" w:color="auto"/>
                                                    <w:bottom w:val="none" w:sz="0" w:space="0" w:color="auto"/>
                                                    <w:right w:val="none" w:sz="0" w:space="0" w:color="auto"/>
                                                  </w:divBdr>
                                                </w:div>
                                                <w:div w:id="890076982">
                                                  <w:marLeft w:val="0"/>
                                                  <w:marRight w:val="0"/>
                                                  <w:marTop w:val="0"/>
                                                  <w:marBottom w:val="0"/>
                                                  <w:divBdr>
                                                    <w:top w:val="none" w:sz="0" w:space="0" w:color="auto"/>
                                                    <w:left w:val="none" w:sz="0" w:space="0" w:color="auto"/>
                                                    <w:bottom w:val="none" w:sz="0" w:space="0" w:color="auto"/>
                                                    <w:right w:val="none" w:sz="0" w:space="0" w:color="auto"/>
                                                  </w:divBdr>
                                                  <w:divsChild>
                                                    <w:div w:id="117070429">
                                                      <w:marLeft w:val="0"/>
                                                      <w:marRight w:val="0"/>
                                                      <w:marTop w:val="0"/>
                                                      <w:marBottom w:val="0"/>
                                                      <w:divBdr>
                                                        <w:top w:val="none" w:sz="0" w:space="0" w:color="auto"/>
                                                        <w:left w:val="none" w:sz="0" w:space="0" w:color="auto"/>
                                                        <w:bottom w:val="none" w:sz="0" w:space="0" w:color="auto"/>
                                                        <w:right w:val="none" w:sz="0" w:space="0" w:color="auto"/>
                                                      </w:divBdr>
                                                      <w:divsChild>
                                                        <w:div w:id="147201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98460">
                                              <w:marLeft w:val="0"/>
                                              <w:marRight w:val="0"/>
                                              <w:marTop w:val="0"/>
                                              <w:marBottom w:val="0"/>
                                              <w:divBdr>
                                                <w:top w:val="none" w:sz="0" w:space="0" w:color="auto"/>
                                                <w:left w:val="none" w:sz="0" w:space="0" w:color="auto"/>
                                                <w:bottom w:val="none" w:sz="0" w:space="0" w:color="auto"/>
                                                <w:right w:val="none" w:sz="0" w:space="0" w:color="auto"/>
                                              </w:divBdr>
                                              <w:divsChild>
                                                <w:div w:id="1546209902">
                                                  <w:marLeft w:val="0"/>
                                                  <w:marRight w:val="0"/>
                                                  <w:marTop w:val="0"/>
                                                  <w:marBottom w:val="0"/>
                                                  <w:divBdr>
                                                    <w:top w:val="none" w:sz="0" w:space="0" w:color="auto"/>
                                                    <w:left w:val="none" w:sz="0" w:space="0" w:color="auto"/>
                                                    <w:bottom w:val="none" w:sz="0" w:space="0" w:color="auto"/>
                                                    <w:right w:val="none" w:sz="0" w:space="0" w:color="auto"/>
                                                  </w:divBdr>
                                                  <w:divsChild>
                                                    <w:div w:id="1354107730">
                                                      <w:marLeft w:val="0"/>
                                                      <w:marRight w:val="0"/>
                                                      <w:marTop w:val="0"/>
                                                      <w:marBottom w:val="0"/>
                                                      <w:divBdr>
                                                        <w:top w:val="none" w:sz="0" w:space="0" w:color="auto"/>
                                                        <w:left w:val="none" w:sz="0" w:space="0" w:color="auto"/>
                                                        <w:bottom w:val="none" w:sz="0" w:space="0" w:color="auto"/>
                                                        <w:right w:val="none" w:sz="0" w:space="0" w:color="auto"/>
                                                      </w:divBdr>
                                                      <w:divsChild>
                                                        <w:div w:id="900285173">
                                                          <w:marLeft w:val="0"/>
                                                          <w:marRight w:val="0"/>
                                                          <w:marTop w:val="0"/>
                                                          <w:marBottom w:val="0"/>
                                                          <w:divBdr>
                                                            <w:top w:val="none" w:sz="0" w:space="0" w:color="auto"/>
                                                            <w:left w:val="none" w:sz="0" w:space="0" w:color="auto"/>
                                                            <w:bottom w:val="none" w:sz="0" w:space="0" w:color="auto"/>
                                                            <w:right w:val="none" w:sz="0" w:space="0" w:color="auto"/>
                                                          </w:divBdr>
                                                          <w:divsChild>
                                                            <w:div w:id="1856654489">
                                                              <w:marLeft w:val="0"/>
                                                              <w:marRight w:val="0"/>
                                                              <w:marTop w:val="0"/>
                                                              <w:marBottom w:val="0"/>
                                                              <w:divBdr>
                                                                <w:top w:val="none" w:sz="0" w:space="0" w:color="auto"/>
                                                                <w:left w:val="none" w:sz="0" w:space="0" w:color="auto"/>
                                                                <w:bottom w:val="none" w:sz="0" w:space="0" w:color="auto"/>
                                                                <w:right w:val="none" w:sz="0" w:space="0" w:color="auto"/>
                                                              </w:divBdr>
                                                              <w:divsChild>
                                                                <w:div w:id="21309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8049529">
      <w:bodyDiv w:val="1"/>
      <w:marLeft w:val="0"/>
      <w:marRight w:val="0"/>
      <w:marTop w:val="0"/>
      <w:marBottom w:val="0"/>
      <w:divBdr>
        <w:top w:val="none" w:sz="0" w:space="0" w:color="auto"/>
        <w:left w:val="none" w:sz="0" w:space="0" w:color="auto"/>
        <w:bottom w:val="none" w:sz="0" w:space="0" w:color="auto"/>
        <w:right w:val="none" w:sz="0" w:space="0" w:color="auto"/>
      </w:divBdr>
      <w:divsChild>
        <w:div w:id="1856923780">
          <w:marLeft w:val="0"/>
          <w:marRight w:val="0"/>
          <w:marTop w:val="0"/>
          <w:marBottom w:val="0"/>
          <w:divBdr>
            <w:top w:val="none" w:sz="0" w:space="0" w:color="auto"/>
            <w:left w:val="none" w:sz="0" w:space="0" w:color="auto"/>
            <w:bottom w:val="none" w:sz="0" w:space="0" w:color="auto"/>
            <w:right w:val="none" w:sz="0" w:space="0" w:color="auto"/>
          </w:divBdr>
          <w:divsChild>
            <w:div w:id="260384463">
              <w:marLeft w:val="0"/>
              <w:marRight w:val="0"/>
              <w:marTop w:val="0"/>
              <w:marBottom w:val="0"/>
              <w:divBdr>
                <w:top w:val="none" w:sz="0" w:space="0" w:color="auto"/>
                <w:left w:val="none" w:sz="0" w:space="0" w:color="auto"/>
                <w:bottom w:val="none" w:sz="0" w:space="0" w:color="auto"/>
                <w:right w:val="none" w:sz="0" w:space="0" w:color="auto"/>
              </w:divBdr>
              <w:divsChild>
                <w:div w:id="135607847">
                  <w:marLeft w:val="0"/>
                  <w:marRight w:val="0"/>
                  <w:marTop w:val="0"/>
                  <w:marBottom w:val="0"/>
                  <w:divBdr>
                    <w:top w:val="none" w:sz="0" w:space="0" w:color="auto"/>
                    <w:left w:val="none" w:sz="0" w:space="0" w:color="auto"/>
                    <w:bottom w:val="none" w:sz="0" w:space="0" w:color="auto"/>
                    <w:right w:val="none" w:sz="0" w:space="0" w:color="auto"/>
                  </w:divBdr>
                  <w:divsChild>
                    <w:div w:id="1290018031">
                      <w:marLeft w:val="0"/>
                      <w:marRight w:val="0"/>
                      <w:marTop w:val="0"/>
                      <w:marBottom w:val="0"/>
                      <w:divBdr>
                        <w:top w:val="none" w:sz="0" w:space="0" w:color="auto"/>
                        <w:left w:val="none" w:sz="0" w:space="0" w:color="auto"/>
                        <w:bottom w:val="none" w:sz="0" w:space="0" w:color="auto"/>
                        <w:right w:val="none" w:sz="0" w:space="0" w:color="auto"/>
                      </w:divBdr>
                      <w:divsChild>
                        <w:div w:id="1935357771">
                          <w:marLeft w:val="0"/>
                          <w:marRight w:val="0"/>
                          <w:marTop w:val="0"/>
                          <w:marBottom w:val="0"/>
                          <w:divBdr>
                            <w:top w:val="none" w:sz="0" w:space="0" w:color="auto"/>
                            <w:left w:val="none" w:sz="0" w:space="0" w:color="auto"/>
                            <w:bottom w:val="none" w:sz="0" w:space="0" w:color="auto"/>
                            <w:right w:val="none" w:sz="0" w:space="0" w:color="auto"/>
                          </w:divBdr>
                          <w:divsChild>
                            <w:div w:id="478227649">
                              <w:marLeft w:val="0"/>
                              <w:marRight w:val="0"/>
                              <w:marTop w:val="0"/>
                              <w:marBottom w:val="0"/>
                              <w:divBdr>
                                <w:top w:val="none" w:sz="0" w:space="0" w:color="auto"/>
                                <w:left w:val="none" w:sz="0" w:space="0" w:color="auto"/>
                                <w:bottom w:val="none" w:sz="0" w:space="0" w:color="auto"/>
                                <w:right w:val="none" w:sz="0" w:space="0" w:color="auto"/>
                              </w:divBdr>
                              <w:divsChild>
                                <w:div w:id="427968101">
                                  <w:marLeft w:val="0"/>
                                  <w:marRight w:val="0"/>
                                  <w:marTop w:val="0"/>
                                  <w:marBottom w:val="0"/>
                                  <w:divBdr>
                                    <w:top w:val="none" w:sz="0" w:space="0" w:color="auto"/>
                                    <w:left w:val="none" w:sz="0" w:space="0" w:color="auto"/>
                                    <w:bottom w:val="none" w:sz="0" w:space="0" w:color="auto"/>
                                    <w:right w:val="none" w:sz="0" w:space="0" w:color="auto"/>
                                  </w:divBdr>
                                  <w:divsChild>
                                    <w:div w:id="501817157">
                                      <w:marLeft w:val="0"/>
                                      <w:marRight w:val="0"/>
                                      <w:marTop w:val="0"/>
                                      <w:marBottom w:val="450"/>
                                      <w:divBdr>
                                        <w:top w:val="none" w:sz="0" w:space="0" w:color="auto"/>
                                        <w:left w:val="none" w:sz="0" w:space="0" w:color="auto"/>
                                        <w:bottom w:val="none" w:sz="0" w:space="0" w:color="auto"/>
                                        <w:right w:val="none" w:sz="0" w:space="0" w:color="auto"/>
                                      </w:divBdr>
                                      <w:divsChild>
                                        <w:div w:id="655916161">
                                          <w:marLeft w:val="0"/>
                                          <w:marRight w:val="0"/>
                                          <w:marTop w:val="0"/>
                                          <w:marBottom w:val="0"/>
                                          <w:divBdr>
                                            <w:top w:val="none" w:sz="0" w:space="0" w:color="auto"/>
                                            <w:left w:val="none" w:sz="0" w:space="0" w:color="auto"/>
                                            <w:bottom w:val="none" w:sz="0" w:space="0" w:color="auto"/>
                                            <w:right w:val="none" w:sz="0" w:space="0" w:color="auto"/>
                                          </w:divBdr>
                                          <w:divsChild>
                                            <w:div w:id="1802259979">
                                              <w:marLeft w:val="0"/>
                                              <w:marRight w:val="0"/>
                                              <w:marTop w:val="0"/>
                                              <w:marBottom w:val="0"/>
                                              <w:divBdr>
                                                <w:top w:val="none" w:sz="0" w:space="0" w:color="auto"/>
                                                <w:left w:val="none" w:sz="0" w:space="0" w:color="auto"/>
                                                <w:bottom w:val="none" w:sz="0" w:space="0" w:color="auto"/>
                                                <w:right w:val="none" w:sz="0" w:space="0" w:color="auto"/>
                                              </w:divBdr>
                                              <w:divsChild>
                                                <w:div w:id="1347439364">
                                                  <w:marLeft w:val="0"/>
                                                  <w:marRight w:val="0"/>
                                                  <w:marTop w:val="0"/>
                                                  <w:marBottom w:val="0"/>
                                                  <w:divBdr>
                                                    <w:top w:val="none" w:sz="0" w:space="0" w:color="auto"/>
                                                    <w:left w:val="none" w:sz="0" w:space="0" w:color="auto"/>
                                                    <w:bottom w:val="none" w:sz="0" w:space="0" w:color="auto"/>
                                                    <w:right w:val="none" w:sz="0" w:space="0" w:color="auto"/>
                                                  </w:divBdr>
                                                  <w:divsChild>
                                                    <w:div w:id="6187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4132646">
      <w:bodyDiv w:val="1"/>
      <w:marLeft w:val="0"/>
      <w:marRight w:val="0"/>
      <w:marTop w:val="0"/>
      <w:marBottom w:val="0"/>
      <w:divBdr>
        <w:top w:val="none" w:sz="0" w:space="0" w:color="auto"/>
        <w:left w:val="none" w:sz="0" w:space="0" w:color="auto"/>
        <w:bottom w:val="none" w:sz="0" w:space="0" w:color="auto"/>
        <w:right w:val="none" w:sz="0" w:space="0" w:color="auto"/>
      </w:divBdr>
    </w:div>
    <w:div w:id="690763956">
      <w:bodyDiv w:val="1"/>
      <w:marLeft w:val="0"/>
      <w:marRight w:val="0"/>
      <w:marTop w:val="0"/>
      <w:marBottom w:val="0"/>
      <w:divBdr>
        <w:top w:val="none" w:sz="0" w:space="0" w:color="auto"/>
        <w:left w:val="none" w:sz="0" w:space="0" w:color="auto"/>
        <w:bottom w:val="none" w:sz="0" w:space="0" w:color="auto"/>
        <w:right w:val="none" w:sz="0" w:space="0" w:color="auto"/>
      </w:divBdr>
      <w:divsChild>
        <w:div w:id="259411064">
          <w:marLeft w:val="0"/>
          <w:marRight w:val="0"/>
          <w:marTop w:val="0"/>
          <w:marBottom w:val="0"/>
          <w:divBdr>
            <w:top w:val="none" w:sz="0" w:space="0" w:color="auto"/>
            <w:left w:val="none" w:sz="0" w:space="0" w:color="auto"/>
            <w:bottom w:val="none" w:sz="0" w:space="0" w:color="auto"/>
            <w:right w:val="none" w:sz="0" w:space="0" w:color="auto"/>
          </w:divBdr>
          <w:divsChild>
            <w:div w:id="1073435804">
              <w:marLeft w:val="0"/>
              <w:marRight w:val="0"/>
              <w:marTop w:val="0"/>
              <w:marBottom w:val="0"/>
              <w:divBdr>
                <w:top w:val="none" w:sz="0" w:space="0" w:color="auto"/>
                <w:left w:val="none" w:sz="0" w:space="0" w:color="auto"/>
                <w:bottom w:val="none" w:sz="0" w:space="0" w:color="auto"/>
                <w:right w:val="none" w:sz="0" w:space="0" w:color="auto"/>
              </w:divBdr>
              <w:divsChild>
                <w:div w:id="13750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94015">
          <w:marLeft w:val="0"/>
          <w:marRight w:val="0"/>
          <w:marTop w:val="0"/>
          <w:marBottom w:val="0"/>
          <w:divBdr>
            <w:top w:val="none" w:sz="0" w:space="0" w:color="auto"/>
            <w:left w:val="none" w:sz="0" w:space="0" w:color="auto"/>
            <w:bottom w:val="none" w:sz="0" w:space="0" w:color="auto"/>
            <w:right w:val="none" w:sz="0" w:space="0" w:color="auto"/>
          </w:divBdr>
          <w:divsChild>
            <w:div w:id="695161856">
              <w:marLeft w:val="0"/>
              <w:marRight w:val="0"/>
              <w:marTop w:val="0"/>
              <w:marBottom w:val="0"/>
              <w:divBdr>
                <w:top w:val="none" w:sz="0" w:space="0" w:color="auto"/>
                <w:left w:val="none" w:sz="0" w:space="0" w:color="auto"/>
                <w:bottom w:val="none" w:sz="0" w:space="0" w:color="auto"/>
                <w:right w:val="none" w:sz="0" w:space="0" w:color="auto"/>
              </w:divBdr>
              <w:divsChild>
                <w:div w:id="1958104521">
                  <w:marLeft w:val="0"/>
                  <w:marRight w:val="0"/>
                  <w:marTop w:val="0"/>
                  <w:marBottom w:val="0"/>
                  <w:divBdr>
                    <w:top w:val="none" w:sz="0" w:space="0" w:color="auto"/>
                    <w:left w:val="none" w:sz="0" w:space="0" w:color="auto"/>
                    <w:bottom w:val="none" w:sz="0" w:space="0" w:color="auto"/>
                    <w:right w:val="none" w:sz="0" w:space="0" w:color="auto"/>
                  </w:divBdr>
                  <w:divsChild>
                    <w:div w:id="144612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006779">
              <w:marLeft w:val="0"/>
              <w:marRight w:val="0"/>
              <w:marTop w:val="0"/>
              <w:marBottom w:val="0"/>
              <w:divBdr>
                <w:top w:val="none" w:sz="0" w:space="0" w:color="auto"/>
                <w:left w:val="none" w:sz="0" w:space="0" w:color="auto"/>
                <w:bottom w:val="none" w:sz="0" w:space="0" w:color="auto"/>
                <w:right w:val="none" w:sz="0" w:space="0" w:color="auto"/>
              </w:divBdr>
            </w:div>
          </w:divsChild>
        </w:div>
        <w:div w:id="1441989161">
          <w:marLeft w:val="0"/>
          <w:marRight w:val="0"/>
          <w:marTop w:val="0"/>
          <w:marBottom w:val="0"/>
          <w:divBdr>
            <w:top w:val="none" w:sz="0" w:space="0" w:color="auto"/>
            <w:left w:val="none" w:sz="0" w:space="0" w:color="auto"/>
            <w:bottom w:val="none" w:sz="0" w:space="0" w:color="auto"/>
            <w:right w:val="none" w:sz="0" w:space="0" w:color="auto"/>
          </w:divBdr>
          <w:divsChild>
            <w:div w:id="1896159296">
              <w:marLeft w:val="0"/>
              <w:marRight w:val="0"/>
              <w:marTop w:val="0"/>
              <w:marBottom w:val="0"/>
              <w:divBdr>
                <w:top w:val="none" w:sz="0" w:space="0" w:color="auto"/>
                <w:left w:val="none" w:sz="0" w:space="0" w:color="auto"/>
                <w:bottom w:val="none" w:sz="0" w:space="0" w:color="auto"/>
                <w:right w:val="none" w:sz="0" w:space="0" w:color="auto"/>
              </w:divBdr>
              <w:divsChild>
                <w:div w:id="411587823">
                  <w:marLeft w:val="0"/>
                  <w:marRight w:val="0"/>
                  <w:marTop w:val="0"/>
                  <w:marBottom w:val="0"/>
                  <w:divBdr>
                    <w:top w:val="none" w:sz="0" w:space="0" w:color="auto"/>
                    <w:left w:val="none" w:sz="0" w:space="0" w:color="auto"/>
                    <w:bottom w:val="none" w:sz="0" w:space="0" w:color="auto"/>
                    <w:right w:val="none" w:sz="0" w:space="0" w:color="auto"/>
                  </w:divBdr>
                  <w:divsChild>
                    <w:div w:id="2009675730">
                      <w:marLeft w:val="0"/>
                      <w:marRight w:val="0"/>
                      <w:marTop w:val="0"/>
                      <w:marBottom w:val="0"/>
                      <w:divBdr>
                        <w:top w:val="none" w:sz="0" w:space="0" w:color="auto"/>
                        <w:left w:val="none" w:sz="0" w:space="0" w:color="auto"/>
                        <w:bottom w:val="none" w:sz="0" w:space="0" w:color="auto"/>
                        <w:right w:val="none" w:sz="0" w:space="0" w:color="auto"/>
                      </w:divBdr>
                      <w:divsChild>
                        <w:div w:id="505679913">
                          <w:marLeft w:val="0"/>
                          <w:marRight w:val="0"/>
                          <w:marTop w:val="0"/>
                          <w:marBottom w:val="0"/>
                          <w:divBdr>
                            <w:top w:val="none" w:sz="0" w:space="0" w:color="auto"/>
                            <w:left w:val="none" w:sz="0" w:space="0" w:color="auto"/>
                            <w:bottom w:val="none" w:sz="0" w:space="0" w:color="auto"/>
                            <w:right w:val="none" w:sz="0" w:space="0" w:color="auto"/>
                          </w:divBdr>
                          <w:divsChild>
                            <w:div w:id="118424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78188">
          <w:marLeft w:val="0"/>
          <w:marRight w:val="0"/>
          <w:marTop w:val="0"/>
          <w:marBottom w:val="0"/>
          <w:divBdr>
            <w:top w:val="single" w:sz="6" w:space="0" w:color="D4EBFD"/>
            <w:left w:val="none" w:sz="0" w:space="0" w:color="auto"/>
            <w:bottom w:val="single" w:sz="6" w:space="0" w:color="D4EBFD"/>
            <w:right w:val="none" w:sz="0" w:space="0" w:color="auto"/>
          </w:divBdr>
          <w:divsChild>
            <w:div w:id="962422820">
              <w:marLeft w:val="0"/>
              <w:marRight w:val="0"/>
              <w:marTop w:val="0"/>
              <w:marBottom w:val="0"/>
              <w:divBdr>
                <w:top w:val="none" w:sz="0" w:space="0" w:color="auto"/>
                <w:left w:val="none" w:sz="0" w:space="0" w:color="auto"/>
                <w:bottom w:val="none" w:sz="0" w:space="0" w:color="auto"/>
                <w:right w:val="none" w:sz="0" w:space="0" w:color="auto"/>
              </w:divBdr>
              <w:divsChild>
                <w:div w:id="30200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705401">
      <w:bodyDiv w:val="1"/>
      <w:marLeft w:val="0"/>
      <w:marRight w:val="0"/>
      <w:marTop w:val="0"/>
      <w:marBottom w:val="0"/>
      <w:divBdr>
        <w:top w:val="none" w:sz="0" w:space="0" w:color="auto"/>
        <w:left w:val="none" w:sz="0" w:space="0" w:color="auto"/>
        <w:bottom w:val="none" w:sz="0" w:space="0" w:color="auto"/>
        <w:right w:val="none" w:sz="0" w:space="0" w:color="auto"/>
      </w:divBdr>
      <w:divsChild>
        <w:div w:id="2061854051">
          <w:marLeft w:val="0"/>
          <w:marRight w:val="0"/>
          <w:marTop w:val="0"/>
          <w:marBottom w:val="0"/>
          <w:divBdr>
            <w:top w:val="none" w:sz="0" w:space="0" w:color="auto"/>
            <w:left w:val="none" w:sz="0" w:space="0" w:color="auto"/>
            <w:bottom w:val="none" w:sz="0" w:space="0" w:color="auto"/>
            <w:right w:val="none" w:sz="0" w:space="0" w:color="auto"/>
          </w:divBdr>
          <w:divsChild>
            <w:div w:id="1687319440">
              <w:marLeft w:val="0"/>
              <w:marRight w:val="0"/>
              <w:marTop w:val="0"/>
              <w:marBottom w:val="0"/>
              <w:divBdr>
                <w:top w:val="none" w:sz="0" w:space="0" w:color="auto"/>
                <w:left w:val="none" w:sz="0" w:space="0" w:color="auto"/>
                <w:bottom w:val="none" w:sz="0" w:space="0" w:color="auto"/>
                <w:right w:val="none" w:sz="0" w:space="0" w:color="auto"/>
              </w:divBdr>
              <w:divsChild>
                <w:div w:id="2136213364">
                  <w:marLeft w:val="0"/>
                  <w:marRight w:val="0"/>
                  <w:marTop w:val="0"/>
                  <w:marBottom w:val="0"/>
                  <w:divBdr>
                    <w:top w:val="none" w:sz="0" w:space="0" w:color="auto"/>
                    <w:left w:val="none" w:sz="0" w:space="0" w:color="auto"/>
                    <w:bottom w:val="none" w:sz="0" w:space="0" w:color="auto"/>
                    <w:right w:val="none" w:sz="0" w:space="0" w:color="auto"/>
                  </w:divBdr>
                  <w:divsChild>
                    <w:div w:id="1077093849">
                      <w:marLeft w:val="0"/>
                      <w:marRight w:val="0"/>
                      <w:marTop w:val="0"/>
                      <w:marBottom w:val="0"/>
                      <w:divBdr>
                        <w:top w:val="none" w:sz="0" w:space="0" w:color="auto"/>
                        <w:left w:val="none" w:sz="0" w:space="0" w:color="auto"/>
                        <w:bottom w:val="none" w:sz="0" w:space="0" w:color="auto"/>
                        <w:right w:val="none" w:sz="0" w:space="0" w:color="auto"/>
                      </w:divBdr>
                      <w:divsChild>
                        <w:div w:id="552892249">
                          <w:marLeft w:val="0"/>
                          <w:marRight w:val="0"/>
                          <w:marTop w:val="0"/>
                          <w:marBottom w:val="0"/>
                          <w:divBdr>
                            <w:top w:val="none" w:sz="0" w:space="0" w:color="auto"/>
                            <w:left w:val="none" w:sz="0" w:space="0" w:color="auto"/>
                            <w:bottom w:val="none" w:sz="0" w:space="0" w:color="auto"/>
                            <w:right w:val="none" w:sz="0" w:space="0" w:color="auto"/>
                          </w:divBdr>
                          <w:divsChild>
                            <w:div w:id="1324971380">
                              <w:marLeft w:val="0"/>
                              <w:marRight w:val="0"/>
                              <w:marTop w:val="0"/>
                              <w:marBottom w:val="0"/>
                              <w:divBdr>
                                <w:top w:val="none" w:sz="0" w:space="0" w:color="auto"/>
                                <w:left w:val="none" w:sz="0" w:space="0" w:color="auto"/>
                                <w:bottom w:val="none" w:sz="0" w:space="0" w:color="auto"/>
                                <w:right w:val="none" w:sz="0" w:space="0" w:color="auto"/>
                              </w:divBdr>
                              <w:divsChild>
                                <w:div w:id="734204955">
                                  <w:marLeft w:val="0"/>
                                  <w:marRight w:val="0"/>
                                  <w:marTop w:val="0"/>
                                  <w:marBottom w:val="0"/>
                                  <w:divBdr>
                                    <w:top w:val="none" w:sz="0" w:space="0" w:color="auto"/>
                                    <w:left w:val="none" w:sz="0" w:space="0" w:color="auto"/>
                                    <w:bottom w:val="none" w:sz="0" w:space="0" w:color="auto"/>
                                    <w:right w:val="none" w:sz="0" w:space="0" w:color="auto"/>
                                  </w:divBdr>
                                  <w:divsChild>
                                    <w:div w:id="1843468174">
                                      <w:marLeft w:val="0"/>
                                      <w:marRight w:val="0"/>
                                      <w:marTop w:val="0"/>
                                      <w:marBottom w:val="450"/>
                                      <w:divBdr>
                                        <w:top w:val="none" w:sz="0" w:space="0" w:color="auto"/>
                                        <w:left w:val="none" w:sz="0" w:space="0" w:color="auto"/>
                                        <w:bottom w:val="none" w:sz="0" w:space="0" w:color="auto"/>
                                        <w:right w:val="none" w:sz="0" w:space="0" w:color="auto"/>
                                      </w:divBdr>
                                      <w:divsChild>
                                        <w:div w:id="1064991829">
                                          <w:marLeft w:val="0"/>
                                          <w:marRight w:val="0"/>
                                          <w:marTop w:val="0"/>
                                          <w:marBottom w:val="0"/>
                                          <w:divBdr>
                                            <w:top w:val="none" w:sz="0" w:space="0" w:color="auto"/>
                                            <w:left w:val="none" w:sz="0" w:space="0" w:color="auto"/>
                                            <w:bottom w:val="none" w:sz="0" w:space="0" w:color="auto"/>
                                            <w:right w:val="none" w:sz="0" w:space="0" w:color="auto"/>
                                          </w:divBdr>
                                          <w:divsChild>
                                            <w:div w:id="1388334541">
                                              <w:marLeft w:val="0"/>
                                              <w:marRight w:val="0"/>
                                              <w:marTop w:val="0"/>
                                              <w:marBottom w:val="0"/>
                                              <w:divBdr>
                                                <w:top w:val="none" w:sz="0" w:space="0" w:color="auto"/>
                                                <w:left w:val="none" w:sz="0" w:space="0" w:color="auto"/>
                                                <w:bottom w:val="none" w:sz="0" w:space="0" w:color="auto"/>
                                                <w:right w:val="none" w:sz="0" w:space="0" w:color="auto"/>
                                              </w:divBdr>
                                              <w:divsChild>
                                                <w:div w:id="1883595571">
                                                  <w:marLeft w:val="0"/>
                                                  <w:marRight w:val="0"/>
                                                  <w:marTop w:val="0"/>
                                                  <w:marBottom w:val="0"/>
                                                  <w:divBdr>
                                                    <w:top w:val="none" w:sz="0" w:space="0" w:color="auto"/>
                                                    <w:left w:val="none" w:sz="0" w:space="0" w:color="auto"/>
                                                    <w:bottom w:val="none" w:sz="0" w:space="0" w:color="auto"/>
                                                    <w:right w:val="none" w:sz="0" w:space="0" w:color="auto"/>
                                                  </w:divBdr>
                                                  <w:divsChild>
                                                    <w:div w:id="11641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9089963">
      <w:bodyDiv w:val="1"/>
      <w:marLeft w:val="0"/>
      <w:marRight w:val="0"/>
      <w:marTop w:val="0"/>
      <w:marBottom w:val="0"/>
      <w:divBdr>
        <w:top w:val="none" w:sz="0" w:space="0" w:color="auto"/>
        <w:left w:val="none" w:sz="0" w:space="0" w:color="auto"/>
        <w:bottom w:val="none" w:sz="0" w:space="0" w:color="auto"/>
        <w:right w:val="none" w:sz="0" w:space="0" w:color="auto"/>
      </w:divBdr>
      <w:divsChild>
        <w:div w:id="5132675">
          <w:marLeft w:val="0"/>
          <w:marRight w:val="0"/>
          <w:marTop w:val="0"/>
          <w:marBottom w:val="0"/>
          <w:divBdr>
            <w:top w:val="none" w:sz="0" w:space="0" w:color="auto"/>
            <w:left w:val="none" w:sz="0" w:space="0" w:color="auto"/>
            <w:bottom w:val="none" w:sz="0" w:space="0" w:color="auto"/>
            <w:right w:val="none" w:sz="0" w:space="0" w:color="auto"/>
          </w:divBdr>
          <w:divsChild>
            <w:div w:id="1959675092">
              <w:marLeft w:val="0"/>
              <w:marRight w:val="0"/>
              <w:marTop w:val="0"/>
              <w:marBottom w:val="0"/>
              <w:divBdr>
                <w:top w:val="none" w:sz="0" w:space="0" w:color="auto"/>
                <w:left w:val="none" w:sz="0" w:space="0" w:color="auto"/>
                <w:bottom w:val="none" w:sz="0" w:space="0" w:color="auto"/>
                <w:right w:val="none" w:sz="0" w:space="0" w:color="auto"/>
              </w:divBdr>
            </w:div>
            <w:div w:id="2027632277">
              <w:marLeft w:val="0"/>
              <w:marRight w:val="0"/>
              <w:marTop w:val="0"/>
              <w:marBottom w:val="0"/>
              <w:divBdr>
                <w:top w:val="none" w:sz="0" w:space="0" w:color="auto"/>
                <w:left w:val="none" w:sz="0" w:space="0" w:color="auto"/>
                <w:bottom w:val="none" w:sz="0" w:space="0" w:color="auto"/>
                <w:right w:val="none" w:sz="0" w:space="0" w:color="auto"/>
              </w:divBdr>
              <w:divsChild>
                <w:div w:id="2068843587">
                  <w:marLeft w:val="0"/>
                  <w:marRight w:val="0"/>
                  <w:marTop w:val="0"/>
                  <w:marBottom w:val="0"/>
                  <w:divBdr>
                    <w:top w:val="none" w:sz="0" w:space="0" w:color="auto"/>
                    <w:left w:val="none" w:sz="0" w:space="0" w:color="auto"/>
                    <w:bottom w:val="none" w:sz="0" w:space="0" w:color="auto"/>
                    <w:right w:val="none" w:sz="0" w:space="0" w:color="auto"/>
                  </w:divBdr>
                  <w:divsChild>
                    <w:div w:id="3414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9429">
          <w:marLeft w:val="0"/>
          <w:marRight w:val="0"/>
          <w:marTop w:val="0"/>
          <w:marBottom w:val="0"/>
          <w:divBdr>
            <w:top w:val="none" w:sz="0" w:space="0" w:color="auto"/>
            <w:left w:val="none" w:sz="0" w:space="0" w:color="auto"/>
            <w:bottom w:val="none" w:sz="0" w:space="0" w:color="auto"/>
            <w:right w:val="none" w:sz="0" w:space="0" w:color="auto"/>
          </w:divBdr>
          <w:divsChild>
            <w:div w:id="416364813">
              <w:marLeft w:val="0"/>
              <w:marRight w:val="0"/>
              <w:marTop w:val="0"/>
              <w:marBottom w:val="0"/>
              <w:divBdr>
                <w:top w:val="none" w:sz="0" w:space="0" w:color="auto"/>
                <w:left w:val="none" w:sz="0" w:space="0" w:color="auto"/>
                <w:bottom w:val="none" w:sz="0" w:space="0" w:color="auto"/>
                <w:right w:val="none" w:sz="0" w:space="0" w:color="auto"/>
              </w:divBdr>
              <w:divsChild>
                <w:div w:id="1570074859">
                  <w:marLeft w:val="0"/>
                  <w:marRight w:val="0"/>
                  <w:marTop w:val="0"/>
                  <w:marBottom w:val="0"/>
                  <w:divBdr>
                    <w:top w:val="none" w:sz="0" w:space="0" w:color="auto"/>
                    <w:left w:val="none" w:sz="0" w:space="0" w:color="auto"/>
                    <w:bottom w:val="none" w:sz="0" w:space="0" w:color="auto"/>
                    <w:right w:val="none" w:sz="0" w:space="0" w:color="auto"/>
                  </w:divBdr>
                  <w:divsChild>
                    <w:div w:id="1581405649">
                      <w:marLeft w:val="0"/>
                      <w:marRight w:val="0"/>
                      <w:marTop w:val="0"/>
                      <w:marBottom w:val="0"/>
                      <w:divBdr>
                        <w:top w:val="none" w:sz="0" w:space="0" w:color="auto"/>
                        <w:left w:val="none" w:sz="0" w:space="0" w:color="auto"/>
                        <w:bottom w:val="none" w:sz="0" w:space="0" w:color="auto"/>
                        <w:right w:val="none" w:sz="0" w:space="0" w:color="auto"/>
                      </w:divBdr>
                      <w:divsChild>
                        <w:div w:id="774250254">
                          <w:marLeft w:val="0"/>
                          <w:marRight w:val="0"/>
                          <w:marTop w:val="0"/>
                          <w:marBottom w:val="0"/>
                          <w:divBdr>
                            <w:top w:val="none" w:sz="0" w:space="0" w:color="auto"/>
                            <w:left w:val="none" w:sz="0" w:space="0" w:color="auto"/>
                            <w:bottom w:val="none" w:sz="0" w:space="0" w:color="auto"/>
                            <w:right w:val="none" w:sz="0" w:space="0" w:color="auto"/>
                          </w:divBdr>
                          <w:divsChild>
                            <w:div w:id="111490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011499">
          <w:marLeft w:val="0"/>
          <w:marRight w:val="0"/>
          <w:marTop w:val="0"/>
          <w:marBottom w:val="0"/>
          <w:divBdr>
            <w:top w:val="single" w:sz="6" w:space="0" w:color="D4EBFD"/>
            <w:left w:val="none" w:sz="0" w:space="0" w:color="auto"/>
            <w:bottom w:val="single" w:sz="6" w:space="0" w:color="D4EBFD"/>
            <w:right w:val="none" w:sz="0" w:space="0" w:color="auto"/>
          </w:divBdr>
          <w:divsChild>
            <w:div w:id="128979211">
              <w:marLeft w:val="0"/>
              <w:marRight w:val="0"/>
              <w:marTop w:val="0"/>
              <w:marBottom w:val="0"/>
              <w:divBdr>
                <w:top w:val="none" w:sz="0" w:space="0" w:color="auto"/>
                <w:left w:val="none" w:sz="0" w:space="0" w:color="auto"/>
                <w:bottom w:val="none" w:sz="0" w:space="0" w:color="auto"/>
                <w:right w:val="none" w:sz="0" w:space="0" w:color="auto"/>
              </w:divBdr>
              <w:divsChild>
                <w:div w:id="1597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983789">
          <w:marLeft w:val="0"/>
          <w:marRight w:val="0"/>
          <w:marTop w:val="0"/>
          <w:marBottom w:val="0"/>
          <w:divBdr>
            <w:top w:val="none" w:sz="0" w:space="0" w:color="auto"/>
            <w:left w:val="none" w:sz="0" w:space="0" w:color="auto"/>
            <w:bottom w:val="none" w:sz="0" w:space="0" w:color="auto"/>
            <w:right w:val="none" w:sz="0" w:space="0" w:color="auto"/>
          </w:divBdr>
          <w:divsChild>
            <w:div w:id="282538764">
              <w:marLeft w:val="0"/>
              <w:marRight w:val="0"/>
              <w:marTop w:val="0"/>
              <w:marBottom w:val="0"/>
              <w:divBdr>
                <w:top w:val="none" w:sz="0" w:space="0" w:color="auto"/>
                <w:left w:val="none" w:sz="0" w:space="0" w:color="auto"/>
                <w:bottom w:val="none" w:sz="0" w:space="0" w:color="auto"/>
                <w:right w:val="none" w:sz="0" w:space="0" w:color="auto"/>
              </w:divBdr>
              <w:divsChild>
                <w:div w:id="51704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01265">
      <w:bodyDiv w:val="1"/>
      <w:marLeft w:val="0"/>
      <w:marRight w:val="0"/>
      <w:marTop w:val="0"/>
      <w:marBottom w:val="0"/>
      <w:divBdr>
        <w:top w:val="none" w:sz="0" w:space="0" w:color="auto"/>
        <w:left w:val="none" w:sz="0" w:space="0" w:color="auto"/>
        <w:bottom w:val="none" w:sz="0" w:space="0" w:color="auto"/>
        <w:right w:val="none" w:sz="0" w:space="0" w:color="auto"/>
      </w:divBdr>
      <w:divsChild>
        <w:div w:id="910500093">
          <w:marLeft w:val="0"/>
          <w:marRight w:val="0"/>
          <w:marTop w:val="0"/>
          <w:marBottom w:val="0"/>
          <w:divBdr>
            <w:top w:val="none" w:sz="0" w:space="0" w:color="auto"/>
            <w:left w:val="none" w:sz="0" w:space="0" w:color="auto"/>
            <w:bottom w:val="none" w:sz="0" w:space="0" w:color="auto"/>
            <w:right w:val="none" w:sz="0" w:space="0" w:color="auto"/>
          </w:divBdr>
          <w:divsChild>
            <w:div w:id="1175846933">
              <w:marLeft w:val="0"/>
              <w:marRight w:val="0"/>
              <w:marTop w:val="0"/>
              <w:marBottom w:val="0"/>
              <w:divBdr>
                <w:top w:val="none" w:sz="0" w:space="0" w:color="auto"/>
                <w:left w:val="none" w:sz="0" w:space="0" w:color="auto"/>
                <w:bottom w:val="none" w:sz="0" w:space="0" w:color="auto"/>
                <w:right w:val="none" w:sz="0" w:space="0" w:color="auto"/>
              </w:divBdr>
              <w:divsChild>
                <w:div w:id="1756123524">
                  <w:marLeft w:val="0"/>
                  <w:marRight w:val="0"/>
                  <w:marTop w:val="0"/>
                  <w:marBottom w:val="0"/>
                  <w:divBdr>
                    <w:top w:val="none" w:sz="0" w:space="0" w:color="auto"/>
                    <w:left w:val="none" w:sz="0" w:space="0" w:color="auto"/>
                    <w:bottom w:val="none" w:sz="0" w:space="0" w:color="auto"/>
                    <w:right w:val="none" w:sz="0" w:space="0" w:color="auto"/>
                  </w:divBdr>
                  <w:divsChild>
                    <w:div w:id="653340064">
                      <w:marLeft w:val="0"/>
                      <w:marRight w:val="0"/>
                      <w:marTop w:val="0"/>
                      <w:marBottom w:val="0"/>
                      <w:divBdr>
                        <w:top w:val="none" w:sz="0" w:space="0" w:color="auto"/>
                        <w:left w:val="none" w:sz="0" w:space="0" w:color="auto"/>
                        <w:bottom w:val="none" w:sz="0" w:space="0" w:color="auto"/>
                        <w:right w:val="none" w:sz="0" w:space="0" w:color="auto"/>
                      </w:divBdr>
                      <w:divsChild>
                        <w:div w:id="235626030">
                          <w:marLeft w:val="0"/>
                          <w:marRight w:val="0"/>
                          <w:marTop w:val="0"/>
                          <w:marBottom w:val="0"/>
                          <w:divBdr>
                            <w:top w:val="none" w:sz="0" w:space="0" w:color="auto"/>
                            <w:left w:val="none" w:sz="0" w:space="0" w:color="auto"/>
                            <w:bottom w:val="none" w:sz="0" w:space="0" w:color="auto"/>
                            <w:right w:val="none" w:sz="0" w:space="0" w:color="auto"/>
                          </w:divBdr>
                          <w:divsChild>
                            <w:div w:id="1576090688">
                              <w:marLeft w:val="0"/>
                              <w:marRight w:val="0"/>
                              <w:marTop w:val="0"/>
                              <w:marBottom w:val="0"/>
                              <w:divBdr>
                                <w:top w:val="none" w:sz="0" w:space="0" w:color="auto"/>
                                <w:left w:val="none" w:sz="0" w:space="0" w:color="auto"/>
                                <w:bottom w:val="none" w:sz="0" w:space="0" w:color="auto"/>
                                <w:right w:val="none" w:sz="0" w:space="0" w:color="auto"/>
                              </w:divBdr>
                              <w:divsChild>
                                <w:div w:id="325866955">
                                  <w:marLeft w:val="0"/>
                                  <w:marRight w:val="0"/>
                                  <w:marTop w:val="0"/>
                                  <w:marBottom w:val="0"/>
                                  <w:divBdr>
                                    <w:top w:val="none" w:sz="0" w:space="0" w:color="auto"/>
                                    <w:left w:val="none" w:sz="0" w:space="0" w:color="auto"/>
                                    <w:bottom w:val="none" w:sz="0" w:space="0" w:color="auto"/>
                                    <w:right w:val="none" w:sz="0" w:space="0" w:color="auto"/>
                                  </w:divBdr>
                                  <w:divsChild>
                                    <w:div w:id="914165271">
                                      <w:marLeft w:val="0"/>
                                      <w:marRight w:val="0"/>
                                      <w:marTop w:val="0"/>
                                      <w:marBottom w:val="450"/>
                                      <w:divBdr>
                                        <w:top w:val="none" w:sz="0" w:space="0" w:color="auto"/>
                                        <w:left w:val="none" w:sz="0" w:space="0" w:color="auto"/>
                                        <w:bottom w:val="none" w:sz="0" w:space="0" w:color="auto"/>
                                        <w:right w:val="none" w:sz="0" w:space="0" w:color="auto"/>
                                      </w:divBdr>
                                      <w:divsChild>
                                        <w:div w:id="1335374252">
                                          <w:marLeft w:val="0"/>
                                          <w:marRight w:val="0"/>
                                          <w:marTop w:val="0"/>
                                          <w:marBottom w:val="0"/>
                                          <w:divBdr>
                                            <w:top w:val="none" w:sz="0" w:space="0" w:color="auto"/>
                                            <w:left w:val="none" w:sz="0" w:space="0" w:color="auto"/>
                                            <w:bottom w:val="none" w:sz="0" w:space="0" w:color="auto"/>
                                            <w:right w:val="none" w:sz="0" w:space="0" w:color="auto"/>
                                          </w:divBdr>
                                          <w:divsChild>
                                            <w:div w:id="20010396">
                                              <w:marLeft w:val="0"/>
                                              <w:marRight w:val="0"/>
                                              <w:marTop w:val="0"/>
                                              <w:marBottom w:val="0"/>
                                              <w:divBdr>
                                                <w:top w:val="none" w:sz="0" w:space="0" w:color="auto"/>
                                                <w:left w:val="none" w:sz="0" w:space="0" w:color="auto"/>
                                                <w:bottom w:val="none" w:sz="0" w:space="0" w:color="auto"/>
                                                <w:right w:val="none" w:sz="0" w:space="0" w:color="auto"/>
                                              </w:divBdr>
                                              <w:divsChild>
                                                <w:div w:id="1436897863">
                                                  <w:marLeft w:val="0"/>
                                                  <w:marRight w:val="0"/>
                                                  <w:marTop w:val="0"/>
                                                  <w:marBottom w:val="0"/>
                                                  <w:divBdr>
                                                    <w:top w:val="none" w:sz="0" w:space="0" w:color="auto"/>
                                                    <w:left w:val="none" w:sz="0" w:space="0" w:color="auto"/>
                                                    <w:bottom w:val="none" w:sz="0" w:space="0" w:color="auto"/>
                                                    <w:right w:val="none" w:sz="0" w:space="0" w:color="auto"/>
                                                  </w:divBdr>
                                                  <w:divsChild>
                                                    <w:div w:id="201020631">
                                                      <w:marLeft w:val="0"/>
                                                      <w:marRight w:val="0"/>
                                                      <w:marTop w:val="0"/>
                                                      <w:marBottom w:val="0"/>
                                                      <w:divBdr>
                                                        <w:top w:val="none" w:sz="0" w:space="0" w:color="auto"/>
                                                        <w:left w:val="none" w:sz="0" w:space="0" w:color="auto"/>
                                                        <w:bottom w:val="none" w:sz="0" w:space="0" w:color="auto"/>
                                                        <w:right w:val="none" w:sz="0" w:space="0" w:color="auto"/>
                                                      </w:divBdr>
                                                      <w:divsChild>
                                                        <w:div w:id="1595675252">
                                                          <w:marLeft w:val="0"/>
                                                          <w:marRight w:val="0"/>
                                                          <w:marTop w:val="0"/>
                                                          <w:marBottom w:val="0"/>
                                                          <w:divBdr>
                                                            <w:top w:val="none" w:sz="0" w:space="0" w:color="auto"/>
                                                            <w:left w:val="none" w:sz="0" w:space="0" w:color="auto"/>
                                                            <w:bottom w:val="none" w:sz="0" w:space="0" w:color="auto"/>
                                                            <w:right w:val="none" w:sz="0" w:space="0" w:color="auto"/>
                                                          </w:divBdr>
                                                          <w:divsChild>
                                                            <w:div w:id="2100633841">
                                                              <w:marLeft w:val="0"/>
                                                              <w:marRight w:val="0"/>
                                                              <w:marTop w:val="0"/>
                                                              <w:marBottom w:val="0"/>
                                                              <w:divBdr>
                                                                <w:top w:val="none" w:sz="0" w:space="0" w:color="auto"/>
                                                                <w:left w:val="none" w:sz="0" w:space="0" w:color="auto"/>
                                                                <w:bottom w:val="none" w:sz="0" w:space="0" w:color="auto"/>
                                                                <w:right w:val="none" w:sz="0" w:space="0" w:color="auto"/>
                                                              </w:divBdr>
                                                              <w:divsChild>
                                                                <w:div w:id="23620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63716">
                                              <w:marLeft w:val="0"/>
                                              <w:marRight w:val="0"/>
                                              <w:marTop w:val="0"/>
                                              <w:marBottom w:val="0"/>
                                              <w:divBdr>
                                                <w:top w:val="none" w:sz="0" w:space="0" w:color="auto"/>
                                                <w:left w:val="none" w:sz="0" w:space="0" w:color="auto"/>
                                                <w:bottom w:val="none" w:sz="0" w:space="0" w:color="auto"/>
                                                <w:right w:val="none" w:sz="0" w:space="0" w:color="auto"/>
                                              </w:divBdr>
                                              <w:divsChild>
                                                <w:div w:id="1811894668">
                                                  <w:marLeft w:val="0"/>
                                                  <w:marRight w:val="0"/>
                                                  <w:marTop w:val="0"/>
                                                  <w:marBottom w:val="0"/>
                                                  <w:divBdr>
                                                    <w:top w:val="none" w:sz="0" w:space="0" w:color="auto"/>
                                                    <w:left w:val="none" w:sz="0" w:space="0" w:color="auto"/>
                                                    <w:bottom w:val="none" w:sz="0" w:space="0" w:color="auto"/>
                                                    <w:right w:val="none" w:sz="0" w:space="0" w:color="auto"/>
                                                  </w:divBdr>
                                                  <w:divsChild>
                                                    <w:div w:id="14452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93314">
                                              <w:marLeft w:val="0"/>
                                              <w:marRight w:val="0"/>
                                              <w:marTop w:val="0"/>
                                              <w:marBottom w:val="0"/>
                                              <w:divBdr>
                                                <w:top w:val="none" w:sz="0" w:space="0" w:color="auto"/>
                                                <w:left w:val="none" w:sz="0" w:space="0" w:color="auto"/>
                                                <w:bottom w:val="none" w:sz="0" w:space="0" w:color="auto"/>
                                                <w:right w:val="none" w:sz="0" w:space="0" w:color="auto"/>
                                              </w:divBdr>
                                              <w:divsChild>
                                                <w:div w:id="147788492">
                                                  <w:marLeft w:val="0"/>
                                                  <w:marRight w:val="0"/>
                                                  <w:marTop w:val="0"/>
                                                  <w:marBottom w:val="0"/>
                                                  <w:divBdr>
                                                    <w:top w:val="none" w:sz="0" w:space="0" w:color="auto"/>
                                                    <w:left w:val="none" w:sz="0" w:space="0" w:color="auto"/>
                                                    <w:bottom w:val="none" w:sz="0" w:space="0" w:color="auto"/>
                                                    <w:right w:val="none" w:sz="0" w:space="0" w:color="auto"/>
                                                  </w:divBdr>
                                                  <w:divsChild>
                                                    <w:div w:id="151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712269">
      <w:bodyDiv w:val="1"/>
      <w:marLeft w:val="0"/>
      <w:marRight w:val="0"/>
      <w:marTop w:val="0"/>
      <w:marBottom w:val="0"/>
      <w:divBdr>
        <w:top w:val="none" w:sz="0" w:space="0" w:color="auto"/>
        <w:left w:val="none" w:sz="0" w:space="0" w:color="auto"/>
        <w:bottom w:val="none" w:sz="0" w:space="0" w:color="auto"/>
        <w:right w:val="none" w:sz="0" w:space="0" w:color="auto"/>
      </w:divBdr>
      <w:divsChild>
        <w:div w:id="210851510">
          <w:marLeft w:val="0"/>
          <w:marRight w:val="0"/>
          <w:marTop w:val="0"/>
          <w:marBottom w:val="0"/>
          <w:divBdr>
            <w:top w:val="none" w:sz="0" w:space="0" w:color="auto"/>
            <w:left w:val="none" w:sz="0" w:space="0" w:color="auto"/>
            <w:bottom w:val="none" w:sz="0" w:space="0" w:color="auto"/>
            <w:right w:val="none" w:sz="0" w:space="0" w:color="auto"/>
          </w:divBdr>
          <w:divsChild>
            <w:div w:id="1582056533">
              <w:marLeft w:val="0"/>
              <w:marRight w:val="0"/>
              <w:marTop w:val="0"/>
              <w:marBottom w:val="0"/>
              <w:divBdr>
                <w:top w:val="none" w:sz="0" w:space="0" w:color="auto"/>
                <w:left w:val="none" w:sz="0" w:space="0" w:color="auto"/>
                <w:bottom w:val="none" w:sz="0" w:space="0" w:color="auto"/>
                <w:right w:val="none" w:sz="0" w:space="0" w:color="auto"/>
              </w:divBdr>
              <w:divsChild>
                <w:div w:id="930820445">
                  <w:marLeft w:val="0"/>
                  <w:marRight w:val="0"/>
                  <w:marTop w:val="0"/>
                  <w:marBottom w:val="0"/>
                  <w:divBdr>
                    <w:top w:val="none" w:sz="0" w:space="0" w:color="auto"/>
                    <w:left w:val="none" w:sz="0" w:space="0" w:color="auto"/>
                    <w:bottom w:val="none" w:sz="0" w:space="0" w:color="auto"/>
                    <w:right w:val="none" w:sz="0" w:space="0" w:color="auto"/>
                  </w:divBdr>
                  <w:divsChild>
                    <w:div w:id="1099528659">
                      <w:marLeft w:val="0"/>
                      <w:marRight w:val="0"/>
                      <w:marTop w:val="0"/>
                      <w:marBottom w:val="0"/>
                      <w:divBdr>
                        <w:top w:val="none" w:sz="0" w:space="0" w:color="auto"/>
                        <w:left w:val="none" w:sz="0" w:space="0" w:color="auto"/>
                        <w:bottom w:val="none" w:sz="0" w:space="0" w:color="auto"/>
                        <w:right w:val="none" w:sz="0" w:space="0" w:color="auto"/>
                      </w:divBdr>
                      <w:divsChild>
                        <w:div w:id="1407073499">
                          <w:marLeft w:val="0"/>
                          <w:marRight w:val="0"/>
                          <w:marTop w:val="0"/>
                          <w:marBottom w:val="0"/>
                          <w:divBdr>
                            <w:top w:val="none" w:sz="0" w:space="0" w:color="auto"/>
                            <w:left w:val="none" w:sz="0" w:space="0" w:color="auto"/>
                            <w:bottom w:val="none" w:sz="0" w:space="0" w:color="auto"/>
                            <w:right w:val="none" w:sz="0" w:space="0" w:color="auto"/>
                          </w:divBdr>
                          <w:divsChild>
                            <w:div w:id="8413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608051">
          <w:marLeft w:val="0"/>
          <w:marRight w:val="0"/>
          <w:marTop w:val="0"/>
          <w:marBottom w:val="0"/>
          <w:divBdr>
            <w:top w:val="none" w:sz="0" w:space="0" w:color="auto"/>
            <w:left w:val="none" w:sz="0" w:space="0" w:color="auto"/>
            <w:bottom w:val="none" w:sz="0" w:space="0" w:color="auto"/>
            <w:right w:val="none" w:sz="0" w:space="0" w:color="auto"/>
          </w:divBdr>
          <w:divsChild>
            <w:div w:id="441192344">
              <w:marLeft w:val="0"/>
              <w:marRight w:val="0"/>
              <w:marTop w:val="0"/>
              <w:marBottom w:val="0"/>
              <w:divBdr>
                <w:top w:val="none" w:sz="0" w:space="0" w:color="auto"/>
                <w:left w:val="none" w:sz="0" w:space="0" w:color="auto"/>
                <w:bottom w:val="none" w:sz="0" w:space="0" w:color="auto"/>
                <w:right w:val="none" w:sz="0" w:space="0" w:color="auto"/>
              </w:divBdr>
              <w:divsChild>
                <w:div w:id="514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3200">
          <w:marLeft w:val="0"/>
          <w:marRight w:val="0"/>
          <w:marTop w:val="0"/>
          <w:marBottom w:val="0"/>
          <w:divBdr>
            <w:top w:val="single" w:sz="6" w:space="0" w:color="D4EBFD"/>
            <w:left w:val="none" w:sz="0" w:space="0" w:color="auto"/>
            <w:bottom w:val="single" w:sz="6" w:space="0" w:color="D4EBFD"/>
            <w:right w:val="none" w:sz="0" w:space="0" w:color="auto"/>
          </w:divBdr>
          <w:divsChild>
            <w:div w:id="89471319">
              <w:marLeft w:val="0"/>
              <w:marRight w:val="0"/>
              <w:marTop w:val="0"/>
              <w:marBottom w:val="0"/>
              <w:divBdr>
                <w:top w:val="none" w:sz="0" w:space="0" w:color="auto"/>
                <w:left w:val="none" w:sz="0" w:space="0" w:color="auto"/>
                <w:bottom w:val="none" w:sz="0" w:space="0" w:color="auto"/>
                <w:right w:val="none" w:sz="0" w:space="0" w:color="auto"/>
              </w:divBdr>
              <w:divsChild>
                <w:div w:id="9487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039131">
      <w:bodyDiv w:val="1"/>
      <w:marLeft w:val="0"/>
      <w:marRight w:val="0"/>
      <w:marTop w:val="0"/>
      <w:marBottom w:val="0"/>
      <w:divBdr>
        <w:top w:val="none" w:sz="0" w:space="0" w:color="auto"/>
        <w:left w:val="none" w:sz="0" w:space="0" w:color="auto"/>
        <w:bottom w:val="none" w:sz="0" w:space="0" w:color="auto"/>
        <w:right w:val="none" w:sz="0" w:space="0" w:color="auto"/>
      </w:divBdr>
      <w:divsChild>
        <w:div w:id="576474282">
          <w:marLeft w:val="0"/>
          <w:marRight w:val="0"/>
          <w:marTop w:val="0"/>
          <w:marBottom w:val="0"/>
          <w:divBdr>
            <w:top w:val="none" w:sz="0" w:space="0" w:color="auto"/>
            <w:left w:val="none" w:sz="0" w:space="0" w:color="auto"/>
            <w:bottom w:val="none" w:sz="0" w:space="0" w:color="auto"/>
            <w:right w:val="none" w:sz="0" w:space="0" w:color="auto"/>
          </w:divBdr>
          <w:divsChild>
            <w:div w:id="1544365596">
              <w:marLeft w:val="0"/>
              <w:marRight w:val="0"/>
              <w:marTop w:val="0"/>
              <w:marBottom w:val="0"/>
              <w:divBdr>
                <w:top w:val="none" w:sz="0" w:space="0" w:color="auto"/>
                <w:left w:val="none" w:sz="0" w:space="0" w:color="auto"/>
                <w:bottom w:val="none" w:sz="0" w:space="0" w:color="auto"/>
                <w:right w:val="none" w:sz="0" w:space="0" w:color="auto"/>
              </w:divBdr>
              <w:divsChild>
                <w:div w:id="570770713">
                  <w:marLeft w:val="0"/>
                  <w:marRight w:val="0"/>
                  <w:marTop w:val="0"/>
                  <w:marBottom w:val="0"/>
                  <w:divBdr>
                    <w:top w:val="none" w:sz="0" w:space="0" w:color="auto"/>
                    <w:left w:val="none" w:sz="0" w:space="0" w:color="auto"/>
                    <w:bottom w:val="none" w:sz="0" w:space="0" w:color="auto"/>
                    <w:right w:val="none" w:sz="0" w:space="0" w:color="auto"/>
                  </w:divBdr>
                  <w:divsChild>
                    <w:div w:id="2135825467">
                      <w:marLeft w:val="0"/>
                      <w:marRight w:val="0"/>
                      <w:marTop w:val="0"/>
                      <w:marBottom w:val="0"/>
                      <w:divBdr>
                        <w:top w:val="none" w:sz="0" w:space="0" w:color="auto"/>
                        <w:left w:val="none" w:sz="0" w:space="0" w:color="auto"/>
                        <w:bottom w:val="none" w:sz="0" w:space="0" w:color="auto"/>
                        <w:right w:val="none" w:sz="0" w:space="0" w:color="auto"/>
                      </w:divBdr>
                      <w:divsChild>
                        <w:div w:id="962809718">
                          <w:marLeft w:val="0"/>
                          <w:marRight w:val="0"/>
                          <w:marTop w:val="0"/>
                          <w:marBottom w:val="0"/>
                          <w:divBdr>
                            <w:top w:val="none" w:sz="0" w:space="0" w:color="auto"/>
                            <w:left w:val="none" w:sz="0" w:space="0" w:color="auto"/>
                            <w:bottom w:val="none" w:sz="0" w:space="0" w:color="auto"/>
                            <w:right w:val="none" w:sz="0" w:space="0" w:color="auto"/>
                          </w:divBdr>
                          <w:divsChild>
                            <w:div w:id="595484864">
                              <w:marLeft w:val="0"/>
                              <w:marRight w:val="0"/>
                              <w:marTop w:val="0"/>
                              <w:marBottom w:val="0"/>
                              <w:divBdr>
                                <w:top w:val="none" w:sz="0" w:space="0" w:color="auto"/>
                                <w:left w:val="none" w:sz="0" w:space="0" w:color="auto"/>
                                <w:bottom w:val="none" w:sz="0" w:space="0" w:color="auto"/>
                                <w:right w:val="none" w:sz="0" w:space="0" w:color="auto"/>
                              </w:divBdr>
                              <w:divsChild>
                                <w:div w:id="318046285">
                                  <w:marLeft w:val="0"/>
                                  <w:marRight w:val="0"/>
                                  <w:marTop w:val="0"/>
                                  <w:marBottom w:val="0"/>
                                  <w:divBdr>
                                    <w:top w:val="none" w:sz="0" w:space="0" w:color="auto"/>
                                    <w:left w:val="none" w:sz="0" w:space="0" w:color="auto"/>
                                    <w:bottom w:val="none" w:sz="0" w:space="0" w:color="auto"/>
                                    <w:right w:val="none" w:sz="0" w:space="0" w:color="auto"/>
                                  </w:divBdr>
                                  <w:divsChild>
                                    <w:div w:id="666442331">
                                      <w:marLeft w:val="0"/>
                                      <w:marRight w:val="0"/>
                                      <w:marTop w:val="0"/>
                                      <w:marBottom w:val="450"/>
                                      <w:divBdr>
                                        <w:top w:val="none" w:sz="0" w:space="0" w:color="auto"/>
                                        <w:left w:val="none" w:sz="0" w:space="0" w:color="auto"/>
                                        <w:bottom w:val="none" w:sz="0" w:space="0" w:color="auto"/>
                                        <w:right w:val="none" w:sz="0" w:space="0" w:color="auto"/>
                                      </w:divBdr>
                                      <w:divsChild>
                                        <w:div w:id="82117930">
                                          <w:marLeft w:val="0"/>
                                          <w:marRight w:val="0"/>
                                          <w:marTop w:val="0"/>
                                          <w:marBottom w:val="0"/>
                                          <w:divBdr>
                                            <w:top w:val="none" w:sz="0" w:space="0" w:color="auto"/>
                                            <w:left w:val="none" w:sz="0" w:space="0" w:color="auto"/>
                                            <w:bottom w:val="none" w:sz="0" w:space="0" w:color="auto"/>
                                            <w:right w:val="none" w:sz="0" w:space="0" w:color="auto"/>
                                          </w:divBdr>
                                          <w:divsChild>
                                            <w:div w:id="92744145">
                                              <w:marLeft w:val="0"/>
                                              <w:marRight w:val="0"/>
                                              <w:marTop w:val="0"/>
                                              <w:marBottom w:val="0"/>
                                              <w:divBdr>
                                                <w:top w:val="none" w:sz="0" w:space="0" w:color="auto"/>
                                                <w:left w:val="none" w:sz="0" w:space="0" w:color="auto"/>
                                                <w:bottom w:val="none" w:sz="0" w:space="0" w:color="auto"/>
                                                <w:right w:val="none" w:sz="0" w:space="0" w:color="auto"/>
                                              </w:divBdr>
                                              <w:divsChild>
                                                <w:div w:id="1372919433">
                                                  <w:marLeft w:val="0"/>
                                                  <w:marRight w:val="0"/>
                                                  <w:marTop w:val="0"/>
                                                  <w:marBottom w:val="0"/>
                                                  <w:divBdr>
                                                    <w:top w:val="none" w:sz="0" w:space="0" w:color="auto"/>
                                                    <w:left w:val="none" w:sz="0" w:space="0" w:color="auto"/>
                                                    <w:bottom w:val="none" w:sz="0" w:space="0" w:color="auto"/>
                                                    <w:right w:val="none" w:sz="0" w:space="0" w:color="auto"/>
                                                  </w:divBdr>
                                                  <w:divsChild>
                                                    <w:div w:id="149090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35061">
                                              <w:marLeft w:val="0"/>
                                              <w:marRight w:val="0"/>
                                              <w:marTop w:val="0"/>
                                              <w:marBottom w:val="0"/>
                                              <w:divBdr>
                                                <w:top w:val="none" w:sz="0" w:space="0" w:color="auto"/>
                                                <w:left w:val="none" w:sz="0" w:space="0" w:color="auto"/>
                                                <w:bottom w:val="none" w:sz="0" w:space="0" w:color="auto"/>
                                                <w:right w:val="none" w:sz="0" w:space="0" w:color="auto"/>
                                              </w:divBdr>
                                              <w:divsChild>
                                                <w:div w:id="385445990">
                                                  <w:marLeft w:val="0"/>
                                                  <w:marRight w:val="0"/>
                                                  <w:marTop w:val="0"/>
                                                  <w:marBottom w:val="0"/>
                                                  <w:divBdr>
                                                    <w:top w:val="none" w:sz="0" w:space="0" w:color="auto"/>
                                                    <w:left w:val="none" w:sz="0" w:space="0" w:color="auto"/>
                                                    <w:bottom w:val="none" w:sz="0" w:space="0" w:color="auto"/>
                                                    <w:right w:val="none" w:sz="0" w:space="0" w:color="auto"/>
                                                  </w:divBdr>
                                                  <w:divsChild>
                                                    <w:div w:id="108471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49808">
                                              <w:marLeft w:val="0"/>
                                              <w:marRight w:val="0"/>
                                              <w:marTop w:val="0"/>
                                              <w:marBottom w:val="0"/>
                                              <w:divBdr>
                                                <w:top w:val="none" w:sz="0" w:space="0" w:color="auto"/>
                                                <w:left w:val="none" w:sz="0" w:space="0" w:color="auto"/>
                                                <w:bottom w:val="none" w:sz="0" w:space="0" w:color="auto"/>
                                                <w:right w:val="none" w:sz="0" w:space="0" w:color="auto"/>
                                              </w:divBdr>
                                              <w:divsChild>
                                                <w:div w:id="394397352">
                                                  <w:marLeft w:val="0"/>
                                                  <w:marRight w:val="0"/>
                                                  <w:marTop w:val="0"/>
                                                  <w:marBottom w:val="0"/>
                                                  <w:divBdr>
                                                    <w:top w:val="none" w:sz="0" w:space="0" w:color="auto"/>
                                                    <w:left w:val="none" w:sz="0" w:space="0" w:color="auto"/>
                                                    <w:bottom w:val="none" w:sz="0" w:space="0" w:color="auto"/>
                                                    <w:right w:val="none" w:sz="0" w:space="0" w:color="auto"/>
                                                  </w:divBdr>
                                                  <w:divsChild>
                                                    <w:div w:id="92623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2864">
                                              <w:marLeft w:val="0"/>
                                              <w:marRight w:val="0"/>
                                              <w:marTop w:val="0"/>
                                              <w:marBottom w:val="0"/>
                                              <w:divBdr>
                                                <w:top w:val="none" w:sz="0" w:space="0" w:color="auto"/>
                                                <w:left w:val="none" w:sz="0" w:space="0" w:color="auto"/>
                                                <w:bottom w:val="none" w:sz="0" w:space="0" w:color="auto"/>
                                                <w:right w:val="none" w:sz="0" w:space="0" w:color="auto"/>
                                              </w:divBdr>
                                              <w:divsChild>
                                                <w:div w:id="275870758">
                                                  <w:marLeft w:val="0"/>
                                                  <w:marRight w:val="0"/>
                                                  <w:marTop w:val="0"/>
                                                  <w:marBottom w:val="0"/>
                                                  <w:divBdr>
                                                    <w:top w:val="none" w:sz="0" w:space="0" w:color="auto"/>
                                                    <w:left w:val="none" w:sz="0" w:space="0" w:color="auto"/>
                                                    <w:bottom w:val="none" w:sz="0" w:space="0" w:color="auto"/>
                                                    <w:right w:val="none" w:sz="0" w:space="0" w:color="auto"/>
                                                  </w:divBdr>
                                                  <w:divsChild>
                                                    <w:div w:id="2036342723">
                                                      <w:marLeft w:val="0"/>
                                                      <w:marRight w:val="0"/>
                                                      <w:marTop w:val="0"/>
                                                      <w:marBottom w:val="0"/>
                                                      <w:divBdr>
                                                        <w:top w:val="none" w:sz="0" w:space="0" w:color="auto"/>
                                                        <w:left w:val="none" w:sz="0" w:space="0" w:color="auto"/>
                                                        <w:bottom w:val="none" w:sz="0" w:space="0" w:color="auto"/>
                                                        <w:right w:val="none" w:sz="0" w:space="0" w:color="auto"/>
                                                      </w:divBdr>
                                                      <w:divsChild>
                                                        <w:div w:id="1165438819">
                                                          <w:marLeft w:val="0"/>
                                                          <w:marRight w:val="0"/>
                                                          <w:marTop w:val="0"/>
                                                          <w:marBottom w:val="0"/>
                                                          <w:divBdr>
                                                            <w:top w:val="none" w:sz="0" w:space="0" w:color="auto"/>
                                                            <w:left w:val="none" w:sz="0" w:space="0" w:color="auto"/>
                                                            <w:bottom w:val="none" w:sz="0" w:space="0" w:color="auto"/>
                                                            <w:right w:val="none" w:sz="0" w:space="0" w:color="auto"/>
                                                          </w:divBdr>
                                                          <w:divsChild>
                                                            <w:div w:id="1931504903">
                                                              <w:marLeft w:val="0"/>
                                                              <w:marRight w:val="0"/>
                                                              <w:marTop w:val="0"/>
                                                              <w:marBottom w:val="0"/>
                                                              <w:divBdr>
                                                                <w:top w:val="none" w:sz="0" w:space="0" w:color="auto"/>
                                                                <w:left w:val="none" w:sz="0" w:space="0" w:color="auto"/>
                                                                <w:bottom w:val="none" w:sz="0" w:space="0" w:color="auto"/>
                                                                <w:right w:val="none" w:sz="0" w:space="0" w:color="auto"/>
                                                              </w:divBdr>
                                                              <w:divsChild>
                                                                <w:div w:id="98574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25375172">
      <w:bodyDiv w:val="1"/>
      <w:marLeft w:val="0"/>
      <w:marRight w:val="0"/>
      <w:marTop w:val="0"/>
      <w:marBottom w:val="0"/>
      <w:divBdr>
        <w:top w:val="none" w:sz="0" w:space="0" w:color="auto"/>
        <w:left w:val="none" w:sz="0" w:space="0" w:color="auto"/>
        <w:bottom w:val="none" w:sz="0" w:space="0" w:color="auto"/>
        <w:right w:val="none" w:sz="0" w:space="0" w:color="auto"/>
      </w:divBdr>
      <w:divsChild>
        <w:div w:id="385877213">
          <w:marLeft w:val="0"/>
          <w:marRight w:val="0"/>
          <w:marTop w:val="0"/>
          <w:marBottom w:val="0"/>
          <w:divBdr>
            <w:top w:val="none" w:sz="0" w:space="0" w:color="auto"/>
            <w:left w:val="none" w:sz="0" w:space="0" w:color="auto"/>
            <w:bottom w:val="none" w:sz="0" w:space="0" w:color="auto"/>
            <w:right w:val="none" w:sz="0" w:space="0" w:color="auto"/>
          </w:divBdr>
          <w:divsChild>
            <w:div w:id="1257057634">
              <w:marLeft w:val="0"/>
              <w:marRight w:val="0"/>
              <w:marTop w:val="0"/>
              <w:marBottom w:val="0"/>
              <w:divBdr>
                <w:top w:val="none" w:sz="0" w:space="0" w:color="auto"/>
                <w:left w:val="none" w:sz="0" w:space="0" w:color="auto"/>
                <w:bottom w:val="none" w:sz="0" w:space="0" w:color="auto"/>
                <w:right w:val="none" w:sz="0" w:space="0" w:color="auto"/>
              </w:divBdr>
              <w:divsChild>
                <w:div w:id="100574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4711">
          <w:marLeft w:val="0"/>
          <w:marRight w:val="0"/>
          <w:marTop w:val="0"/>
          <w:marBottom w:val="0"/>
          <w:divBdr>
            <w:top w:val="single" w:sz="6" w:space="0" w:color="D4EBFD"/>
            <w:left w:val="none" w:sz="0" w:space="0" w:color="auto"/>
            <w:bottom w:val="single" w:sz="6" w:space="0" w:color="D4EBFD"/>
            <w:right w:val="none" w:sz="0" w:space="0" w:color="auto"/>
          </w:divBdr>
          <w:divsChild>
            <w:div w:id="436215257">
              <w:marLeft w:val="0"/>
              <w:marRight w:val="0"/>
              <w:marTop w:val="0"/>
              <w:marBottom w:val="0"/>
              <w:divBdr>
                <w:top w:val="none" w:sz="0" w:space="0" w:color="auto"/>
                <w:left w:val="none" w:sz="0" w:space="0" w:color="auto"/>
                <w:bottom w:val="none" w:sz="0" w:space="0" w:color="auto"/>
                <w:right w:val="none" w:sz="0" w:space="0" w:color="auto"/>
              </w:divBdr>
              <w:divsChild>
                <w:div w:id="134971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97194">
          <w:marLeft w:val="0"/>
          <w:marRight w:val="0"/>
          <w:marTop w:val="0"/>
          <w:marBottom w:val="0"/>
          <w:divBdr>
            <w:top w:val="none" w:sz="0" w:space="0" w:color="auto"/>
            <w:left w:val="none" w:sz="0" w:space="0" w:color="auto"/>
            <w:bottom w:val="none" w:sz="0" w:space="0" w:color="auto"/>
            <w:right w:val="none" w:sz="0" w:space="0" w:color="auto"/>
          </w:divBdr>
          <w:divsChild>
            <w:div w:id="585578206">
              <w:marLeft w:val="0"/>
              <w:marRight w:val="0"/>
              <w:marTop w:val="0"/>
              <w:marBottom w:val="0"/>
              <w:divBdr>
                <w:top w:val="none" w:sz="0" w:space="0" w:color="auto"/>
                <w:left w:val="none" w:sz="0" w:space="0" w:color="auto"/>
                <w:bottom w:val="none" w:sz="0" w:space="0" w:color="auto"/>
                <w:right w:val="none" w:sz="0" w:space="0" w:color="auto"/>
              </w:divBdr>
              <w:divsChild>
                <w:div w:id="1661348544">
                  <w:marLeft w:val="0"/>
                  <w:marRight w:val="0"/>
                  <w:marTop w:val="0"/>
                  <w:marBottom w:val="0"/>
                  <w:divBdr>
                    <w:top w:val="none" w:sz="0" w:space="0" w:color="auto"/>
                    <w:left w:val="none" w:sz="0" w:space="0" w:color="auto"/>
                    <w:bottom w:val="none" w:sz="0" w:space="0" w:color="auto"/>
                    <w:right w:val="none" w:sz="0" w:space="0" w:color="auto"/>
                  </w:divBdr>
                  <w:divsChild>
                    <w:div w:id="1753549023">
                      <w:marLeft w:val="0"/>
                      <w:marRight w:val="0"/>
                      <w:marTop w:val="0"/>
                      <w:marBottom w:val="0"/>
                      <w:divBdr>
                        <w:top w:val="none" w:sz="0" w:space="0" w:color="auto"/>
                        <w:left w:val="none" w:sz="0" w:space="0" w:color="auto"/>
                        <w:bottom w:val="none" w:sz="0" w:space="0" w:color="auto"/>
                        <w:right w:val="none" w:sz="0" w:space="0" w:color="auto"/>
                      </w:divBdr>
                      <w:divsChild>
                        <w:div w:id="1379092367">
                          <w:marLeft w:val="0"/>
                          <w:marRight w:val="0"/>
                          <w:marTop w:val="0"/>
                          <w:marBottom w:val="0"/>
                          <w:divBdr>
                            <w:top w:val="none" w:sz="0" w:space="0" w:color="auto"/>
                            <w:left w:val="none" w:sz="0" w:space="0" w:color="auto"/>
                            <w:bottom w:val="none" w:sz="0" w:space="0" w:color="auto"/>
                            <w:right w:val="none" w:sz="0" w:space="0" w:color="auto"/>
                          </w:divBdr>
                          <w:divsChild>
                            <w:div w:id="2119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266310">
      <w:bodyDiv w:val="1"/>
      <w:marLeft w:val="0"/>
      <w:marRight w:val="0"/>
      <w:marTop w:val="0"/>
      <w:marBottom w:val="0"/>
      <w:divBdr>
        <w:top w:val="none" w:sz="0" w:space="0" w:color="auto"/>
        <w:left w:val="none" w:sz="0" w:space="0" w:color="auto"/>
        <w:bottom w:val="none" w:sz="0" w:space="0" w:color="auto"/>
        <w:right w:val="none" w:sz="0" w:space="0" w:color="auto"/>
      </w:divBdr>
      <w:divsChild>
        <w:div w:id="482620222">
          <w:marLeft w:val="0"/>
          <w:marRight w:val="0"/>
          <w:marTop w:val="0"/>
          <w:marBottom w:val="0"/>
          <w:divBdr>
            <w:top w:val="none" w:sz="0" w:space="0" w:color="auto"/>
            <w:left w:val="none" w:sz="0" w:space="0" w:color="auto"/>
            <w:bottom w:val="none" w:sz="0" w:space="0" w:color="auto"/>
            <w:right w:val="none" w:sz="0" w:space="0" w:color="auto"/>
          </w:divBdr>
          <w:divsChild>
            <w:div w:id="1115828808">
              <w:marLeft w:val="0"/>
              <w:marRight w:val="0"/>
              <w:marTop w:val="0"/>
              <w:marBottom w:val="0"/>
              <w:divBdr>
                <w:top w:val="none" w:sz="0" w:space="0" w:color="auto"/>
                <w:left w:val="none" w:sz="0" w:space="0" w:color="auto"/>
                <w:bottom w:val="none" w:sz="0" w:space="0" w:color="auto"/>
                <w:right w:val="none" w:sz="0" w:space="0" w:color="auto"/>
              </w:divBdr>
              <w:divsChild>
                <w:div w:id="1098794397">
                  <w:marLeft w:val="0"/>
                  <w:marRight w:val="0"/>
                  <w:marTop w:val="0"/>
                  <w:marBottom w:val="0"/>
                  <w:divBdr>
                    <w:top w:val="none" w:sz="0" w:space="0" w:color="auto"/>
                    <w:left w:val="none" w:sz="0" w:space="0" w:color="auto"/>
                    <w:bottom w:val="none" w:sz="0" w:space="0" w:color="auto"/>
                    <w:right w:val="none" w:sz="0" w:space="0" w:color="auto"/>
                  </w:divBdr>
                  <w:divsChild>
                    <w:div w:id="370494741">
                      <w:marLeft w:val="0"/>
                      <w:marRight w:val="0"/>
                      <w:marTop w:val="0"/>
                      <w:marBottom w:val="0"/>
                      <w:divBdr>
                        <w:top w:val="none" w:sz="0" w:space="0" w:color="auto"/>
                        <w:left w:val="none" w:sz="0" w:space="0" w:color="auto"/>
                        <w:bottom w:val="none" w:sz="0" w:space="0" w:color="auto"/>
                        <w:right w:val="none" w:sz="0" w:space="0" w:color="auto"/>
                      </w:divBdr>
                      <w:divsChild>
                        <w:div w:id="1010449496">
                          <w:marLeft w:val="0"/>
                          <w:marRight w:val="0"/>
                          <w:marTop w:val="0"/>
                          <w:marBottom w:val="0"/>
                          <w:divBdr>
                            <w:top w:val="none" w:sz="0" w:space="0" w:color="auto"/>
                            <w:left w:val="none" w:sz="0" w:space="0" w:color="auto"/>
                            <w:bottom w:val="none" w:sz="0" w:space="0" w:color="auto"/>
                            <w:right w:val="none" w:sz="0" w:space="0" w:color="auto"/>
                          </w:divBdr>
                          <w:divsChild>
                            <w:div w:id="13079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909635">
          <w:marLeft w:val="0"/>
          <w:marRight w:val="0"/>
          <w:marTop w:val="0"/>
          <w:marBottom w:val="0"/>
          <w:divBdr>
            <w:top w:val="none" w:sz="0" w:space="0" w:color="auto"/>
            <w:left w:val="none" w:sz="0" w:space="0" w:color="auto"/>
            <w:bottom w:val="none" w:sz="0" w:space="0" w:color="auto"/>
            <w:right w:val="none" w:sz="0" w:space="0" w:color="auto"/>
          </w:divBdr>
          <w:divsChild>
            <w:div w:id="1923683125">
              <w:marLeft w:val="0"/>
              <w:marRight w:val="0"/>
              <w:marTop w:val="0"/>
              <w:marBottom w:val="0"/>
              <w:divBdr>
                <w:top w:val="none" w:sz="0" w:space="0" w:color="auto"/>
                <w:left w:val="none" w:sz="0" w:space="0" w:color="auto"/>
                <w:bottom w:val="none" w:sz="0" w:space="0" w:color="auto"/>
                <w:right w:val="none" w:sz="0" w:space="0" w:color="auto"/>
              </w:divBdr>
              <w:divsChild>
                <w:div w:id="204591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77302">
          <w:marLeft w:val="0"/>
          <w:marRight w:val="0"/>
          <w:marTop w:val="0"/>
          <w:marBottom w:val="0"/>
          <w:divBdr>
            <w:top w:val="single" w:sz="6" w:space="0" w:color="D4EBFD"/>
            <w:left w:val="none" w:sz="0" w:space="0" w:color="auto"/>
            <w:bottom w:val="single" w:sz="6" w:space="0" w:color="D4EBFD"/>
            <w:right w:val="none" w:sz="0" w:space="0" w:color="auto"/>
          </w:divBdr>
          <w:divsChild>
            <w:div w:id="470945702">
              <w:marLeft w:val="0"/>
              <w:marRight w:val="0"/>
              <w:marTop w:val="0"/>
              <w:marBottom w:val="0"/>
              <w:divBdr>
                <w:top w:val="none" w:sz="0" w:space="0" w:color="auto"/>
                <w:left w:val="none" w:sz="0" w:space="0" w:color="auto"/>
                <w:bottom w:val="none" w:sz="0" w:space="0" w:color="auto"/>
                <w:right w:val="none" w:sz="0" w:space="0" w:color="auto"/>
              </w:divBdr>
              <w:divsChild>
                <w:div w:id="7197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8749">
      <w:bodyDiv w:val="1"/>
      <w:marLeft w:val="0"/>
      <w:marRight w:val="0"/>
      <w:marTop w:val="0"/>
      <w:marBottom w:val="0"/>
      <w:divBdr>
        <w:top w:val="none" w:sz="0" w:space="0" w:color="auto"/>
        <w:left w:val="none" w:sz="0" w:space="0" w:color="auto"/>
        <w:bottom w:val="none" w:sz="0" w:space="0" w:color="auto"/>
        <w:right w:val="none" w:sz="0" w:space="0" w:color="auto"/>
      </w:divBdr>
      <w:divsChild>
        <w:div w:id="557983771">
          <w:marLeft w:val="0"/>
          <w:marRight w:val="0"/>
          <w:marTop w:val="0"/>
          <w:marBottom w:val="0"/>
          <w:divBdr>
            <w:top w:val="none" w:sz="0" w:space="0" w:color="auto"/>
            <w:left w:val="none" w:sz="0" w:space="0" w:color="auto"/>
            <w:bottom w:val="none" w:sz="0" w:space="0" w:color="auto"/>
            <w:right w:val="none" w:sz="0" w:space="0" w:color="auto"/>
          </w:divBdr>
          <w:divsChild>
            <w:div w:id="1344547804">
              <w:marLeft w:val="0"/>
              <w:marRight w:val="0"/>
              <w:marTop w:val="0"/>
              <w:marBottom w:val="0"/>
              <w:divBdr>
                <w:top w:val="none" w:sz="0" w:space="0" w:color="auto"/>
                <w:left w:val="none" w:sz="0" w:space="0" w:color="auto"/>
                <w:bottom w:val="none" w:sz="0" w:space="0" w:color="auto"/>
                <w:right w:val="none" w:sz="0" w:space="0" w:color="auto"/>
              </w:divBdr>
              <w:divsChild>
                <w:div w:id="832917155">
                  <w:marLeft w:val="0"/>
                  <w:marRight w:val="0"/>
                  <w:marTop w:val="0"/>
                  <w:marBottom w:val="0"/>
                  <w:divBdr>
                    <w:top w:val="none" w:sz="0" w:space="0" w:color="auto"/>
                    <w:left w:val="none" w:sz="0" w:space="0" w:color="auto"/>
                    <w:bottom w:val="none" w:sz="0" w:space="0" w:color="auto"/>
                    <w:right w:val="none" w:sz="0" w:space="0" w:color="auto"/>
                  </w:divBdr>
                  <w:divsChild>
                    <w:div w:id="150602663">
                      <w:marLeft w:val="0"/>
                      <w:marRight w:val="0"/>
                      <w:marTop w:val="0"/>
                      <w:marBottom w:val="0"/>
                      <w:divBdr>
                        <w:top w:val="none" w:sz="0" w:space="0" w:color="auto"/>
                        <w:left w:val="none" w:sz="0" w:space="0" w:color="auto"/>
                        <w:bottom w:val="none" w:sz="0" w:space="0" w:color="auto"/>
                        <w:right w:val="none" w:sz="0" w:space="0" w:color="auto"/>
                      </w:divBdr>
                      <w:divsChild>
                        <w:div w:id="1070730348">
                          <w:marLeft w:val="0"/>
                          <w:marRight w:val="0"/>
                          <w:marTop w:val="0"/>
                          <w:marBottom w:val="0"/>
                          <w:divBdr>
                            <w:top w:val="none" w:sz="0" w:space="0" w:color="auto"/>
                            <w:left w:val="none" w:sz="0" w:space="0" w:color="auto"/>
                            <w:bottom w:val="none" w:sz="0" w:space="0" w:color="auto"/>
                            <w:right w:val="none" w:sz="0" w:space="0" w:color="auto"/>
                          </w:divBdr>
                          <w:divsChild>
                            <w:div w:id="1672099095">
                              <w:marLeft w:val="0"/>
                              <w:marRight w:val="0"/>
                              <w:marTop w:val="0"/>
                              <w:marBottom w:val="0"/>
                              <w:divBdr>
                                <w:top w:val="none" w:sz="0" w:space="0" w:color="auto"/>
                                <w:left w:val="none" w:sz="0" w:space="0" w:color="auto"/>
                                <w:bottom w:val="none" w:sz="0" w:space="0" w:color="auto"/>
                                <w:right w:val="none" w:sz="0" w:space="0" w:color="auto"/>
                              </w:divBdr>
                              <w:divsChild>
                                <w:div w:id="1889755519">
                                  <w:marLeft w:val="0"/>
                                  <w:marRight w:val="0"/>
                                  <w:marTop w:val="0"/>
                                  <w:marBottom w:val="0"/>
                                  <w:divBdr>
                                    <w:top w:val="none" w:sz="0" w:space="0" w:color="auto"/>
                                    <w:left w:val="none" w:sz="0" w:space="0" w:color="auto"/>
                                    <w:bottom w:val="none" w:sz="0" w:space="0" w:color="auto"/>
                                    <w:right w:val="none" w:sz="0" w:space="0" w:color="auto"/>
                                  </w:divBdr>
                                  <w:divsChild>
                                    <w:div w:id="315840157">
                                      <w:marLeft w:val="0"/>
                                      <w:marRight w:val="0"/>
                                      <w:marTop w:val="0"/>
                                      <w:marBottom w:val="450"/>
                                      <w:divBdr>
                                        <w:top w:val="none" w:sz="0" w:space="0" w:color="auto"/>
                                        <w:left w:val="none" w:sz="0" w:space="0" w:color="auto"/>
                                        <w:bottom w:val="none" w:sz="0" w:space="0" w:color="auto"/>
                                        <w:right w:val="none" w:sz="0" w:space="0" w:color="auto"/>
                                      </w:divBdr>
                                      <w:divsChild>
                                        <w:div w:id="1974168991">
                                          <w:marLeft w:val="0"/>
                                          <w:marRight w:val="0"/>
                                          <w:marTop w:val="0"/>
                                          <w:marBottom w:val="0"/>
                                          <w:divBdr>
                                            <w:top w:val="none" w:sz="0" w:space="0" w:color="auto"/>
                                            <w:left w:val="none" w:sz="0" w:space="0" w:color="auto"/>
                                            <w:bottom w:val="none" w:sz="0" w:space="0" w:color="auto"/>
                                            <w:right w:val="none" w:sz="0" w:space="0" w:color="auto"/>
                                          </w:divBdr>
                                          <w:divsChild>
                                            <w:div w:id="1735006796">
                                              <w:marLeft w:val="0"/>
                                              <w:marRight w:val="0"/>
                                              <w:marTop w:val="0"/>
                                              <w:marBottom w:val="0"/>
                                              <w:divBdr>
                                                <w:top w:val="none" w:sz="0" w:space="0" w:color="auto"/>
                                                <w:left w:val="none" w:sz="0" w:space="0" w:color="auto"/>
                                                <w:bottom w:val="none" w:sz="0" w:space="0" w:color="auto"/>
                                                <w:right w:val="none" w:sz="0" w:space="0" w:color="auto"/>
                                              </w:divBdr>
                                              <w:divsChild>
                                                <w:div w:id="1974828520">
                                                  <w:marLeft w:val="0"/>
                                                  <w:marRight w:val="0"/>
                                                  <w:marTop w:val="0"/>
                                                  <w:marBottom w:val="0"/>
                                                  <w:divBdr>
                                                    <w:top w:val="none" w:sz="0" w:space="0" w:color="auto"/>
                                                    <w:left w:val="none" w:sz="0" w:space="0" w:color="auto"/>
                                                    <w:bottom w:val="none" w:sz="0" w:space="0" w:color="auto"/>
                                                    <w:right w:val="none" w:sz="0" w:space="0" w:color="auto"/>
                                                  </w:divBdr>
                                                  <w:divsChild>
                                                    <w:div w:id="3406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394877">
      <w:bodyDiv w:val="1"/>
      <w:marLeft w:val="0"/>
      <w:marRight w:val="0"/>
      <w:marTop w:val="0"/>
      <w:marBottom w:val="0"/>
      <w:divBdr>
        <w:top w:val="none" w:sz="0" w:space="0" w:color="auto"/>
        <w:left w:val="none" w:sz="0" w:space="0" w:color="auto"/>
        <w:bottom w:val="none" w:sz="0" w:space="0" w:color="auto"/>
        <w:right w:val="none" w:sz="0" w:space="0" w:color="auto"/>
      </w:divBdr>
      <w:divsChild>
        <w:div w:id="1628193754">
          <w:marLeft w:val="0"/>
          <w:marRight w:val="0"/>
          <w:marTop w:val="0"/>
          <w:marBottom w:val="0"/>
          <w:divBdr>
            <w:top w:val="none" w:sz="0" w:space="0" w:color="auto"/>
            <w:left w:val="none" w:sz="0" w:space="0" w:color="auto"/>
            <w:bottom w:val="none" w:sz="0" w:space="0" w:color="auto"/>
            <w:right w:val="none" w:sz="0" w:space="0" w:color="auto"/>
          </w:divBdr>
          <w:divsChild>
            <w:div w:id="329988659">
              <w:marLeft w:val="0"/>
              <w:marRight w:val="0"/>
              <w:marTop w:val="0"/>
              <w:marBottom w:val="0"/>
              <w:divBdr>
                <w:top w:val="none" w:sz="0" w:space="0" w:color="auto"/>
                <w:left w:val="none" w:sz="0" w:space="0" w:color="auto"/>
                <w:bottom w:val="none" w:sz="0" w:space="0" w:color="auto"/>
                <w:right w:val="none" w:sz="0" w:space="0" w:color="auto"/>
              </w:divBdr>
              <w:divsChild>
                <w:div w:id="636643045">
                  <w:marLeft w:val="0"/>
                  <w:marRight w:val="0"/>
                  <w:marTop w:val="0"/>
                  <w:marBottom w:val="0"/>
                  <w:divBdr>
                    <w:top w:val="none" w:sz="0" w:space="0" w:color="auto"/>
                    <w:left w:val="none" w:sz="0" w:space="0" w:color="auto"/>
                    <w:bottom w:val="none" w:sz="0" w:space="0" w:color="auto"/>
                    <w:right w:val="none" w:sz="0" w:space="0" w:color="auto"/>
                  </w:divBdr>
                  <w:divsChild>
                    <w:div w:id="1123498296">
                      <w:marLeft w:val="0"/>
                      <w:marRight w:val="0"/>
                      <w:marTop w:val="0"/>
                      <w:marBottom w:val="0"/>
                      <w:divBdr>
                        <w:top w:val="none" w:sz="0" w:space="0" w:color="auto"/>
                        <w:left w:val="none" w:sz="0" w:space="0" w:color="auto"/>
                        <w:bottom w:val="none" w:sz="0" w:space="0" w:color="auto"/>
                        <w:right w:val="none" w:sz="0" w:space="0" w:color="auto"/>
                      </w:divBdr>
                      <w:divsChild>
                        <w:div w:id="853761276">
                          <w:marLeft w:val="0"/>
                          <w:marRight w:val="0"/>
                          <w:marTop w:val="0"/>
                          <w:marBottom w:val="0"/>
                          <w:divBdr>
                            <w:top w:val="none" w:sz="0" w:space="0" w:color="auto"/>
                            <w:left w:val="none" w:sz="0" w:space="0" w:color="auto"/>
                            <w:bottom w:val="none" w:sz="0" w:space="0" w:color="auto"/>
                            <w:right w:val="none" w:sz="0" w:space="0" w:color="auto"/>
                          </w:divBdr>
                          <w:divsChild>
                            <w:div w:id="1584994190">
                              <w:marLeft w:val="0"/>
                              <w:marRight w:val="0"/>
                              <w:marTop w:val="0"/>
                              <w:marBottom w:val="0"/>
                              <w:divBdr>
                                <w:top w:val="none" w:sz="0" w:space="0" w:color="auto"/>
                                <w:left w:val="none" w:sz="0" w:space="0" w:color="auto"/>
                                <w:bottom w:val="none" w:sz="0" w:space="0" w:color="auto"/>
                                <w:right w:val="none" w:sz="0" w:space="0" w:color="auto"/>
                              </w:divBdr>
                              <w:divsChild>
                                <w:div w:id="31466701">
                                  <w:marLeft w:val="0"/>
                                  <w:marRight w:val="0"/>
                                  <w:marTop w:val="0"/>
                                  <w:marBottom w:val="0"/>
                                  <w:divBdr>
                                    <w:top w:val="none" w:sz="0" w:space="0" w:color="auto"/>
                                    <w:left w:val="none" w:sz="0" w:space="0" w:color="auto"/>
                                    <w:bottom w:val="none" w:sz="0" w:space="0" w:color="auto"/>
                                    <w:right w:val="none" w:sz="0" w:space="0" w:color="auto"/>
                                  </w:divBdr>
                                  <w:divsChild>
                                    <w:div w:id="1658924569">
                                      <w:marLeft w:val="0"/>
                                      <w:marRight w:val="0"/>
                                      <w:marTop w:val="0"/>
                                      <w:marBottom w:val="450"/>
                                      <w:divBdr>
                                        <w:top w:val="none" w:sz="0" w:space="0" w:color="auto"/>
                                        <w:left w:val="none" w:sz="0" w:space="0" w:color="auto"/>
                                        <w:bottom w:val="none" w:sz="0" w:space="0" w:color="auto"/>
                                        <w:right w:val="none" w:sz="0" w:space="0" w:color="auto"/>
                                      </w:divBdr>
                                      <w:divsChild>
                                        <w:div w:id="1244727409">
                                          <w:marLeft w:val="0"/>
                                          <w:marRight w:val="0"/>
                                          <w:marTop w:val="0"/>
                                          <w:marBottom w:val="0"/>
                                          <w:divBdr>
                                            <w:top w:val="none" w:sz="0" w:space="0" w:color="auto"/>
                                            <w:left w:val="none" w:sz="0" w:space="0" w:color="auto"/>
                                            <w:bottom w:val="none" w:sz="0" w:space="0" w:color="auto"/>
                                            <w:right w:val="none" w:sz="0" w:space="0" w:color="auto"/>
                                          </w:divBdr>
                                          <w:divsChild>
                                            <w:div w:id="254284811">
                                              <w:marLeft w:val="0"/>
                                              <w:marRight w:val="0"/>
                                              <w:marTop w:val="0"/>
                                              <w:marBottom w:val="0"/>
                                              <w:divBdr>
                                                <w:top w:val="none" w:sz="0" w:space="0" w:color="auto"/>
                                                <w:left w:val="none" w:sz="0" w:space="0" w:color="auto"/>
                                                <w:bottom w:val="none" w:sz="0" w:space="0" w:color="auto"/>
                                                <w:right w:val="none" w:sz="0" w:space="0" w:color="auto"/>
                                              </w:divBdr>
                                              <w:divsChild>
                                                <w:div w:id="1029799872">
                                                  <w:marLeft w:val="0"/>
                                                  <w:marRight w:val="0"/>
                                                  <w:marTop w:val="0"/>
                                                  <w:marBottom w:val="0"/>
                                                  <w:divBdr>
                                                    <w:top w:val="none" w:sz="0" w:space="0" w:color="auto"/>
                                                    <w:left w:val="none" w:sz="0" w:space="0" w:color="auto"/>
                                                    <w:bottom w:val="none" w:sz="0" w:space="0" w:color="auto"/>
                                                    <w:right w:val="none" w:sz="0" w:space="0" w:color="auto"/>
                                                  </w:divBdr>
                                                  <w:divsChild>
                                                    <w:div w:id="1355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911647">
                                              <w:marLeft w:val="0"/>
                                              <w:marRight w:val="0"/>
                                              <w:marTop w:val="0"/>
                                              <w:marBottom w:val="0"/>
                                              <w:divBdr>
                                                <w:top w:val="none" w:sz="0" w:space="0" w:color="auto"/>
                                                <w:left w:val="none" w:sz="0" w:space="0" w:color="auto"/>
                                                <w:bottom w:val="none" w:sz="0" w:space="0" w:color="auto"/>
                                                <w:right w:val="none" w:sz="0" w:space="0" w:color="auto"/>
                                              </w:divBdr>
                                              <w:divsChild>
                                                <w:div w:id="634873612">
                                                  <w:marLeft w:val="0"/>
                                                  <w:marRight w:val="0"/>
                                                  <w:marTop w:val="0"/>
                                                  <w:marBottom w:val="0"/>
                                                  <w:divBdr>
                                                    <w:top w:val="none" w:sz="0" w:space="0" w:color="auto"/>
                                                    <w:left w:val="none" w:sz="0" w:space="0" w:color="auto"/>
                                                    <w:bottom w:val="none" w:sz="0" w:space="0" w:color="auto"/>
                                                    <w:right w:val="none" w:sz="0" w:space="0" w:color="auto"/>
                                                  </w:divBdr>
                                                  <w:divsChild>
                                                    <w:div w:id="424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42779">
                                              <w:marLeft w:val="0"/>
                                              <w:marRight w:val="0"/>
                                              <w:marTop w:val="0"/>
                                              <w:marBottom w:val="0"/>
                                              <w:divBdr>
                                                <w:top w:val="none" w:sz="0" w:space="0" w:color="auto"/>
                                                <w:left w:val="none" w:sz="0" w:space="0" w:color="auto"/>
                                                <w:bottom w:val="none" w:sz="0" w:space="0" w:color="auto"/>
                                                <w:right w:val="none" w:sz="0" w:space="0" w:color="auto"/>
                                              </w:divBdr>
                                              <w:divsChild>
                                                <w:div w:id="886574233">
                                                  <w:marLeft w:val="0"/>
                                                  <w:marRight w:val="0"/>
                                                  <w:marTop w:val="0"/>
                                                  <w:marBottom w:val="0"/>
                                                  <w:divBdr>
                                                    <w:top w:val="none" w:sz="0" w:space="0" w:color="auto"/>
                                                    <w:left w:val="none" w:sz="0" w:space="0" w:color="auto"/>
                                                    <w:bottom w:val="none" w:sz="0" w:space="0" w:color="auto"/>
                                                    <w:right w:val="none" w:sz="0" w:space="0" w:color="auto"/>
                                                  </w:divBdr>
                                                  <w:divsChild>
                                                    <w:div w:id="1281574485">
                                                      <w:marLeft w:val="0"/>
                                                      <w:marRight w:val="0"/>
                                                      <w:marTop w:val="0"/>
                                                      <w:marBottom w:val="0"/>
                                                      <w:divBdr>
                                                        <w:top w:val="none" w:sz="0" w:space="0" w:color="auto"/>
                                                        <w:left w:val="none" w:sz="0" w:space="0" w:color="auto"/>
                                                        <w:bottom w:val="none" w:sz="0" w:space="0" w:color="auto"/>
                                                        <w:right w:val="none" w:sz="0" w:space="0" w:color="auto"/>
                                                      </w:divBdr>
                                                      <w:divsChild>
                                                        <w:div w:id="618342665">
                                                          <w:marLeft w:val="0"/>
                                                          <w:marRight w:val="0"/>
                                                          <w:marTop w:val="0"/>
                                                          <w:marBottom w:val="0"/>
                                                          <w:divBdr>
                                                            <w:top w:val="none" w:sz="0" w:space="0" w:color="auto"/>
                                                            <w:left w:val="none" w:sz="0" w:space="0" w:color="auto"/>
                                                            <w:bottom w:val="none" w:sz="0" w:space="0" w:color="auto"/>
                                                            <w:right w:val="none" w:sz="0" w:space="0" w:color="auto"/>
                                                          </w:divBdr>
                                                        </w:div>
                                                        <w:div w:id="1837574448">
                                                          <w:marLeft w:val="0"/>
                                                          <w:marRight w:val="0"/>
                                                          <w:marTop w:val="0"/>
                                                          <w:marBottom w:val="0"/>
                                                          <w:divBdr>
                                                            <w:top w:val="none" w:sz="0" w:space="0" w:color="auto"/>
                                                            <w:left w:val="none" w:sz="0" w:space="0" w:color="auto"/>
                                                            <w:bottom w:val="none" w:sz="0" w:space="0" w:color="auto"/>
                                                            <w:right w:val="none" w:sz="0" w:space="0" w:color="auto"/>
                                                          </w:divBdr>
                                                          <w:divsChild>
                                                            <w:div w:id="1357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516103">
                                                  <w:marLeft w:val="0"/>
                                                  <w:marRight w:val="0"/>
                                                  <w:marTop w:val="0"/>
                                                  <w:marBottom w:val="0"/>
                                                  <w:divBdr>
                                                    <w:top w:val="none" w:sz="0" w:space="0" w:color="auto"/>
                                                    <w:left w:val="none" w:sz="0" w:space="0" w:color="auto"/>
                                                    <w:bottom w:val="none" w:sz="0" w:space="0" w:color="auto"/>
                                                    <w:right w:val="none" w:sz="0" w:space="0" w:color="auto"/>
                                                  </w:divBdr>
                                                </w:div>
                                              </w:divsChild>
                                            </w:div>
                                            <w:div w:id="1701276068">
                                              <w:marLeft w:val="0"/>
                                              <w:marRight w:val="0"/>
                                              <w:marTop w:val="0"/>
                                              <w:marBottom w:val="0"/>
                                              <w:divBdr>
                                                <w:top w:val="none" w:sz="0" w:space="0" w:color="auto"/>
                                                <w:left w:val="none" w:sz="0" w:space="0" w:color="auto"/>
                                                <w:bottom w:val="none" w:sz="0" w:space="0" w:color="auto"/>
                                                <w:right w:val="none" w:sz="0" w:space="0" w:color="auto"/>
                                              </w:divBdr>
                                              <w:divsChild>
                                                <w:div w:id="882063406">
                                                  <w:marLeft w:val="0"/>
                                                  <w:marRight w:val="0"/>
                                                  <w:marTop w:val="0"/>
                                                  <w:marBottom w:val="0"/>
                                                  <w:divBdr>
                                                    <w:top w:val="none" w:sz="0" w:space="0" w:color="auto"/>
                                                    <w:left w:val="none" w:sz="0" w:space="0" w:color="auto"/>
                                                    <w:bottom w:val="none" w:sz="0" w:space="0" w:color="auto"/>
                                                    <w:right w:val="none" w:sz="0" w:space="0" w:color="auto"/>
                                                  </w:divBdr>
                                                  <w:divsChild>
                                                    <w:div w:id="1885213188">
                                                      <w:marLeft w:val="0"/>
                                                      <w:marRight w:val="0"/>
                                                      <w:marTop w:val="0"/>
                                                      <w:marBottom w:val="0"/>
                                                      <w:divBdr>
                                                        <w:top w:val="none" w:sz="0" w:space="0" w:color="auto"/>
                                                        <w:left w:val="none" w:sz="0" w:space="0" w:color="auto"/>
                                                        <w:bottom w:val="none" w:sz="0" w:space="0" w:color="auto"/>
                                                        <w:right w:val="none" w:sz="0" w:space="0" w:color="auto"/>
                                                      </w:divBdr>
                                                      <w:divsChild>
                                                        <w:div w:id="1568102275">
                                                          <w:marLeft w:val="0"/>
                                                          <w:marRight w:val="0"/>
                                                          <w:marTop w:val="0"/>
                                                          <w:marBottom w:val="0"/>
                                                          <w:divBdr>
                                                            <w:top w:val="none" w:sz="0" w:space="0" w:color="auto"/>
                                                            <w:left w:val="none" w:sz="0" w:space="0" w:color="auto"/>
                                                            <w:bottom w:val="none" w:sz="0" w:space="0" w:color="auto"/>
                                                            <w:right w:val="none" w:sz="0" w:space="0" w:color="auto"/>
                                                          </w:divBdr>
                                                          <w:divsChild>
                                                            <w:div w:id="1033966612">
                                                              <w:marLeft w:val="0"/>
                                                              <w:marRight w:val="0"/>
                                                              <w:marTop w:val="0"/>
                                                              <w:marBottom w:val="0"/>
                                                              <w:divBdr>
                                                                <w:top w:val="none" w:sz="0" w:space="0" w:color="auto"/>
                                                                <w:left w:val="none" w:sz="0" w:space="0" w:color="auto"/>
                                                                <w:bottom w:val="none" w:sz="0" w:space="0" w:color="auto"/>
                                                                <w:right w:val="none" w:sz="0" w:space="0" w:color="auto"/>
                                                              </w:divBdr>
                                                              <w:divsChild>
                                                                <w:div w:id="16064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667666">
                                              <w:marLeft w:val="0"/>
                                              <w:marRight w:val="0"/>
                                              <w:marTop w:val="0"/>
                                              <w:marBottom w:val="0"/>
                                              <w:divBdr>
                                                <w:top w:val="none" w:sz="0" w:space="0" w:color="auto"/>
                                                <w:left w:val="none" w:sz="0" w:space="0" w:color="auto"/>
                                                <w:bottom w:val="none" w:sz="0" w:space="0" w:color="auto"/>
                                                <w:right w:val="none" w:sz="0" w:space="0" w:color="auto"/>
                                              </w:divBdr>
                                              <w:divsChild>
                                                <w:div w:id="1473324644">
                                                  <w:marLeft w:val="0"/>
                                                  <w:marRight w:val="0"/>
                                                  <w:marTop w:val="0"/>
                                                  <w:marBottom w:val="0"/>
                                                  <w:divBdr>
                                                    <w:top w:val="none" w:sz="0" w:space="0" w:color="auto"/>
                                                    <w:left w:val="none" w:sz="0" w:space="0" w:color="auto"/>
                                                    <w:bottom w:val="none" w:sz="0" w:space="0" w:color="auto"/>
                                                    <w:right w:val="none" w:sz="0" w:space="0" w:color="auto"/>
                                                  </w:divBdr>
                                                  <w:divsChild>
                                                    <w:div w:id="8034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6636755">
      <w:bodyDiv w:val="1"/>
      <w:marLeft w:val="0"/>
      <w:marRight w:val="0"/>
      <w:marTop w:val="0"/>
      <w:marBottom w:val="0"/>
      <w:divBdr>
        <w:top w:val="none" w:sz="0" w:space="0" w:color="auto"/>
        <w:left w:val="none" w:sz="0" w:space="0" w:color="auto"/>
        <w:bottom w:val="none" w:sz="0" w:space="0" w:color="auto"/>
        <w:right w:val="none" w:sz="0" w:space="0" w:color="auto"/>
      </w:divBdr>
      <w:divsChild>
        <w:div w:id="90441638">
          <w:marLeft w:val="0"/>
          <w:marRight w:val="0"/>
          <w:marTop w:val="0"/>
          <w:marBottom w:val="0"/>
          <w:divBdr>
            <w:top w:val="single" w:sz="6" w:space="0" w:color="D4EBFD"/>
            <w:left w:val="none" w:sz="0" w:space="0" w:color="auto"/>
            <w:bottom w:val="single" w:sz="6" w:space="0" w:color="D4EBFD"/>
            <w:right w:val="none" w:sz="0" w:space="0" w:color="auto"/>
          </w:divBdr>
          <w:divsChild>
            <w:div w:id="1874803503">
              <w:marLeft w:val="0"/>
              <w:marRight w:val="0"/>
              <w:marTop w:val="0"/>
              <w:marBottom w:val="0"/>
              <w:divBdr>
                <w:top w:val="none" w:sz="0" w:space="0" w:color="auto"/>
                <w:left w:val="none" w:sz="0" w:space="0" w:color="auto"/>
                <w:bottom w:val="none" w:sz="0" w:space="0" w:color="auto"/>
                <w:right w:val="none" w:sz="0" w:space="0" w:color="auto"/>
              </w:divBdr>
              <w:divsChild>
                <w:div w:id="66324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28523">
          <w:marLeft w:val="0"/>
          <w:marRight w:val="0"/>
          <w:marTop w:val="0"/>
          <w:marBottom w:val="0"/>
          <w:divBdr>
            <w:top w:val="none" w:sz="0" w:space="0" w:color="auto"/>
            <w:left w:val="none" w:sz="0" w:space="0" w:color="auto"/>
            <w:bottom w:val="none" w:sz="0" w:space="0" w:color="auto"/>
            <w:right w:val="none" w:sz="0" w:space="0" w:color="auto"/>
          </w:divBdr>
          <w:divsChild>
            <w:div w:id="1403025410">
              <w:marLeft w:val="0"/>
              <w:marRight w:val="0"/>
              <w:marTop w:val="0"/>
              <w:marBottom w:val="0"/>
              <w:divBdr>
                <w:top w:val="none" w:sz="0" w:space="0" w:color="auto"/>
                <w:left w:val="none" w:sz="0" w:space="0" w:color="auto"/>
                <w:bottom w:val="none" w:sz="0" w:space="0" w:color="auto"/>
                <w:right w:val="none" w:sz="0" w:space="0" w:color="auto"/>
              </w:divBdr>
              <w:divsChild>
                <w:div w:id="1487626496">
                  <w:marLeft w:val="0"/>
                  <w:marRight w:val="0"/>
                  <w:marTop w:val="0"/>
                  <w:marBottom w:val="0"/>
                  <w:divBdr>
                    <w:top w:val="none" w:sz="0" w:space="0" w:color="auto"/>
                    <w:left w:val="none" w:sz="0" w:space="0" w:color="auto"/>
                    <w:bottom w:val="none" w:sz="0" w:space="0" w:color="auto"/>
                    <w:right w:val="none" w:sz="0" w:space="0" w:color="auto"/>
                  </w:divBdr>
                  <w:divsChild>
                    <w:div w:id="876353119">
                      <w:marLeft w:val="0"/>
                      <w:marRight w:val="0"/>
                      <w:marTop w:val="0"/>
                      <w:marBottom w:val="0"/>
                      <w:divBdr>
                        <w:top w:val="none" w:sz="0" w:space="0" w:color="auto"/>
                        <w:left w:val="none" w:sz="0" w:space="0" w:color="auto"/>
                        <w:bottom w:val="none" w:sz="0" w:space="0" w:color="auto"/>
                        <w:right w:val="none" w:sz="0" w:space="0" w:color="auto"/>
                      </w:divBdr>
                      <w:divsChild>
                        <w:div w:id="1724865984">
                          <w:marLeft w:val="0"/>
                          <w:marRight w:val="0"/>
                          <w:marTop w:val="0"/>
                          <w:marBottom w:val="0"/>
                          <w:divBdr>
                            <w:top w:val="none" w:sz="0" w:space="0" w:color="auto"/>
                            <w:left w:val="none" w:sz="0" w:space="0" w:color="auto"/>
                            <w:bottom w:val="none" w:sz="0" w:space="0" w:color="auto"/>
                            <w:right w:val="none" w:sz="0" w:space="0" w:color="auto"/>
                          </w:divBdr>
                          <w:divsChild>
                            <w:div w:id="11640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385238">
          <w:marLeft w:val="0"/>
          <w:marRight w:val="0"/>
          <w:marTop w:val="0"/>
          <w:marBottom w:val="0"/>
          <w:divBdr>
            <w:top w:val="none" w:sz="0" w:space="0" w:color="auto"/>
            <w:left w:val="none" w:sz="0" w:space="0" w:color="auto"/>
            <w:bottom w:val="none" w:sz="0" w:space="0" w:color="auto"/>
            <w:right w:val="none" w:sz="0" w:space="0" w:color="auto"/>
          </w:divBdr>
          <w:divsChild>
            <w:div w:id="1221483642">
              <w:marLeft w:val="0"/>
              <w:marRight w:val="0"/>
              <w:marTop w:val="0"/>
              <w:marBottom w:val="0"/>
              <w:divBdr>
                <w:top w:val="none" w:sz="0" w:space="0" w:color="auto"/>
                <w:left w:val="none" w:sz="0" w:space="0" w:color="auto"/>
                <w:bottom w:val="none" w:sz="0" w:space="0" w:color="auto"/>
                <w:right w:val="none" w:sz="0" w:space="0" w:color="auto"/>
              </w:divBdr>
              <w:divsChild>
                <w:div w:id="37428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962">
          <w:marLeft w:val="0"/>
          <w:marRight w:val="0"/>
          <w:marTop w:val="0"/>
          <w:marBottom w:val="0"/>
          <w:divBdr>
            <w:top w:val="none" w:sz="0" w:space="0" w:color="auto"/>
            <w:left w:val="none" w:sz="0" w:space="0" w:color="auto"/>
            <w:bottom w:val="none" w:sz="0" w:space="0" w:color="auto"/>
            <w:right w:val="none" w:sz="0" w:space="0" w:color="auto"/>
          </w:divBdr>
          <w:divsChild>
            <w:div w:id="1003631899">
              <w:marLeft w:val="0"/>
              <w:marRight w:val="0"/>
              <w:marTop w:val="0"/>
              <w:marBottom w:val="0"/>
              <w:divBdr>
                <w:top w:val="none" w:sz="0" w:space="0" w:color="auto"/>
                <w:left w:val="none" w:sz="0" w:space="0" w:color="auto"/>
                <w:bottom w:val="none" w:sz="0" w:space="0" w:color="auto"/>
                <w:right w:val="none" w:sz="0" w:space="0" w:color="auto"/>
              </w:divBdr>
              <w:divsChild>
                <w:div w:id="293601331">
                  <w:marLeft w:val="0"/>
                  <w:marRight w:val="0"/>
                  <w:marTop w:val="0"/>
                  <w:marBottom w:val="0"/>
                  <w:divBdr>
                    <w:top w:val="none" w:sz="0" w:space="0" w:color="auto"/>
                    <w:left w:val="none" w:sz="0" w:space="0" w:color="auto"/>
                    <w:bottom w:val="none" w:sz="0" w:space="0" w:color="auto"/>
                    <w:right w:val="none" w:sz="0" w:space="0" w:color="auto"/>
                  </w:divBdr>
                  <w:divsChild>
                    <w:div w:id="1404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7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23552">
      <w:bodyDiv w:val="1"/>
      <w:marLeft w:val="0"/>
      <w:marRight w:val="0"/>
      <w:marTop w:val="0"/>
      <w:marBottom w:val="0"/>
      <w:divBdr>
        <w:top w:val="none" w:sz="0" w:space="0" w:color="auto"/>
        <w:left w:val="none" w:sz="0" w:space="0" w:color="auto"/>
        <w:bottom w:val="none" w:sz="0" w:space="0" w:color="auto"/>
        <w:right w:val="none" w:sz="0" w:space="0" w:color="auto"/>
      </w:divBdr>
      <w:divsChild>
        <w:div w:id="829715729">
          <w:marLeft w:val="0"/>
          <w:marRight w:val="0"/>
          <w:marTop w:val="0"/>
          <w:marBottom w:val="0"/>
          <w:divBdr>
            <w:top w:val="none" w:sz="0" w:space="0" w:color="auto"/>
            <w:left w:val="none" w:sz="0" w:space="0" w:color="auto"/>
            <w:bottom w:val="none" w:sz="0" w:space="0" w:color="auto"/>
            <w:right w:val="none" w:sz="0" w:space="0" w:color="auto"/>
          </w:divBdr>
          <w:divsChild>
            <w:div w:id="1043484909">
              <w:marLeft w:val="0"/>
              <w:marRight w:val="0"/>
              <w:marTop w:val="0"/>
              <w:marBottom w:val="0"/>
              <w:divBdr>
                <w:top w:val="none" w:sz="0" w:space="0" w:color="auto"/>
                <w:left w:val="none" w:sz="0" w:space="0" w:color="auto"/>
                <w:bottom w:val="none" w:sz="0" w:space="0" w:color="auto"/>
                <w:right w:val="none" w:sz="0" w:space="0" w:color="auto"/>
              </w:divBdr>
              <w:divsChild>
                <w:div w:id="14301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4637">
          <w:marLeft w:val="0"/>
          <w:marRight w:val="0"/>
          <w:marTop w:val="0"/>
          <w:marBottom w:val="0"/>
          <w:divBdr>
            <w:top w:val="single" w:sz="6" w:space="0" w:color="D4EBFD"/>
            <w:left w:val="none" w:sz="0" w:space="0" w:color="auto"/>
            <w:bottom w:val="single" w:sz="6" w:space="0" w:color="D4EBFD"/>
            <w:right w:val="none" w:sz="0" w:space="0" w:color="auto"/>
          </w:divBdr>
          <w:divsChild>
            <w:div w:id="935947283">
              <w:marLeft w:val="0"/>
              <w:marRight w:val="0"/>
              <w:marTop w:val="0"/>
              <w:marBottom w:val="0"/>
              <w:divBdr>
                <w:top w:val="none" w:sz="0" w:space="0" w:color="auto"/>
                <w:left w:val="none" w:sz="0" w:space="0" w:color="auto"/>
                <w:bottom w:val="none" w:sz="0" w:space="0" w:color="auto"/>
                <w:right w:val="none" w:sz="0" w:space="0" w:color="auto"/>
              </w:divBdr>
              <w:divsChild>
                <w:div w:id="152836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4070">
          <w:marLeft w:val="0"/>
          <w:marRight w:val="0"/>
          <w:marTop w:val="0"/>
          <w:marBottom w:val="0"/>
          <w:divBdr>
            <w:top w:val="none" w:sz="0" w:space="0" w:color="auto"/>
            <w:left w:val="none" w:sz="0" w:space="0" w:color="auto"/>
            <w:bottom w:val="none" w:sz="0" w:space="0" w:color="auto"/>
            <w:right w:val="none" w:sz="0" w:space="0" w:color="auto"/>
          </w:divBdr>
          <w:divsChild>
            <w:div w:id="1795170322">
              <w:marLeft w:val="0"/>
              <w:marRight w:val="0"/>
              <w:marTop w:val="0"/>
              <w:marBottom w:val="0"/>
              <w:divBdr>
                <w:top w:val="none" w:sz="0" w:space="0" w:color="auto"/>
                <w:left w:val="none" w:sz="0" w:space="0" w:color="auto"/>
                <w:bottom w:val="none" w:sz="0" w:space="0" w:color="auto"/>
                <w:right w:val="none" w:sz="0" w:space="0" w:color="auto"/>
              </w:divBdr>
              <w:divsChild>
                <w:div w:id="456489932">
                  <w:marLeft w:val="0"/>
                  <w:marRight w:val="0"/>
                  <w:marTop w:val="0"/>
                  <w:marBottom w:val="0"/>
                  <w:divBdr>
                    <w:top w:val="none" w:sz="0" w:space="0" w:color="auto"/>
                    <w:left w:val="none" w:sz="0" w:space="0" w:color="auto"/>
                    <w:bottom w:val="none" w:sz="0" w:space="0" w:color="auto"/>
                    <w:right w:val="none" w:sz="0" w:space="0" w:color="auto"/>
                  </w:divBdr>
                  <w:divsChild>
                    <w:div w:id="126703923">
                      <w:marLeft w:val="0"/>
                      <w:marRight w:val="0"/>
                      <w:marTop w:val="0"/>
                      <w:marBottom w:val="0"/>
                      <w:divBdr>
                        <w:top w:val="none" w:sz="0" w:space="0" w:color="auto"/>
                        <w:left w:val="none" w:sz="0" w:space="0" w:color="auto"/>
                        <w:bottom w:val="none" w:sz="0" w:space="0" w:color="auto"/>
                        <w:right w:val="none" w:sz="0" w:space="0" w:color="auto"/>
                      </w:divBdr>
                      <w:divsChild>
                        <w:div w:id="19161552">
                          <w:marLeft w:val="0"/>
                          <w:marRight w:val="0"/>
                          <w:marTop w:val="0"/>
                          <w:marBottom w:val="0"/>
                          <w:divBdr>
                            <w:top w:val="none" w:sz="0" w:space="0" w:color="auto"/>
                            <w:left w:val="none" w:sz="0" w:space="0" w:color="auto"/>
                            <w:bottom w:val="none" w:sz="0" w:space="0" w:color="auto"/>
                            <w:right w:val="none" w:sz="0" w:space="0" w:color="auto"/>
                          </w:divBdr>
                          <w:divsChild>
                            <w:div w:id="1342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0800453">
          <w:marLeft w:val="0"/>
          <w:marRight w:val="0"/>
          <w:marTop w:val="0"/>
          <w:marBottom w:val="0"/>
          <w:divBdr>
            <w:top w:val="none" w:sz="0" w:space="0" w:color="auto"/>
            <w:left w:val="none" w:sz="0" w:space="0" w:color="auto"/>
            <w:bottom w:val="none" w:sz="0" w:space="0" w:color="auto"/>
            <w:right w:val="none" w:sz="0" w:space="0" w:color="auto"/>
          </w:divBdr>
          <w:divsChild>
            <w:div w:id="2105999449">
              <w:marLeft w:val="0"/>
              <w:marRight w:val="0"/>
              <w:marTop w:val="0"/>
              <w:marBottom w:val="0"/>
              <w:divBdr>
                <w:top w:val="none" w:sz="0" w:space="0" w:color="auto"/>
                <w:left w:val="none" w:sz="0" w:space="0" w:color="auto"/>
                <w:bottom w:val="none" w:sz="0" w:space="0" w:color="auto"/>
                <w:right w:val="none" w:sz="0" w:space="0" w:color="auto"/>
              </w:divBdr>
              <w:divsChild>
                <w:div w:id="23084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720864">
      <w:bodyDiv w:val="1"/>
      <w:marLeft w:val="0"/>
      <w:marRight w:val="0"/>
      <w:marTop w:val="0"/>
      <w:marBottom w:val="0"/>
      <w:divBdr>
        <w:top w:val="none" w:sz="0" w:space="0" w:color="auto"/>
        <w:left w:val="none" w:sz="0" w:space="0" w:color="auto"/>
        <w:bottom w:val="none" w:sz="0" w:space="0" w:color="auto"/>
        <w:right w:val="none" w:sz="0" w:space="0" w:color="auto"/>
      </w:divBdr>
      <w:divsChild>
        <w:div w:id="1971395974">
          <w:marLeft w:val="0"/>
          <w:marRight w:val="0"/>
          <w:marTop w:val="0"/>
          <w:marBottom w:val="0"/>
          <w:divBdr>
            <w:top w:val="none" w:sz="0" w:space="0" w:color="auto"/>
            <w:left w:val="none" w:sz="0" w:space="0" w:color="auto"/>
            <w:bottom w:val="none" w:sz="0" w:space="0" w:color="auto"/>
            <w:right w:val="none" w:sz="0" w:space="0" w:color="auto"/>
          </w:divBdr>
          <w:divsChild>
            <w:div w:id="1857306771">
              <w:marLeft w:val="0"/>
              <w:marRight w:val="0"/>
              <w:marTop w:val="0"/>
              <w:marBottom w:val="0"/>
              <w:divBdr>
                <w:top w:val="none" w:sz="0" w:space="0" w:color="auto"/>
                <w:left w:val="none" w:sz="0" w:space="0" w:color="auto"/>
                <w:bottom w:val="none" w:sz="0" w:space="0" w:color="auto"/>
                <w:right w:val="none" w:sz="0" w:space="0" w:color="auto"/>
              </w:divBdr>
              <w:divsChild>
                <w:div w:id="746003234">
                  <w:marLeft w:val="0"/>
                  <w:marRight w:val="0"/>
                  <w:marTop w:val="0"/>
                  <w:marBottom w:val="0"/>
                  <w:divBdr>
                    <w:top w:val="none" w:sz="0" w:space="0" w:color="auto"/>
                    <w:left w:val="none" w:sz="0" w:space="0" w:color="auto"/>
                    <w:bottom w:val="none" w:sz="0" w:space="0" w:color="auto"/>
                    <w:right w:val="none" w:sz="0" w:space="0" w:color="auto"/>
                  </w:divBdr>
                  <w:divsChild>
                    <w:div w:id="897742904">
                      <w:marLeft w:val="0"/>
                      <w:marRight w:val="0"/>
                      <w:marTop w:val="0"/>
                      <w:marBottom w:val="0"/>
                      <w:divBdr>
                        <w:top w:val="none" w:sz="0" w:space="0" w:color="auto"/>
                        <w:left w:val="none" w:sz="0" w:space="0" w:color="auto"/>
                        <w:bottom w:val="none" w:sz="0" w:space="0" w:color="auto"/>
                        <w:right w:val="none" w:sz="0" w:space="0" w:color="auto"/>
                      </w:divBdr>
                      <w:divsChild>
                        <w:div w:id="1663579168">
                          <w:marLeft w:val="0"/>
                          <w:marRight w:val="0"/>
                          <w:marTop w:val="0"/>
                          <w:marBottom w:val="0"/>
                          <w:divBdr>
                            <w:top w:val="none" w:sz="0" w:space="0" w:color="auto"/>
                            <w:left w:val="none" w:sz="0" w:space="0" w:color="auto"/>
                            <w:bottom w:val="none" w:sz="0" w:space="0" w:color="auto"/>
                            <w:right w:val="none" w:sz="0" w:space="0" w:color="auto"/>
                          </w:divBdr>
                          <w:divsChild>
                            <w:div w:id="550579593">
                              <w:marLeft w:val="0"/>
                              <w:marRight w:val="0"/>
                              <w:marTop w:val="0"/>
                              <w:marBottom w:val="0"/>
                              <w:divBdr>
                                <w:top w:val="none" w:sz="0" w:space="0" w:color="auto"/>
                                <w:left w:val="none" w:sz="0" w:space="0" w:color="auto"/>
                                <w:bottom w:val="none" w:sz="0" w:space="0" w:color="auto"/>
                                <w:right w:val="none" w:sz="0" w:space="0" w:color="auto"/>
                              </w:divBdr>
                              <w:divsChild>
                                <w:div w:id="1090271964">
                                  <w:marLeft w:val="0"/>
                                  <w:marRight w:val="0"/>
                                  <w:marTop w:val="0"/>
                                  <w:marBottom w:val="0"/>
                                  <w:divBdr>
                                    <w:top w:val="none" w:sz="0" w:space="0" w:color="auto"/>
                                    <w:left w:val="none" w:sz="0" w:space="0" w:color="auto"/>
                                    <w:bottom w:val="none" w:sz="0" w:space="0" w:color="auto"/>
                                    <w:right w:val="none" w:sz="0" w:space="0" w:color="auto"/>
                                  </w:divBdr>
                                  <w:divsChild>
                                    <w:div w:id="1797139110">
                                      <w:marLeft w:val="0"/>
                                      <w:marRight w:val="0"/>
                                      <w:marTop w:val="0"/>
                                      <w:marBottom w:val="450"/>
                                      <w:divBdr>
                                        <w:top w:val="none" w:sz="0" w:space="0" w:color="auto"/>
                                        <w:left w:val="none" w:sz="0" w:space="0" w:color="auto"/>
                                        <w:bottom w:val="none" w:sz="0" w:space="0" w:color="auto"/>
                                        <w:right w:val="none" w:sz="0" w:space="0" w:color="auto"/>
                                      </w:divBdr>
                                      <w:divsChild>
                                        <w:div w:id="1825319855">
                                          <w:marLeft w:val="0"/>
                                          <w:marRight w:val="0"/>
                                          <w:marTop w:val="0"/>
                                          <w:marBottom w:val="0"/>
                                          <w:divBdr>
                                            <w:top w:val="none" w:sz="0" w:space="0" w:color="auto"/>
                                            <w:left w:val="none" w:sz="0" w:space="0" w:color="auto"/>
                                            <w:bottom w:val="none" w:sz="0" w:space="0" w:color="auto"/>
                                            <w:right w:val="none" w:sz="0" w:space="0" w:color="auto"/>
                                          </w:divBdr>
                                          <w:divsChild>
                                            <w:div w:id="1140655280">
                                              <w:marLeft w:val="0"/>
                                              <w:marRight w:val="0"/>
                                              <w:marTop w:val="0"/>
                                              <w:marBottom w:val="0"/>
                                              <w:divBdr>
                                                <w:top w:val="none" w:sz="0" w:space="0" w:color="auto"/>
                                                <w:left w:val="none" w:sz="0" w:space="0" w:color="auto"/>
                                                <w:bottom w:val="none" w:sz="0" w:space="0" w:color="auto"/>
                                                <w:right w:val="none" w:sz="0" w:space="0" w:color="auto"/>
                                              </w:divBdr>
                                              <w:divsChild>
                                                <w:div w:id="1506824516">
                                                  <w:marLeft w:val="0"/>
                                                  <w:marRight w:val="0"/>
                                                  <w:marTop w:val="0"/>
                                                  <w:marBottom w:val="0"/>
                                                  <w:divBdr>
                                                    <w:top w:val="none" w:sz="0" w:space="0" w:color="auto"/>
                                                    <w:left w:val="none" w:sz="0" w:space="0" w:color="auto"/>
                                                    <w:bottom w:val="none" w:sz="0" w:space="0" w:color="auto"/>
                                                    <w:right w:val="none" w:sz="0" w:space="0" w:color="auto"/>
                                                  </w:divBdr>
                                                  <w:divsChild>
                                                    <w:div w:id="10649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155212">
      <w:bodyDiv w:val="1"/>
      <w:marLeft w:val="0"/>
      <w:marRight w:val="0"/>
      <w:marTop w:val="0"/>
      <w:marBottom w:val="0"/>
      <w:divBdr>
        <w:top w:val="none" w:sz="0" w:space="0" w:color="auto"/>
        <w:left w:val="none" w:sz="0" w:space="0" w:color="auto"/>
        <w:bottom w:val="none" w:sz="0" w:space="0" w:color="auto"/>
        <w:right w:val="none" w:sz="0" w:space="0" w:color="auto"/>
      </w:divBdr>
      <w:divsChild>
        <w:div w:id="60447204">
          <w:marLeft w:val="0"/>
          <w:marRight w:val="0"/>
          <w:marTop w:val="0"/>
          <w:marBottom w:val="0"/>
          <w:divBdr>
            <w:top w:val="none" w:sz="0" w:space="0" w:color="auto"/>
            <w:left w:val="none" w:sz="0" w:space="0" w:color="auto"/>
            <w:bottom w:val="none" w:sz="0" w:space="0" w:color="auto"/>
            <w:right w:val="none" w:sz="0" w:space="0" w:color="auto"/>
          </w:divBdr>
          <w:divsChild>
            <w:div w:id="1583761710">
              <w:marLeft w:val="0"/>
              <w:marRight w:val="0"/>
              <w:marTop w:val="0"/>
              <w:marBottom w:val="0"/>
              <w:divBdr>
                <w:top w:val="none" w:sz="0" w:space="0" w:color="auto"/>
                <w:left w:val="none" w:sz="0" w:space="0" w:color="auto"/>
                <w:bottom w:val="none" w:sz="0" w:space="0" w:color="auto"/>
                <w:right w:val="none" w:sz="0" w:space="0" w:color="auto"/>
              </w:divBdr>
              <w:divsChild>
                <w:div w:id="1472560176">
                  <w:marLeft w:val="0"/>
                  <w:marRight w:val="0"/>
                  <w:marTop w:val="0"/>
                  <w:marBottom w:val="0"/>
                  <w:divBdr>
                    <w:top w:val="none" w:sz="0" w:space="0" w:color="auto"/>
                    <w:left w:val="none" w:sz="0" w:space="0" w:color="auto"/>
                    <w:bottom w:val="none" w:sz="0" w:space="0" w:color="auto"/>
                    <w:right w:val="none" w:sz="0" w:space="0" w:color="auto"/>
                  </w:divBdr>
                  <w:divsChild>
                    <w:div w:id="334385437">
                      <w:marLeft w:val="0"/>
                      <w:marRight w:val="0"/>
                      <w:marTop w:val="0"/>
                      <w:marBottom w:val="0"/>
                      <w:divBdr>
                        <w:top w:val="none" w:sz="0" w:space="0" w:color="auto"/>
                        <w:left w:val="none" w:sz="0" w:space="0" w:color="auto"/>
                        <w:bottom w:val="none" w:sz="0" w:space="0" w:color="auto"/>
                        <w:right w:val="none" w:sz="0" w:space="0" w:color="auto"/>
                      </w:divBdr>
                      <w:divsChild>
                        <w:div w:id="121777839">
                          <w:marLeft w:val="0"/>
                          <w:marRight w:val="0"/>
                          <w:marTop w:val="0"/>
                          <w:marBottom w:val="0"/>
                          <w:divBdr>
                            <w:top w:val="none" w:sz="0" w:space="0" w:color="auto"/>
                            <w:left w:val="none" w:sz="0" w:space="0" w:color="auto"/>
                            <w:bottom w:val="none" w:sz="0" w:space="0" w:color="auto"/>
                            <w:right w:val="none" w:sz="0" w:space="0" w:color="auto"/>
                          </w:divBdr>
                          <w:divsChild>
                            <w:div w:id="644049137">
                              <w:marLeft w:val="0"/>
                              <w:marRight w:val="0"/>
                              <w:marTop w:val="0"/>
                              <w:marBottom w:val="0"/>
                              <w:divBdr>
                                <w:top w:val="none" w:sz="0" w:space="0" w:color="auto"/>
                                <w:left w:val="none" w:sz="0" w:space="0" w:color="auto"/>
                                <w:bottom w:val="none" w:sz="0" w:space="0" w:color="auto"/>
                                <w:right w:val="none" w:sz="0" w:space="0" w:color="auto"/>
                              </w:divBdr>
                              <w:divsChild>
                                <w:div w:id="1246382937">
                                  <w:marLeft w:val="0"/>
                                  <w:marRight w:val="0"/>
                                  <w:marTop w:val="0"/>
                                  <w:marBottom w:val="0"/>
                                  <w:divBdr>
                                    <w:top w:val="none" w:sz="0" w:space="0" w:color="auto"/>
                                    <w:left w:val="none" w:sz="0" w:space="0" w:color="auto"/>
                                    <w:bottom w:val="none" w:sz="0" w:space="0" w:color="auto"/>
                                    <w:right w:val="none" w:sz="0" w:space="0" w:color="auto"/>
                                  </w:divBdr>
                                  <w:divsChild>
                                    <w:div w:id="1626504630">
                                      <w:marLeft w:val="0"/>
                                      <w:marRight w:val="0"/>
                                      <w:marTop w:val="0"/>
                                      <w:marBottom w:val="450"/>
                                      <w:divBdr>
                                        <w:top w:val="none" w:sz="0" w:space="0" w:color="auto"/>
                                        <w:left w:val="none" w:sz="0" w:space="0" w:color="auto"/>
                                        <w:bottom w:val="none" w:sz="0" w:space="0" w:color="auto"/>
                                        <w:right w:val="none" w:sz="0" w:space="0" w:color="auto"/>
                                      </w:divBdr>
                                      <w:divsChild>
                                        <w:div w:id="1798796042">
                                          <w:marLeft w:val="0"/>
                                          <w:marRight w:val="0"/>
                                          <w:marTop w:val="0"/>
                                          <w:marBottom w:val="0"/>
                                          <w:divBdr>
                                            <w:top w:val="none" w:sz="0" w:space="0" w:color="auto"/>
                                            <w:left w:val="none" w:sz="0" w:space="0" w:color="auto"/>
                                            <w:bottom w:val="none" w:sz="0" w:space="0" w:color="auto"/>
                                            <w:right w:val="none" w:sz="0" w:space="0" w:color="auto"/>
                                          </w:divBdr>
                                          <w:divsChild>
                                            <w:div w:id="38164776">
                                              <w:marLeft w:val="0"/>
                                              <w:marRight w:val="0"/>
                                              <w:marTop w:val="0"/>
                                              <w:marBottom w:val="0"/>
                                              <w:divBdr>
                                                <w:top w:val="none" w:sz="0" w:space="0" w:color="auto"/>
                                                <w:left w:val="none" w:sz="0" w:space="0" w:color="auto"/>
                                                <w:bottom w:val="none" w:sz="0" w:space="0" w:color="auto"/>
                                                <w:right w:val="none" w:sz="0" w:space="0" w:color="auto"/>
                                              </w:divBdr>
                                              <w:divsChild>
                                                <w:div w:id="297875864">
                                                  <w:marLeft w:val="0"/>
                                                  <w:marRight w:val="0"/>
                                                  <w:marTop w:val="0"/>
                                                  <w:marBottom w:val="0"/>
                                                  <w:divBdr>
                                                    <w:top w:val="none" w:sz="0" w:space="0" w:color="auto"/>
                                                    <w:left w:val="none" w:sz="0" w:space="0" w:color="auto"/>
                                                    <w:bottom w:val="none" w:sz="0" w:space="0" w:color="auto"/>
                                                    <w:right w:val="none" w:sz="0" w:space="0" w:color="auto"/>
                                                  </w:divBdr>
                                                  <w:divsChild>
                                                    <w:div w:id="14856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3566">
                                              <w:marLeft w:val="0"/>
                                              <w:marRight w:val="0"/>
                                              <w:marTop w:val="0"/>
                                              <w:marBottom w:val="0"/>
                                              <w:divBdr>
                                                <w:top w:val="none" w:sz="0" w:space="0" w:color="auto"/>
                                                <w:left w:val="none" w:sz="0" w:space="0" w:color="auto"/>
                                                <w:bottom w:val="none" w:sz="0" w:space="0" w:color="auto"/>
                                                <w:right w:val="none" w:sz="0" w:space="0" w:color="auto"/>
                                              </w:divBdr>
                                              <w:divsChild>
                                                <w:div w:id="14423570">
                                                  <w:marLeft w:val="0"/>
                                                  <w:marRight w:val="0"/>
                                                  <w:marTop w:val="0"/>
                                                  <w:marBottom w:val="0"/>
                                                  <w:divBdr>
                                                    <w:top w:val="none" w:sz="0" w:space="0" w:color="auto"/>
                                                    <w:left w:val="none" w:sz="0" w:space="0" w:color="auto"/>
                                                    <w:bottom w:val="none" w:sz="0" w:space="0" w:color="auto"/>
                                                    <w:right w:val="none" w:sz="0" w:space="0" w:color="auto"/>
                                                  </w:divBdr>
                                                  <w:divsChild>
                                                    <w:div w:id="1656757513">
                                                      <w:marLeft w:val="0"/>
                                                      <w:marRight w:val="0"/>
                                                      <w:marTop w:val="0"/>
                                                      <w:marBottom w:val="0"/>
                                                      <w:divBdr>
                                                        <w:top w:val="none" w:sz="0" w:space="0" w:color="auto"/>
                                                        <w:left w:val="none" w:sz="0" w:space="0" w:color="auto"/>
                                                        <w:bottom w:val="none" w:sz="0" w:space="0" w:color="auto"/>
                                                        <w:right w:val="none" w:sz="0" w:space="0" w:color="auto"/>
                                                      </w:divBdr>
                                                      <w:divsChild>
                                                        <w:div w:id="1768571654">
                                                          <w:marLeft w:val="0"/>
                                                          <w:marRight w:val="0"/>
                                                          <w:marTop w:val="0"/>
                                                          <w:marBottom w:val="0"/>
                                                          <w:divBdr>
                                                            <w:top w:val="none" w:sz="0" w:space="0" w:color="auto"/>
                                                            <w:left w:val="none" w:sz="0" w:space="0" w:color="auto"/>
                                                            <w:bottom w:val="none" w:sz="0" w:space="0" w:color="auto"/>
                                                            <w:right w:val="none" w:sz="0" w:space="0" w:color="auto"/>
                                                          </w:divBdr>
                                                          <w:divsChild>
                                                            <w:div w:id="947814048">
                                                              <w:marLeft w:val="0"/>
                                                              <w:marRight w:val="0"/>
                                                              <w:marTop w:val="0"/>
                                                              <w:marBottom w:val="0"/>
                                                              <w:divBdr>
                                                                <w:top w:val="none" w:sz="0" w:space="0" w:color="auto"/>
                                                                <w:left w:val="none" w:sz="0" w:space="0" w:color="auto"/>
                                                                <w:bottom w:val="none" w:sz="0" w:space="0" w:color="auto"/>
                                                                <w:right w:val="none" w:sz="0" w:space="0" w:color="auto"/>
                                                              </w:divBdr>
                                                              <w:divsChild>
                                                                <w:div w:id="19402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230194">
                                              <w:marLeft w:val="0"/>
                                              <w:marRight w:val="0"/>
                                              <w:marTop w:val="0"/>
                                              <w:marBottom w:val="0"/>
                                              <w:divBdr>
                                                <w:top w:val="none" w:sz="0" w:space="0" w:color="auto"/>
                                                <w:left w:val="none" w:sz="0" w:space="0" w:color="auto"/>
                                                <w:bottom w:val="none" w:sz="0" w:space="0" w:color="auto"/>
                                                <w:right w:val="none" w:sz="0" w:space="0" w:color="auto"/>
                                              </w:divBdr>
                                              <w:divsChild>
                                                <w:div w:id="72625237">
                                                  <w:marLeft w:val="0"/>
                                                  <w:marRight w:val="0"/>
                                                  <w:marTop w:val="0"/>
                                                  <w:marBottom w:val="0"/>
                                                  <w:divBdr>
                                                    <w:top w:val="none" w:sz="0" w:space="0" w:color="auto"/>
                                                    <w:left w:val="none" w:sz="0" w:space="0" w:color="auto"/>
                                                    <w:bottom w:val="none" w:sz="0" w:space="0" w:color="auto"/>
                                                    <w:right w:val="none" w:sz="0" w:space="0" w:color="auto"/>
                                                  </w:divBdr>
                                                  <w:divsChild>
                                                    <w:div w:id="4176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9642207">
      <w:bodyDiv w:val="1"/>
      <w:marLeft w:val="0"/>
      <w:marRight w:val="0"/>
      <w:marTop w:val="0"/>
      <w:marBottom w:val="0"/>
      <w:divBdr>
        <w:top w:val="none" w:sz="0" w:space="0" w:color="auto"/>
        <w:left w:val="none" w:sz="0" w:space="0" w:color="auto"/>
        <w:bottom w:val="none" w:sz="0" w:space="0" w:color="auto"/>
        <w:right w:val="none" w:sz="0" w:space="0" w:color="auto"/>
      </w:divBdr>
      <w:divsChild>
        <w:div w:id="123620994">
          <w:marLeft w:val="0"/>
          <w:marRight w:val="0"/>
          <w:marTop w:val="0"/>
          <w:marBottom w:val="0"/>
          <w:divBdr>
            <w:top w:val="single" w:sz="6" w:space="0" w:color="D4EBFD"/>
            <w:left w:val="none" w:sz="0" w:space="0" w:color="auto"/>
            <w:bottom w:val="single" w:sz="6" w:space="0" w:color="D4EBFD"/>
            <w:right w:val="none" w:sz="0" w:space="0" w:color="auto"/>
          </w:divBdr>
          <w:divsChild>
            <w:div w:id="1820149221">
              <w:marLeft w:val="0"/>
              <w:marRight w:val="0"/>
              <w:marTop w:val="0"/>
              <w:marBottom w:val="0"/>
              <w:divBdr>
                <w:top w:val="none" w:sz="0" w:space="0" w:color="auto"/>
                <w:left w:val="none" w:sz="0" w:space="0" w:color="auto"/>
                <w:bottom w:val="none" w:sz="0" w:space="0" w:color="auto"/>
                <w:right w:val="none" w:sz="0" w:space="0" w:color="auto"/>
              </w:divBdr>
              <w:divsChild>
                <w:div w:id="104360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58252">
          <w:marLeft w:val="0"/>
          <w:marRight w:val="0"/>
          <w:marTop w:val="0"/>
          <w:marBottom w:val="0"/>
          <w:divBdr>
            <w:top w:val="none" w:sz="0" w:space="0" w:color="auto"/>
            <w:left w:val="none" w:sz="0" w:space="0" w:color="auto"/>
            <w:bottom w:val="none" w:sz="0" w:space="0" w:color="auto"/>
            <w:right w:val="none" w:sz="0" w:space="0" w:color="auto"/>
          </w:divBdr>
          <w:divsChild>
            <w:div w:id="1991716264">
              <w:marLeft w:val="0"/>
              <w:marRight w:val="0"/>
              <w:marTop w:val="0"/>
              <w:marBottom w:val="0"/>
              <w:divBdr>
                <w:top w:val="none" w:sz="0" w:space="0" w:color="auto"/>
                <w:left w:val="none" w:sz="0" w:space="0" w:color="auto"/>
                <w:bottom w:val="none" w:sz="0" w:space="0" w:color="auto"/>
                <w:right w:val="none" w:sz="0" w:space="0" w:color="auto"/>
              </w:divBdr>
              <w:divsChild>
                <w:div w:id="133761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7676">
          <w:marLeft w:val="0"/>
          <w:marRight w:val="0"/>
          <w:marTop w:val="0"/>
          <w:marBottom w:val="0"/>
          <w:divBdr>
            <w:top w:val="none" w:sz="0" w:space="0" w:color="auto"/>
            <w:left w:val="none" w:sz="0" w:space="0" w:color="auto"/>
            <w:bottom w:val="none" w:sz="0" w:space="0" w:color="auto"/>
            <w:right w:val="none" w:sz="0" w:space="0" w:color="auto"/>
          </w:divBdr>
          <w:divsChild>
            <w:div w:id="914826475">
              <w:marLeft w:val="0"/>
              <w:marRight w:val="0"/>
              <w:marTop w:val="0"/>
              <w:marBottom w:val="0"/>
              <w:divBdr>
                <w:top w:val="none" w:sz="0" w:space="0" w:color="auto"/>
                <w:left w:val="none" w:sz="0" w:space="0" w:color="auto"/>
                <w:bottom w:val="none" w:sz="0" w:space="0" w:color="auto"/>
                <w:right w:val="none" w:sz="0" w:space="0" w:color="auto"/>
              </w:divBdr>
            </w:div>
            <w:div w:id="1616060643">
              <w:marLeft w:val="0"/>
              <w:marRight w:val="0"/>
              <w:marTop w:val="0"/>
              <w:marBottom w:val="0"/>
              <w:divBdr>
                <w:top w:val="none" w:sz="0" w:space="0" w:color="auto"/>
                <w:left w:val="none" w:sz="0" w:space="0" w:color="auto"/>
                <w:bottom w:val="none" w:sz="0" w:space="0" w:color="auto"/>
                <w:right w:val="none" w:sz="0" w:space="0" w:color="auto"/>
              </w:divBdr>
              <w:divsChild>
                <w:div w:id="248580576">
                  <w:marLeft w:val="0"/>
                  <w:marRight w:val="0"/>
                  <w:marTop w:val="0"/>
                  <w:marBottom w:val="0"/>
                  <w:divBdr>
                    <w:top w:val="none" w:sz="0" w:space="0" w:color="auto"/>
                    <w:left w:val="none" w:sz="0" w:space="0" w:color="auto"/>
                    <w:bottom w:val="none" w:sz="0" w:space="0" w:color="auto"/>
                    <w:right w:val="none" w:sz="0" w:space="0" w:color="auto"/>
                  </w:divBdr>
                  <w:divsChild>
                    <w:div w:id="16802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69941">
          <w:marLeft w:val="0"/>
          <w:marRight w:val="0"/>
          <w:marTop w:val="0"/>
          <w:marBottom w:val="0"/>
          <w:divBdr>
            <w:top w:val="none" w:sz="0" w:space="0" w:color="auto"/>
            <w:left w:val="none" w:sz="0" w:space="0" w:color="auto"/>
            <w:bottom w:val="none" w:sz="0" w:space="0" w:color="auto"/>
            <w:right w:val="none" w:sz="0" w:space="0" w:color="auto"/>
          </w:divBdr>
          <w:divsChild>
            <w:div w:id="1224487809">
              <w:marLeft w:val="0"/>
              <w:marRight w:val="0"/>
              <w:marTop w:val="0"/>
              <w:marBottom w:val="0"/>
              <w:divBdr>
                <w:top w:val="none" w:sz="0" w:space="0" w:color="auto"/>
                <w:left w:val="none" w:sz="0" w:space="0" w:color="auto"/>
                <w:bottom w:val="none" w:sz="0" w:space="0" w:color="auto"/>
                <w:right w:val="none" w:sz="0" w:space="0" w:color="auto"/>
              </w:divBdr>
              <w:divsChild>
                <w:div w:id="1587766077">
                  <w:marLeft w:val="0"/>
                  <w:marRight w:val="0"/>
                  <w:marTop w:val="0"/>
                  <w:marBottom w:val="0"/>
                  <w:divBdr>
                    <w:top w:val="none" w:sz="0" w:space="0" w:color="auto"/>
                    <w:left w:val="none" w:sz="0" w:space="0" w:color="auto"/>
                    <w:bottom w:val="none" w:sz="0" w:space="0" w:color="auto"/>
                    <w:right w:val="none" w:sz="0" w:space="0" w:color="auto"/>
                  </w:divBdr>
                  <w:divsChild>
                    <w:div w:id="692263657">
                      <w:marLeft w:val="0"/>
                      <w:marRight w:val="0"/>
                      <w:marTop w:val="0"/>
                      <w:marBottom w:val="0"/>
                      <w:divBdr>
                        <w:top w:val="none" w:sz="0" w:space="0" w:color="auto"/>
                        <w:left w:val="none" w:sz="0" w:space="0" w:color="auto"/>
                        <w:bottom w:val="none" w:sz="0" w:space="0" w:color="auto"/>
                        <w:right w:val="none" w:sz="0" w:space="0" w:color="auto"/>
                      </w:divBdr>
                      <w:divsChild>
                        <w:div w:id="1283733646">
                          <w:marLeft w:val="0"/>
                          <w:marRight w:val="0"/>
                          <w:marTop w:val="0"/>
                          <w:marBottom w:val="0"/>
                          <w:divBdr>
                            <w:top w:val="none" w:sz="0" w:space="0" w:color="auto"/>
                            <w:left w:val="none" w:sz="0" w:space="0" w:color="auto"/>
                            <w:bottom w:val="none" w:sz="0" w:space="0" w:color="auto"/>
                            <w:right w:val="none" w:sz="0" w:space="0" w:color="auto"/>
                          </w:divBdr>
                          <w:divsChild>
                            <w:div w:id="182250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1023294">
      <w:bodyDiv w:val="1"/>
      <w:marLeft w:val="0"/>
      <w:marRight w:val="0"/>
      <w:marTop w:val="0"/>
      <w:marBottom w:val="0"/>
      <w:divBdr>
        <w:top w:val="none" w:sz="0" w:space="0" w:color="auto"/>
        <w:left w:val="none" w:sz="0" w:space="0" w:color="auto"/>
        <w:bottom w:val="none" w:sz="0" w:space="0" w:color="auto"/>
        <w:right w:val="none" w:sz="0" w:space="0" w:color="auto"/>
      </w:divBdr>
      <w:divsChild>
        <w:div w:id="1372653730">
          <w:marLeft w:val="0"/>
          <w:marRight w:val="0"/>
          <w:marTop w:val="0"/>
          <w:marBottom w:val="0"/>
          <w:divBdr>
            <w:top w:val="none" w:sz="0" w:space="0" w:color="auto"/>
            <w:left w:val="none" w:sz="0" w:space="0" w:color="auto"/>
            <w:bottom w:val="none" w:sz="0" w:space="0" w:color="auto"/>
            <w:right w:val="none" w:sz="0" w:space="0" w:color="auto"/>
          </w:divBdr>
          <w:divsChild>
            <w:div w:id="186143205">
              <w:marLeft w:val="0"/>
              <w:marRight w:val="0"/>
              <w:marTop w:val="0"/>
              <w:marBottom w:val="0"/>
              <w:divBdr>
                <w:top w:val="none" w:sz="0" w:space="0" w:color="auto"/>
                <w:left w:val="none" w:sz="0" w:space="0" w:color="auto"/>
                <w:bottom w:val="none" w:sz="0" w:space="0" w:color="auto"/>
                <w:right w:val="none" w:sz="0" w:space="0" w:color="auto"/>
              </w:divBdr>
              <w:divsChild>
                <w:div w:id="324670439">
                  <w:marLeft w:val="0"/>
                  <w:marRight w:val="0"/>
                  <w:marTop w:val="0"/>
                  <w:marBottom w:val="0"/>
                  <w:divBdr>
                    <w:top w:val="none" w:sz="0" w:space="0" w:color="auto"/>
                    <w:left w:val="none" w:sz="0" w:space="0" w:color="auto"/>
                    <w:bottom w:val="none" w:sz="0" w:space="0" w:color="auto"/>
                    <w:right w:val="none" w:sz="0" w:space="0" w:color="auto"/>
                  </w:divBdr>
                  <w:divsChild>
                    <w:div w:id="101997732">
                      <w:marLeft w:val="0"/>
                      <w:marRight w:val="0"/>
                      <w:marTop w:val="0"/>
                      <w:marBottom w:val="0"/>
                      <w:divBdr>
                        <w:top w:val="none" w:sz="0" w:space="0" w:color="auto"/>
                        <w:left w:val="none" w:sz="0" w:space="0" w:color="auto"/>
                        <w:bottom w:val="none" w:sz="0" w:space="0" w:color="auto"/>
                        <w:right w:val="none" w:sz="0" w:space="0" w:color="auto"/>
                      </w:divBdr>
                      <w:divsChild>
                        <w:div w:id="212664827">
                          <w:marLeft w:val="0"/>
                          <w:marRight w:val="0"/>
                          <w:marTop w:val="0"/>
                          <w:marBottom w:val="0"/>
                          <w:divBdr>
                            <w:top w:val="none" w:sz="0" w:space="0" w:color="auto"/>
                            <w:left w:val="none" w:sz="0" w:space="0" w:color="auto"/>
                            <w:bottom w:val="none" w:sz="0" w:space="0" w:color="auto"/>
                            <w:right w:val="none" w:sz="0" w:space="0" w:color="auto"/>
                          </w:divBdr>
                          <w:divsChild>
                            <w:div w:id="1834880838">
                              <w:marLeft w:val="0"/>
                              <w:marRight w:val="0"/>
                              <w:marTop w:val="0"/>
                              <w:marBottom w:val="0"/>
                              <w:divBdr>
                                <w:top w:val="none" w:sz="0" w:space="0" w:color="auto"/>
                                <w:left w:val="none" w:sz="0" w:space="0" w:color="auto"/>
                                <w:bottom w:val="none" w:sz="0" w:space="0" w:color="auto"/>
                                <w:right w:val="none" w:sz="0" w:space="0" w:color="auto"/>
                              </w:divBdr>
                              <w:divsChild>
                                <w:div w:id="1767993828">
                                  <w:marLeft w:val="0"/>
                                  <w:marRight w:val="0"/>
                                  <w:marTop w:val="0"/>
                                  <w:marBottom w:val="0"/>
                                  <w:divBdr>
                                    <w:top w:val="none" w:sz="0" w:space="0" w:color="auto"/>
                                    <w:left w:val="none" w:sz="0" w:space="0" w:color="auto"/>
                                    <w:bottom w:val="none" w:sz="0" w:space="0" w:color="auto"/>
                                    <w:right w:val="none" w:sz="0" w:space="0" w:color="auto"/>
                                  </w:divBdr>
                                  <w:divsChild>
                                    <w:div w:id="720252267">
                                      <w:marLeft w:val="0"/>
                                      <w:marRight w:val="0"/>
                                      <w:marTop w:val="0"/>
                                      <w:marBottom w:val="450"/>
                                      <w:divBdr>
                                        <w:top w:val="none" w:sz="0" w:space="0" w:color="auto"/>
                                        <w:left w:val="none" w:sz="0" w:space="0" w:color="auto"/>
                                        <w:bottom w:val="none" w:sz="0" w:space="0" w:color="auto"/>
                                        <w:right w:val="none" w:sz="0" w:space="0" w:color="auto"/>
                                      </w:divBdr>
                                      <w:divsChild>
                                        <w:div w:id="2023823569">
                                          <w:marLeft w:val="0"/>
                                          <w:marRight w:val="0"/>
                                          <w:marTop w:val="0"/>
                                          <w:marBottom w:val="0"/>
                                          <w:divBdr>
                                            <w:top w:val="none" w:sz="0" w:space="0" w:color="auto"/>
                                            <w:left w:val="none" w:sz="0" w:space="0" w:color="auto"/>
                                            <w:bottom w:val="none" w:sz="0" w:space="0" w:color="auto"/>
                                            <w:right w:val="none" w:sz="0" w:space="0" w:color="auto"/>
                                          </w:divBdr>
                                          <w:divsChild>
                                            <w:div w:id="131756788">
                                              <w:marLeft w:val="0"/>
                                              <w:marRight w:val="0"/>
                                              <w:marTop w:val="0"/>
                                              <w:marBottom w:val="0"/>
                                              <w:divBdr>
                                                <w:top w:val="none" w:sz="0" w:space="0" w:color="auto"/>
                                                <w:left w:val="none" w:sz="0" w:space="0" w:color="auto"/>
                                                <w:bottom w:val="none" w:sz="0" w:space="0" w:color="auto"/>
                                                <w:right w:val="none" w:sz="0" w:space="0" w:color="auto"/>
                                              </w:divBdr>
                                              <w:divsChild>
                                                <w:div w:id="2010522049">
                                                  <w:marLeft w:val="0"/>
                                                  <w:marRight w:val="0"/>
                                                  <w:marTop w:val="0"/>
                                                  <w:marBottom w:val="0"/>
                                                  <w:divBdr>
                                                    <w:top w:val="none" w:sz="0" w:space="0" w:color="auto"/>
                                                    <w:left w:val="none" w:sz="0" w:space="0" w:color="auto"/>
                                                    <w:bottom w:val="none" w:sz="0" w:space="0" w:color="auto"/>
                                                    <w:right w:val="none" w:sz="0" w:space="0" w:color="auto"/>
                                                  </w:divBdr>
                                                  <w:divsChild>
                                                    <w:div w:id="982152920">
                                                      <w:marLeft w:val="0"/>
                                                      <w:marRight w:val="0"/>
                                                      <w:marTop w:val="0"/>
                                                      <w:marBottom w:val="0"/>
                                                      <w:divBdr>
                                                        <w:top w:val="none" w:sz="0" w:space="0" w:color="auto"/>
                                                        <w:left w:val="none" w:sz="0" w:space="0" w:color="auto"/>
                                                        <w:bottom w:val="none" w:sz="0" w:space="0" w:color="auto"/>
                                                        <w:right w:val="none" w:sz="0" w:space="0" w:color="auto"/>
                                                      </w:divBdr>
                                                      <w:divsChild>
                                                        <w:div w:id="444931115">
                                                          <w:marLeft w:val="0"/>
                                                          <w:marRight w:val="0"/>
                                                          <w:marTop w:val="0"/>
                                                          <w:marBottom w:val="0"/>
                                                          <w:divBdr>
                                                            <w:top w:val="none" w:sz="0" w:space="0" w:color="auto"/>
                                                            <w:left w:val="none" w:sz="0" w:space="0" w:color="auto"/>
                                                            <w:bottom w:val="none" w:sz="0" w:space="0" w:color="auto"/>
                                                            <w:right w:val="none" w:sz="0" w:space="0" w:color="auto"/>
                                                          </w:divBdr>
                                                          <w:divsChild>
                                                            <w:div w:id="1917664194">
                                                              <w:marLeft w:val="0"/>
                                                              <w:marRight w:val="0"/>
                                                              <w:marTop w:val="0"/>
                                                              <w:marBottom w:val="0"/>
                                                              <w:divBdr>
                                                                <w:top w:val="none" w:sz="0" w:space="0" w:color="auto"/>
                                                                <w:left w:val="none" w:sz="0" w:space="0" w:color="auto"/>
                                                                <w:bottom w:val="none" w:sz="0" w:space="0" w:color="auto"/>
                                                                <w:right w:val="none" w:sz="0" w:space="0" w:color="auto"/>
                                                              </w:divBdr>
                                                              <w:divsChild>
                                                                <w:div w:id="199953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001584">
                                              <w:marLeft w:val="0"/>
                                              <w:marRight w:val="0"/>
                                              <w:marTop w:val="0"/>
                                              <w:marBottom w:val="0"/>
                                              <w:divBdr>
                                                <w:top w:val="none" w:sz="0" w:space="0" w:color="auto"/>
                                                <w:left w:val="none" w:sz="0" w:space="0" w:color="auto"/>
                                                <w:bottom w:val="none" w:sz="0" w:space="0" w:color="auto"/>
                                                <w:right w:val="none" w:sz="0" w:space="0" w:color="auto"/>
                                              </w:divBdr>
                                              <w:divsChild>
                                                <w:div w:id="1288581184">
                                                  <w:marLeft w:val="0"/>
                                                  <w:marRight w:val="0"/>
                                                  <w:marTop w:val="0"/>
                                                  <w:marBottom w:val="0"/>
                                                  <w:divBdr>
                                                    <w:top w:val="none" w:sz="0" w:space="0" w:color="auto"/>
                                                    <w:left w:val="none" w:sz="0" w:space="0" w:color="auto"/>
                                                    <w:bottom w:val="none" w:sz="0" w:space="0" w:color="auto"/>
                                                    <w:right w:val="none" w:sz="0" w:space="0" w:color="auto"/>
                                                  </w:divBdr>
                                                  <w:divsChild>
                                                    <w:div w:id="9085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8707">
                                              <w:marLeft w:val="0"/>
                                              <w:marRight w:val="0"/>
                                              <w:marTop w:val="0"/>
                                              <w:marBottom w:val="0"/>
                                              <w:divBdr>
                                                <w:top w:val="none" w:sz="0" w:space="0" w:color="auto"/>
                                                <w:left w:val="none" w:sz="0" w:space="0" w:color="auto"/>
                                                <w:bottom w:val="none" w:sz="0" w:space="0" w:color="auto"/>
                                                <w:right w:val="none" w:sz="0" w:space="0" w:color="auto"/>
                                              </w:divBdr>
                                              <w:divsChild>
                                                <w:div w:id="1995185566">
                                                  <w:marLeft w:val="0"/>
                                                  <w:marRight w:val="0"/>
                                                  <w:marTop w:val="0"/>
                                                  <w:marBottom w:val="0"/>
                                                  <w:divBdr>
                                                    <w:top w:val="none" w:sz="0" w:space="0" w:color="auto"/>
                                                    <w:left w:val="none" w:sz="0" w:space="0" w:color="auto"/>
                                                    <w:bottom w:val="none" w:sz="0" w:space="0" w:color="auto"/>
                                                    <w:right w:val="none" w:sz="0" w:space="0" w:color="auto"/>
                                                  </w:divBdr>
                                                  <w:divsChild>
                                                    <w:div w:id="36826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61682511">
      <w:bodyDiv w:val="1"/>
      <w:marLeft w:val="0"/>
      <w:marRight w:val="0"/>
      <w:marTop w:val="0"/>
      <w:marBottom w:val="0"/>
      <w:divBdr>
        <w:top w:val="none" w:sz="0" w:space="0" w:color="auto"/>
        <w:left w:val="none" w:sz="0" w:space="0" w:color="auto"/>
        <w:bottom w:val="none" w:sz="0" w:space="0" w:color="auto"/>
        <w:right w:val="none" w:sz="0" w:space="0" w:color="auto"/>
      </w:divBdr>
    </w:div>
    <w:div w:id="769738388">
      <w:bodyDiv w:val="1"/>
      <w:marLeft w:val="0"/>
      <w:marRight w:val="0"/>
      <w:marTop w:val="0"/>
      <w:marBottom w:val="0"/>
      <w:divBdr>
        <w:top w:val="none" w:sz="0" w:space="0" w:color="auto"/>
        <w:left w:val="none" w:sz="0" w:space="0" w:color="auto"/>
        <w:bottom w:val="none" w:sz="0" w:space="0" w:color="auto"/>
        <w:right w:val="none" w:sz="0" w:space="0" w:color="auto"/>
      </w:divBdr>
      <w:divsChild>
        <w:div w:id="596523900">
          <w:marLeft w:val="0"/>
          <w:marRight w:val="0"/>
          <w:marTop w:val="0"/>
          <w:marBottom w:val="0"/>
          <w:divBdr>
            <w:top w:val="none" w:sz="0" w:space="0" w:color="auto"/>
            <w:left w:val="none" w:sz="0" w:space="0" w:color="auto"/>
            <w:bottom w:val="none" w:sz="0" w:space="0" w:color="auto"/>
            <w:right w:val="none" w:sz="0" w:space="0" w:color="auto"/>
          </w:divBdr>
          <w:divsChild>
            <w:div w:id="956792048">
              <w:marLeft w:val="0"/>
              <w:marRight w:val="0"/>
              <w:marTop w:val="0"/>
              <w:marBottom w:val="0"/>
              <w:divBdr>
                <w:top w:val="none" w:sz="0" w:space="0" w:color="auto"/>
                <w:left w:val="none" w:sz="0" w:space="0" w:color="auto"/>
                <w:bottom w:val="none" w:sz="0" w:space="0" w:color="auto"/>
                <w:right w:val="none" w:sz="0" w:space="0" w:color="auto"/>
              </w:divBdr>
              <w:divsChild>
                <w:div w:id="230114994">
                  <w:marLeft w:val="0"/>
                  <w:marRight w:val="0"/>
                  <w:marTop w:val="0"/>
                  <w:marBottom w:val="0"/>
                  <w:divBdr>
                    <w:top w:val="none" w:sz="0" w:space="0" w:color="auto"/>
                    <w:left w:val="none" w:sz="0" w:space="0" w:color="auto"/>
                    <w:bottom w:val="none" w:sz="0" w:space="0" w:color="auto"/>
                    <w:right w:val="none" w:sz="0" w:space="0" w:color="auto"/>
                  </w:divBdr>
                  <w:divsChild>
                    <w:div w:id="1796439212">
                      <w:marLeft w:val="0"/>
                      <w:marRight w:val="0"/>
                      <w:marTop w:val="0"/>
                      <w:marBottom w:val="0"/>
                      <w:divBdr>
                        <w:top w:val="none" w:sz="0" w:space="0" w:color="auto"/>
                        <w:left w:val="none" w:sz="0" w:space="0" w:color="auto"/>
                        <w:bottom w:val="none" w:sz="0" w:space="0" w:color="auto"/>
                        <w:right w:val="none" w:sz="0" w:space="0" w:color="auto"/>
                      </w:divBdr>
                      <w:divsChild>
                        <w:div w:id="1965769822">
                          <w:marLeft w:val="0"/>
                          <w:marRight w:val="0"/>
                          <w:marTop w:val="0"/>
                          <w:marBottom w:val="0"/>
                          <w:divBdr>
                            <w:top w:val="none" w:sz="0" w:space="0" w:color="auto"/>
                            <w:left w:val="none" w:sz="0" w:space="0" w:color="auto"/>
                            <w:bottom w:val="none" w:sz="0" w:space="0" w:color="auto"/>
                            <w:right w:val="none" w:sz="0" w:space="0" w:color="auto"/>
                          </w:divBdr>
                          <w:divsChild>
                            <w:div w:id="441189593">
                              <w:marLeft w:val="0"/>
                              <w:marRight w:val="0"/>
                              <w:marTop w:val="0"/>
                              <w:marBottom w:val="0"/>
                              <w:divBdr>
                                <w:top w:val="none" w:sz="0" w:space="0" w:color="auto"/>
                                <w:left w:val="none" w:sz="0" w:space="0" w:color="auto"/>
                                <w:bottom w:val="none" w:sz="0" w:space="0" w:color="auto"/>
                                <w:right w:val="none" w:sz="0" w:space="0" w:color="auto"/>
                              </w:divBdr>
                              <w:divsChild>
                                <w:div w:id="154733156">
                                  <w:marLeft w:val="0"/>
                                  <w:marRight w:val="0"/>
                                  <w:marTop w:val="0"/>
                                  <w:marBottom w:val="0"/>
                                  <w:divBdr>
                                    <w:top w:val="none" w:sz="0" w:space="0" w:color="auto"/>
                                    <w:left w:val="none" w:sz="0" w:space="0" w:color="auto"/>
                                    <w:bottom w:val="none" w:sz="0" w:space="0" w:color="auto"/>
                                    <w:right w:val="none" w:sz="0" w:space="0" w:color="auto"/>
                                  </w:divBdr>
                                  <w:divsChild>
                                    <w:div w:id="1686787545">
                                      <w:marLeft w:val="0"/>
                                      <w:marRight w:val="0"/>
                                      <w:marTop w:val="0"/>
                                      <w:marBottom w:val="450"/>
                                      <w:divBdr>
                                        <w:top w:val="none" w:sz="0" w:space="0" w:color="auto"/>
                                        <w:left w:val="none" w:sz="0" w:space="0" w:color="auto"/>
                                        <w:bottom w:val="none" w:sz="0" w:space="0" w:color="auto"/>
                                        <w:right w:val="none" w:sz="0" w:space="0" w:color="auto"/>
                                      </w:divBdr>
                                      <w:divsChild>
                                        <w:div w:id="1496801786">
                                          <w:marLeft w:val="0"/>
                                          <w:marRight w:val="0"/>
                                          <w:marTop w:val="0"/>
                                          <w:marBottom w:val="0"/>
                                          <w:divBdr>
                                            <w:top w:val="none" w:sz="0" w:space="0" w:color="auto"/>
                                            <w:left w:val="none" w:sz="0" w:space="0" w:color="auto"/>
                                            <w:bottom w:val="none" w:sz="0" w:space="0" w:color="auto"/>
                                            <w:right w:val="none" w:sz="0" w:space="0" w:color="auto"/>
                                          </w:divBdr>
                                          <w:divsChild>
                                            <w:div w:id="1895851137">
                                              <w:marLeft w:val="0"/>
                                              <w:marRight w:val="0"/>
                                              <w:marTop w:val="0"/>
                                              <w:marBottom w:val="0"/>
                                              <w:divBdr>
                                                <w:top w:val="none" w:sz="0" w:space="0" w:color="auto"/>
                                                <w:left w:val="none" w:sz="0" w:space="0" w:color="auto"/>
                                                <w:bottom w:val="none" w:sz="0" w:space="0" w:color="auto"/>
                                                <w:right w:val="none" w:sz="0" w:space="0" w:color="auto"/>
                                              </w:divBdr>
                                              <w:divsChild>
                                                <w:div w:id="1643194460">
                                                  <w:marLeft w:val="0"/>
                                                  <w:marRight w:val="0"/>
                                                  <w:marTop w:val="0"/>
                                                  <w:marBottom w:val="0"/>
                                                  <w:divBdr>
                                                    <w:top w:val="none" w:sz="0" w:space="0" w:color="auto"/>
                                                    <w:left w:val="none" w:sz="0" w:space="0" w:color="auto"/>
                                                    <w:bottom w:val="none" w:sz="0" w:space="0" w:color="auto"/>
                                                    <w:right w:val="none" w:sz="0" w:space="0" w:color="auto"/>
                                                  </w:divBdr>
                                                  <w:divsChild>
                                                    <w:div w:id="1642419499">
                                                      <w:marLeft w:val="0"/>
                                                      <w:marRight w:val="0"/>
                                                      <w:marTop w:val="0"/>
                                                      <w:marBottom w:val="0"/>
                                                      <w:divBdr>
                                                        <w:top w:val="none" w:sz="0" w:space="0" w:color="auto"/>
                                                        <w:left w:val="none" w:sz="0" w:space="0" w:color="auto"/>
                                                        <w:bottom w:val="none" w:sz="0" w:space="0" w:color="auto"/>
                                                        <w:right w:val="none" w:sz="0" w:space="0" w:color="auto"/>
                                                      </w:divBdr>
                                                      <w:divsChild>
                                                        <w:div w:id="15568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44951">
                                                  <w:marLeft w:val="0"/>
                                                  <w:marRight w:val="0"/>
                                                  <w:marTop w:val="0"/>
                                                  <w:marBottom w:val="0"/>
                                                  <w:divBdr>
                                                    <w:top w:val="none" w:sz="0" w:space="0" w:color="auto"/>
                                                    <w:left w:val="none" w:sz="0" w:space="0" w:color="auto"/>
                                                    <w:bottom w:val="none" w:sz="0" w:space="0" w:color="auto"/>
                                                    <w:right w:val="none" w:sz="0" w:space="0" w:color="auto"/>
                                                  </w:divBdr>
                                                </w:div>
                                              </w:divsChild>
                                            </w:div>
                                            <w:div w:id="1920482921">
                                              <w:marLeft w:val="0"/>
                                              <w:marRight w:val="0"/>
                                              <w:marTop w:val="0"/>
                                              <w:marBottom w:val="0"/>
                                              <w:divBdr>
                                                <w:top w:val="none" w:sz="0" w:space="0" w:color="auto"/>
                                                <w:left w:val="none" w:sz="0" w:space="0" w:color="auto"/>
                                                <w:bottom w:val="none" w:sz="0" w:space="0" w:color="auto"/>
                                                <w:right w:val="none" w:sz="0" w:space="0" w:color="auto"/>
                                              </w:divBdr>
                                              <w:divsChild>
                                                <w:div w:id="1565095180">
                                                  <w:marLeft w:val="0"/>
                                                  <w:marRight w:val="0"/>
                                                  <w:marTop w:val="0"/>
                                                  <w:marBottom w:val="0"/>
                                                  <w:divBdr>
                                                    <w:top w:val="none" w:sz="0" w:space="0" w:color="auto"/>
                                                    <w:left w:val="none" w:sz="0" w:space="0" w:color="auto"/>
                                                    <w:bottom w:val="none" w:sz="0" w:space="0" w:color="auto"/>
                                                    <w:right w:val="none" w:sz="0" w:space="0" w:color="auto"/>
                                                  </w:divBdr>
                                                  <w:divsChild>
                                                    <w:div w:id="720515485">
                                                      <w:marLeft w:val="0"/>
                                                      <w:marRight w:val="0"/>
                                                      <w:marTop w:val="0"/>
                                                      <w:marBottom w:val="0"/>
                                                      <w:divBdr>
                                                        <w:top w:val="none" w:sz="0" w:space="0" w:color="auto"/>
                                                        <w:left w:val="none" w:sz="0" w:space="0" w:color="auto"/>
                                                        <w:bottom w:val="none" w:sz="0" w:space="0" w:color="auto"/>
                                                        <w:right w:val="none" w:sz="0" w:space="0" w:color="auto"/>
                                                      </w:divBdr>
                                                      <w:divsChild>
                                                        <w:div w:id="63727940">
                                                          <w:marLeft w:val="0"/>
                                                          <w:marRight w:val="0"/>
                                                          <w:marTop w:val="0"/>
                                                          <w:marBottom w:val="0"/>
                                                          <w:divBdr>
                                                            <w:top w:val="none" w:sz="0" w:space="0" w:color="auto"/>
                                                            <w:left w:val="none" w:sz="0" w:space="0" w:color="auto"/>
                                                            <w:bottom w:val="none" w:sz="0" w:space="0" w:color="auto"/>
                                                            <w:right w:val="none" w:sz="0" w:space="0" w:color="auto"/>
                                                          </w:divBdr>
                                                        </w:div>
                                                        <w:div w:id="77798104">
                                                          <w:marLeft w:val="0"/>
                                                          <w:marRight w:val="0"/>
                                                          <w:marTop w:val="0"/>
                                                          <w:marBottom w:val="0"/>
                                                          <w:divBdr>
                                                            <w:top w:val="none" w:sz="0" w:space="0" w:color="auto"/>
                                                            <w:left w:val="none" w:sz="0" w:space="0" w:color="auto"/>
                                                            <w:bottom w:val="none" w:sz="0" w:space="0" w:color="auto"/>
                                                            <w:right w:val="none" w:sz="0" w:space="0" w:color="auto"/>
                                                          </w:divBdr>
                                                        </w:div>
                                                        <w:div w:id="191116211">
                                                          <w:marLeft w:val="0"/>
                                                          <w:marRight w:val="0"/>
                                                          <w:marTop w:val="0"/>
                                                          <w:marBottom w:val="0"/>
                                                          <w:divBdr>
                                                            <w:top w:val="none" w:sz="0" w:space="0" w:color="auto"/>
                                                            <w:left w:val="none" w:sz="0" w:space="0" w:color="auto"/>
                                                            <w:bottom w:val="none" w:sz="0" w:space="0" w:color="auto"/>
                                                            <w:right w:val="none" w:sz="0" w:space="0" w:color="auto"/>
                                                          </w:divBdr>
                                                        </w:div>
                                                        <w:div w:id="197938311">
                                                          <w:marLeft w:val="0"/>
                                                          <w:marRight w:val="0"/>
                                                          <w:marTop w:val="0"/>
                                                          <w:marBottom w:val="0"/>
                                                          <w:divBdr>
                                                            <w:top w:val="none" w:sz="0" w:space="0" w:color="auto"/>
                                                            <w:left w:val="none" w:sz="0" w:space="0" w:color="auto"/>
                                                            <w:bottom w:val="none" w:sz="0" w:space="0" w:color="auto"/>
                                                            <w:right w:val="none" w:sz="0" w:space="0" w:color="auto"/>
                                                          </w:divBdr>
                                                        </w:div>
                                                        <w:div w:id="204415314">
                                                          <w:marLeft w:val="0"/>
                                                          <w:marRight w:val="0"/>
                                                          <w:marTop w:val="0"/>
                                                          <w:marBottom w:val="0"/>
                                                          <w:divBdr>
                                                            <w:top w:val="none" w:sz="0" w:space="0" w:color="auto"/>
                                                            <w:left w:val="none" w:sz="0" w:space="0" w:color="auto"/>
                                                            <w:bottom w:val="none" w:sz="0" w:space="0" w:color="auto"/>
                                                            <w:right w:val="none" w:sz="0" w:space="0" w:color="auto"/>
                                                          </w:divBdr>
                                                        </w:div>
                                                        <w:div w:id="217667938">
                                                          <w:marLeft w:val="0"/>
                                                          <w:marRight w:val="0"/>
                                                          <w:marTop w:val="0"/>
                                                          <w:marBottom w:val="0"/>
                                                          <w:divBdr>
                                                            <w:top w:val="none" w:sz="0" w:space="0" w:color="auto"/>
                                                            <w:left w:val="none" w:sz="0" w:space="0" w:color="auto"/>
                                                            <w:bottom w:val="none" w:sz="0" w:space="0" w:color="auto"/>
                                                            <w:right w:val="none" w:sz="0" w:space="0" w:color="auto"/>
                                                          </w:divBdr>
                                                        </w:div>
                                                        <w:div w:id="229073152">
                                                          <w:marLeft w:val="0"/>
                                                          <w:marRight w:val="0"/>
                                                          <w:marTop w:val="0"/>
                                                          <w:marBottom w:val="0"/>
                                                          <w:divBdr>
                                                            <w:top w:val="none" w:sz="0" w:space="0" w:color="auto"/>
                                                            <w:left w:val="none" w:sz="0" w:space="0" w:color="auto"/>
                                                            <w:bottom w:val="none" w:sz="0" w:space="0" w:color="auto"/>
                                                            <w:right w:val="none" w:sz="0" w:space="0" w:color="auto"/>
                                                          </w:divBdr>
                                                        </w:div>
                                                        <w:div w:id="259601768">
                                                          <w:marLeft w:val="0"/>
                                                          <w:marRight w:val="0"/>
                                                          <w:marTop w:val="0"/>
                                                          <w:marBottom w:val="0"/>
                                                          <w:divBdr>
                                                            <w:top w:val="none" w:sz="0" w:space="0" w:color="auto"/>
                                                            <w:left w:val="none" w:sz="0" w:space="0" w:color="auto"/>
                                                            <w:bottom w:val="none" w:sz="0" w:space="0" w:color="auto"/>
                                                            <w:right w:val="none" w:sz="0" w:space="0" w:color="auto"/>
                                                          </w:divBdr>
                                                        </w:div>
                                                        <w:div w:id="299464835">
                                                          <w:marLeft w:val="0"/>
                                                          <w:marRight w:val="0"/>
                                                          <w:marTop w:val="0"/>
                                                          <w:marBottom w:val="0"/>
                                                          <w:divBdr>
                                                            <w:top w:val="none" w:sz="0" w:space="0" w:color="auto"/>
                                                            <w:left w:val="none" w:sz="0" w:space="0" w:color="auto"/>
                                                            <w:bottom w:val="none" w:sz="0" w:space="0" w:color="auto"/>
                                                            <w:right w:val="none" w:sz="0" w:space="0" w:color="auto"/>
                                                          </w:divBdr>
                                                        </w:div>
                                                        <w:div w:id="388656499">
                                                          <w:marLeft w:val="0"/>
                                                          <w:marRight w:val="0"/>
                                                          <w:marTop w:val="0"/>
                                                          <w:marBottom w:val="0"/>
                                                          <w:divBdr>
                                                            <w:top w:val="none" w:sz="0" w:space="0" w:color="auto"/>
                                                            <w:left w:val="none" w:sz="0" w:space="0" w:color="auto"/>
                                                            <w:bottom w:val="none" w:sz="0" w:space="0" w:color="auto"/>
                                                            <w:right w:val="none" w:sz="0" w:space="0" w:color="auto"/>
                                                          </w:divBdr>
                                                        </w:div>
                                                        <w:div w:id="418990644">
                                                          <w:marLeft w:val="0"/>
                                                          <w:marRight w:val="0"/>
                                                          <w:marTop w:val="0"/>
                                                          <w:marBottom w:val="0"/>
                                                          <w:divBdr>
                                                            <w:top w:val="none" w:sz="0" w:space="0" w:color="auto"/>
                                                            <w:left w:val="none" w:sz="0" w:space="0" w:color="auto"/>
                                                            <w:bottom w:val="none" w:sz="0" w:space="0" w:color="auto"/>
                                                            <w:right w:val="none" w:sz="0" w:space="0" w:color="auto"/>
                                                          </w:divBdr>
                                                        </w:div>
                                                        <w:div w:id="424033903">
                                                          <w:marLeft w:val="0"/>
                                                          <w:marRight w:val="0"/>
                                                          <w:marTop w:val="0"/>
                                                          <w:marBottom w:val="0"/>
                                                          <w:divBdr>
                                                            <w:top w:val="none" w:sz="0" w:space="0" w:color="auto"/>
                                                            <w:left w:val="none" w:sz="0" w:space="0" w:color="auto"/>
                                                            <w:bottom w:val="none" w:sz="0" w:space="0" w:color="auto"/>
                                                            <w:right w:val="none" w:sz="0" w:space="0" w:color="auto"/>
                                                          </w:divBdr>
                                                        </w:div>
                                                        <w:div w:id="433286502">
                                                          <w:marLeft w:val="0"/>
                                                          <w:marRight w:val="0"/>
                                                          <w:marTop w:val="0"/>
                                                          <w:marBottom w:val="0"/>
                                                          <w:divBdr>
                                                            <w:top w:val="none" w:sz="0" w:space="0" w:color="auto"/>
                                                            <w:left w:val="none" w:sz="0" w:space="0" w:color="auto"/>
                                                            <w:bottom w:val="none" w:sz="0" w:space="0" w:color="auto"/>
                                                            <w:right w:val="none" w:sz="0" w:space="0" w:color="auto"/>
                                                          </w:divBdr>
                                                        </w:div>
                                                        <w:div w:id="533349839">
                                                          <w:marLeft w:val="0"/>
                                                          <w:marRight w:val="0"/>
                                                          <w:marTop w:val="0"/>
                                                          <w:marBottom w:val="0"/>
                                                          <w:divBdr>
                                                            <w:top w:val="none" w:sz="0" w:space="0" w:color="auto"/>
                                                            <w:left w:val="none" w:sz="0" w:space="0" w:color="auto"/>
                                                            <w:bottom w:val="none" w:sz="0" w:space="0" w:color="auto"/>
                                                            <w:right w:val="none" w:sz="0" w:space="0" w:color="auto"/>
                                                          </w:divBdr>
                                                        </w:div>
                                                        <w:div w:id="657464728">
                                                          <w:marLeft w:val="0"/>
                                                          <w:marRight w:val="0"/>
                                                          <w:marTop w:val="0"/>
                                                          <w:marBottom w:val="0"/>
                                                          <w:divBdr>
                                                            <w:top w:val="none" w:sz="0" w:space="0" w:color="auto"/>
                                                            <w:left w:val="none" w:sz="0" w:space="0" w:color="auto"/>
                                                            <w:bottom w:val="none" w:sz="0" w:space="0" w:color="auto"/>
                                                            <w:right w:val="none" w:sz="0" w:space="0" w:color="auto"/>
                                                          </w:divBdr>
                                                        </w:div>
                                                        <w:div w:id="937786196">
                                                          <w:marLeft w:val="0"/>
                                                          <w:marRight w:val="0"/>
                                                          <w:marTop w:val="0"/>
                                                          <w:marBottom w:val="0"/>
                                                          <w:divBdr>
                                                            <w:top w:val="none" w:sz="0" w:space="0" w:color="auto"/>
                                                            <w:left w:val="none" w:sz="0" w:space="0" w:color="auto"/>
                                                            <w:bottom w:val="none" w:sz="0" w:space="0" w:color="auto"/>
                                                            <w:right w:val="none" w:sz="0" w:space="0" w:color="auto"/>
                                                          </w:divBdr>
                                                        </w:div>
                                                        <w:div w:id="959990919">
                                                          <w:marLeft w:val="0"/>
                                                          <w:marRight w:val="0"/>
                                                          <w:marTop w:val="0"/>
                                                          <w:marBottom w:val="0"/>
                                                          <w:divBdr>
                                                            <w:top w:val="none" w:sz="0" w:space="0" w:color="auto"/>
                                                            <w:left w:val="none" w:sz="0" w:space="0" w:color="auto"/>
                                                            <w:bottom w:val="none" w:sz="0" w:space="0" w:color="auto"/>
                                                            <w:right w:val="none" w:sz="0" w:space="0" w:color="auto"/>
                                                          </w:divBdr>
                                                        </w:div>
                                                        <w:div w:id="1036079662">
                                                          <w:marLeft w:val="0"/>
                                                          <w:marRight w:val="0"/>
                                                          <w:marTop w:val="0"/>
                                                          <w:marBottom w:val="0"/>
                                                          <w:divBdr>
                                                            <w:top w:val="none" w:sz="0" w:space="0" w:color="auto"/>
                                                            <w:left w:val="none" w:sz="0" w:space="0" w:color="auto"/>
                                                            <w:bottom w:val="none" w:sz="0" w:space="0" w:color="auto"/>
                                                            <w:right w:val="none" w:sz="0" w:space="0" w:color="auto"/>
                                                          </w:divBdr>
                                                        </w:div>
                                                        <w:div w:id="1065840528">
                                                          <w:marLeft w:val="0"/>
                                                          <w:marRight w:val="0"/>
                                                          <w:marTop w:val="0"/>
                                                          <w:marBottom w:val="0"/>
                                                          <w:divBdr>
                                                            <w:top w:val="none" w:sz="0" w:space="0" w:color="auto"/>
                                                            <w:left w:val="none" w:sz="0" w:space="0" w:color="auto"/>
                                                            <w:bottom w:val="none" w:sz="0" w:space="0" w:color="auto"/>
                                                            <w:right w:val="none" w:sz="0" w:space="0" w:color="auto"/>
                                                          </w:divBdr>
                                                        </w:div>
                                                        <w:div w:id="1069688844">
                                                          <w:marLeft w:val="0"/>
                                                          <w:marRight w:val="0"/>
                                                          <w:marTop w:val="0"/>
                                                          <w:marBottom w:val="0"/>
                                                          <w:divBdr>
                                                            <w:top w:val="none" w:sz="0" w:space="0" w:color="auto"/>
                                                            <w:left w:val="none" w:sz="0" w:space="0" w:color="auto"/>
                                                            <w:bottom w:val="none" w:sz="0" w:space="0" w:color="auto"/>
                                                            <w:right w:val="none" w:sz="0" w:space="0" w:color="auto"/>
                                                          </w:divBdr>
                                                        </w:div>
                                                        <w:div w:id="1076130392">
                                                          <w:marLeft w:val="0"/>
                                                          <w:marRight w:val="0"/>
                                                          <w:marTop w:val="0"/>
                                                          <w:marBottom w:val="0"/>
                                                          <w:divBdr>
                                                            <w:top w:val="none" w:sz="0" w:space="0" w:color="auto"/>
                                                            <w:left w:val="none" w:sz="0" w:space="0" w:color="auto"/>
                                                            <w:bottom w:val="none" w:sz="0" w:space="0" w:color="auto"/>
                                                            <w:right w:val="none" w:sz="0" w:space="0" w:color="auto"/>
                                                          </w:divBdr>
                                                        </w:div>
                                                        <w:div w:id="1104695183">
                                                          <w:marLeft w:val="0"/>
                                                          <w:marRight w:val="0"/>
                                                          <w:marTop w:val="0"/>
                                                          <w:marBottom w:val="0"/>
                                                          <w:divBdr>
                                                            <w:top w:val="none" w:sz="0" w:space="0" w:color="auto"/>
                                                            <w:left w:val="none" w:sz="0" w:space="0" w:color="auto"/>
                                                            <w:bottom w:val="none" w:sz="0" w:space="0" w:color="auto"/>
                                                            <w:right w:val="none" w:sz="0" w:space="0" w:color="auto"/>
                                                          </w:divBdr>
                                                        </w:div>
                                                        <w:div w:id="1121609122">
                                                          <w:marLeft w:val="0"/>
                                                          <w:marRight w:val="0"/>
                                                          <w:marTop w:val="0"/>
                                                          <w:marBottom w:val="0"/>
                                                          <w:divBdr>
                                                            <w:top w:val="none" w:sz="0" w:space="0" w:color="auto"/>
                                                            <w:left w:val="none" w:sz="0" w:space="0" w:color="auto"/>
                                                            <w:bottom w:val="none" w:sz="0" w:space="0" w:color="auto"/>
                                                            <w:right w:val="none" w:sz="0" w:space="0" w:color="auto"/>
                                                          </w:divBdr>
                                                        </w:div>
                                                        <w:div w:id="1159077570">
                                                          <w:marLeft w:val="0"/>
                                                          <w:marRight w:val="0"/>
                                                          <w:marTop w:val="0"/>
                                                          <w:marBottom w:val="0"/>
                                                          <w:divBdr>
                                                            <w:top w:val="none" w:sz="0" w:space="0" w:color="auto"/>
                                                            <w:left w:val="none" w:sz="0" w:space="0" w:color="auto"/>
                                                            <w:bottom w:val="none" w:sz="0" w:space="0" w:color="auto"/>
                                                            <w:right w:val="none" w:sz="0" w:space="0" w:color="auto"/>
                                                          </w:divBdr>
                                                        </w:div>
                                                        <w:div w:id="1217356536">
                                                          <w:marLeft w:val="0"/>
                                                          <w:marRight w:val="0"/>
                                                          <w:marTop w:val="0"/>
                                                          <w:marBottom w:val="0"/>
                                                          <w:divBdr>
                                                            <w:top w:val="none" w:sz="0" w:space="0" w:color="auto"/>
                                                            <w:left w:val="none" w:sz="0" w:space="0" w:color="auto"/>
                                                            <w:bottom w:val="none" w:sz="0" w:space="0" w:color="auto"/>
                                                            <w:right w:val="none" w:sz="0" w:space="0" w:color="auto"/>
                                                          </w:divBdr>
                                                        </w:div>
                                                        <w:div w:id="1222716685">
                                                          <w:marLeft w:val="0"/>
                                                          <w:marRight w:val="0"/>
                                                          <w:marTop w:val="0"/>
                                                          <w:marBottom w:val="0"/>
                                                          <w:divBdr>
                                                            <w:top w:val="none" w:sz="0" w:space="0" w:color="auto"/>
                                                            <w:left w:val="none" w:sz="0" w:space="0" w:color="auto"/>
                                                            <w:bottom w:val="none" w:sz="0" w:space="0" w:color="auto"/>
                                                            <w:right w:val="none" w:sz="0" w:space="0" w:color="auto"/>
                                                          </w:divBdr>
                                                        </w:div>
                                                        <w:div w:id="1255480246">
                                                          <w:marLeft w:val="0"/>
                                                          <w:marRight w:val="0"/>
                                                          <w:marTop w:val="0"/>
                                                          <w:marBottom w:val="0"/>
                                                          <w:divBdr>
                                                            <w:top w:val="none" w:sz="0" w:space="0" w:color="auto"/>
                                                            <w:left w:val="none" w:sz="0" w:space="0" w:color="auto"/>
                                                            <w:bottom w:val="none" w:sz="0" w:space="0" w:color="auto"/>
                                                            <w:right w:val="none" w:sz="0" w:space="0" w:color="auto"/>
                                                          </w:divBdr>
                                                        </w:div>
                                                        <w:div w:id="1321734155">
                                                          <w:marLeft w:val="0"/>
                                                          <w:marRight w:val="0"/>
                                                          <w:marTop w:val="0"/>
                                                          <w:marBottom w:val="0"/>
                                                          <w:divBdr>
                                                            <w:top w:val="none" w:sz="0" w:space="0" w:color="auto"/>
                                                            <w:left w:val="none" w:sz="0" w:space="0" w:color="auto"/>
                                                            <w:bottom w:val="none" w:sz="0" w:space="0" w:color="auto"/>
                                                            <w:right w:val="none" w:sz="0" w:space="0" w:color="auto"/>
                                                          </w:divBdr>
                                                        </w:div>
                                                        <w:div w:id="1334920338">
                                                          <w:marLeft w:val="0"/>
                                                          <w:marRight w:val="0"/>
                                                          <w:marTop w:val="0"/>
                                                          <w:marBottom w:val="0"/>
                                                          <w:divBdr>
                                                            <w:top w:val="none" w:sz="0" w:space="0" w:color="auto"/>
                                                            <w:left w:val="none" w:sz="0" w:space="0" w:color="auto"/>
                                                            <w:bottom w:val="none" w:sz="0" w:space="0" w:color="auto"/>
                                                            <w:right w:val="none" w:sz="0" w:space="0" w:color="auto"/>
                                                          </w:divBdr>
                                                        </w:div>
                                                        <w:div w:id="1415588530">
                                                          <w:marLeft w:val="0"/>
                                                          <w:marRight w:val="0"/>
                                                          <w:marTop w:val="0"/>
                                                          <w:marBottom w:val="0"/>
                                                          <w:divBdr>
                                                            <w:top w:val="none" w:sz="0" w:space="0" w:color="auto"/>
                                                            <w:left w:val="none" w:sz="0" w:space="0" w:color="auto"/>
                                                            <w:bottom w:val="none" w:sz="0" w:space="0" w:color="auto"/>
                                                            <w:right w:val="none" w:sz="0" w:space="0" w:color="auto"/>
                                                          </w:divBdr>
                                                        </w:div>
                                                        <w:div w:id="1467818063">
                                                          <w:marLeft w:val="0"/>
                                                          <w:marRight w:val="0"/>
                                                          <w:marTop w:val="0"/>
                                                          <w:marBottom w:val="0"/>
                                                          <w:divBdr>
                                                            <w:top w:val="none" w:sz="0" w:space="0" w:color="auto"/>
                                                            <w:left w:val="none" w:sz="0" w:space="0" w:color="auto"/>
                                                            <w:bottom w:val="none" w:sz="0" w:space="0" w:color="auto"/>
                                                            <w:right w:val="none" w:sz="0" w:space="0" w:color="auto"/>
                                                          </w:divBdr>
                                                        </w:div>
                                                        <w:div w:id="1541554142">
                                                          <w:marLeft w:val="0"/>
                                                          <w:marRight w:val="0"/>
                                                          <w:marTop w:val="0"/>
                                                          <w:marBottom w:val="0"/>
                                                          <w:divBdr>
                                                            <w:top w:val="none" w:sz="0" w:space="0" w:color="auto"/>
                                                            <w:left w:val="none" w:sz="0" w:space="0" w:color="auto"/>
                                                            <w:bottom w:val="none" w:sz="0" w:space="0" w:color="auto"/>
                                                            <w:right w:val="none" w:sz="0" w:space="0" w:color="auto"/>
                                                          </w:divBdr>
                                                        </w:div>
                                                        <w:div w:id="1553272747">
                                                          <w:marLeft w:val="0"/>
                                                          <w:marRight w:val="0"/>
                                                          <w:marTop w:val="0"/>
                                                          <w:marBottom w:val="0"/>
                                                          <w:divBdr>
                                                            <w:top w:val="none" w:sz="0" w:space="0" w:color="auto"/>
                                                            <w:left w:val="none" w:sz="0" w:space="0" w:color="auto"/>
                                                            <w:bottom w:val="none" w:sz="0" w:space="0" w:color="auto"/>
                                                            <w:right w:val="none" w:sz="0" w:space="0" w:color="auto"/>
                                                          </w:divBdr>
                                                        </w:div>
                                                        <w:div w:id="1625230467">
                                                          <w:marLeft w:val="0"/>
                                                          <w:marRight w:val="0"/>
                                                          <w:marTop w:val="0"/>
                                                          <w:marBottom w:val="0"/>
                                                          <w:divBdr>
                                                            <w:top w:val="none" w:sz="0" w:space="0" w:color="auto"/>
                                                            <w:left w:val="none" w:sz="0" w:space="0" w:color="auto"/>
                                                            <w:bottom w:val="none" w:sz="0" w:space="0" w:color="auto"/>
                                                            <w:right w:val="none" w:sz="0" w:space="0" w:color="auto"/>
                                                          </w:divBdr>
                                                        </w:div>
                                                        <w:div w:id="1632205941">
                                                          <w:marLeft w:val="0"/>
                                                          <w:marRight w:val="0"/>
                                                          <w:marTop w:val="0"/>
                                                          <w:marBottom w:val="0"/>
                                                          <w:divBdr>
                                                            <w:top w:val="none" w:sz="0" w:space="0" w:color="auto"/>
                                                            <w:left w:val="none" w:sz="0" w:space="0" w:color="auto"/>
                                                            <w:bottom w:val="none" w:sz="0" w:space="0" w:color="auto"/>
                                                            <w:right w:val="none" w:sz="0" w:space="0" w:color="auto"/>
                                                          </w:divBdr>
                                                        </w:div>
                                                        <w:div w:id="1666081686">
                                                          <w:marLeft w:val="0"/>
                                                          <w:marRight w:val="0"/>
                                                          <w:marTop w:val="0"/>
                                                          <w:marBottom w:val="0"/>
                                                          <w:divBdr>
                                                            <w:top w:val="none" w:sz="0" w:space="0" w:color="auto"/>
                                                            <w:left w:val="none" w:sz="0" w:space="0" w:color="auto"/>
                                                            <w:bottom w:val="none" w:sz="0" w:space="0" w:color="auto"/>
                                                            <w:right w:val="none" w:sz="0" w:space="0" w:color="auto"/>
                                                          </w:divBdr>
                                                        </w:div>
                                                        <w:div w:id="1797479202">
                                                          <w:marLeft w:val="0"/>
                                                          <w:marRight w:val="0"/>
                                                          <w:marTop w:val="0"/>
                                                          <w:marBottom w:val="0"/>
                                                          <w:divBdr>
                                                            <w:top w:val="none" w:sz="0" w:space="0" w:color="auto"/>
                                                            <w:left w:val="none" w:sz="0" w:space="0" w:color="auto"/>
                                                            <w:bottom w:val="none" w:sz="0" w:space="0" w:color="auto"/>
                                                            <w:right w:val="none" w:sz="0" w:space="0" w:color="auto"/>
                                                          </w:divBdr>
                                                        </w:div>
                                                        <w:div w:id="1830291280">
                                                          <w:marLeft w:val="0"/>
                                                          <w:marRight w:val="0"/>
                                                          <w:marTop w:val="0"/>
                                                          <w:marBottom w:val="0"/>
                                                          <w:divBdr>
                                                            <w:top w:val="none" w:sz="0" w:space="0" w:color="auto"/>
                                                            <w:left w:val="none" w:sz="0" w:space="0" w:color="auto"/>
                                                            <w:bottom w:val="none" w:sz="0" w:space="0" w:color="auto"/>
                                                            <w:right w:val="none" w:sz="0" w:space="0" w:color="auto"/>
                                                          </w:divBdr>
                                                        </w:div>
                                                        <w:div w:id="1837765662">
                                                          <w:marLeft w:val="0"/>
                                                          <w:marRight w:val="0"/>
                                                          <w:marTop w:val="0"/>
                                                          <w:marBottom w:val="0"/>
                                                          <w:divBdr>
                                                            <w:top w:val="none" w:sz="0" w:space="0" w:color="auto"/>
                                                            <w:left w:val="none" w:sz="0" w:space="0" w:color="auto"/>
                                                            <w:bottom w:val="none" w:sz="0" w:space="0" w:color="auto"/>
                                                            <w:right w:val="none" w:sz="0" w:space="0" w:color="auto"/>
                                                          </w:divBdr>
                                                        </w:div>
                                                        <w:div w:id="1839689938">
                                                          <w:marLeft w:val="0"/>
                                                          <w:marRight w:val="0"/>
                                                          <w:marTop w:val="0"/>
                                                          <w:marBottom w:val="0"/>
                                                          <w:divBdr>
                                                            <w:top w:val="none" w:sz="0" w:space="0" w:color="auto"/>
                                                            <w:left w:val="none" w:sz="0" w:space="0" w:color="auto"/>
                                                            <w:bottom w:val="none" w:sz="0" w:space="0" w:color="auto"/>
                                                            <w:right w:val="none" w:sz="0" w:space="0" w:color="auto"/>
                                                          </w:divBdr>
                                                        </w:div>
                                                        <w:div w:id="1900747782">
                                                          <w:marLeft w:val="0"/>
                                                          <w:marRight w:val="0"/>
                                                          <w:marTop w:val="0"/>
                                                          <w:marBottom w:val="0"/>
                                                          <w:divBdr>
                                                            <w:top w:val="none" w:sz="0" w:space="0" w:color="auto"/>
                                                            <w:left w:val="none" w:sz="0" w:space="0" w:color="auto"/>
                                                            <w:bottom w:val="none" w:sz="0" w:space="0" w:color="auto"/>
                                                            <w:right w:val="none" w:sz="0" w:space="0" w:color="auto"/>
                                                          </w:divBdr>
                                                        </w:div>
                                                        <w:div w:id="1940914413">
                                                          <w:marLeft w:val="0"/>
                                                          <w:marRight w:val="0"/>
                                                          <w:marTop w:val="0"/>
                                                          <w:marBottom w:val="0"/>
                                                          <w:divBdr>
                                                            <w:top w:val="none" w:sz="0" w:space="0" w:color="auto"/>
                                                            <w:left w:val="none" w:sz="0" w:space="0" w:color="auto"/>
                                                            <w:bottom w:val="none" w:sz="0" w:space="0" w:color="auto"/>
                                                            <w:right w:val="none" w:sz="0" w:space="0" w:color="auto"/>
                                                          </w:divBdr>
                                                        </w:div>
                                                        <w:div w:id="1967159107">
                                                          <w:marLeft w:val="0"/>
                                                          <w:marRight w:val="0"/>
                                                          <w:marTop w:val="0"/>
                                                          <w:marBottom w:val="0"/>
                                                          <w:divBdr>
                                                            <w:top w:val="none" w:sz="0" w:space="0" w:color="auto"/>
                                                            <w:left w:val="none" w:sz="0" w:space="0" w:color="auto"/>
                                                            <w:bottom w:val="none" w:sz="0" w:space="0" w:color="auto"/>
                                                            <w:right w:val="none" w:sz="0" w:space="0" w:color="auto"/>
                                                          </w:divBdr>
                                                        </w:div>
                                                        <w:div w:id="2018534533">
                                                          <w:marLeft w:val="0"/>
                                                          <w:marRight w:val="0"/>
                                                          <w:marTop w:val="0"/>
                                                          <w:marBottom w:val="0"/>
                                                          <w:divBdr>
                                                            <w:top w:val="none" w:sz="0" w:space="0" w:color="auto"/>
                                                            <w:left w:val="none" w:sz="0" w:space="0" w:color="auto"/>
                                                            <w:bottom w:val="none" w:sz="0" w:space="0" w:color="auto"/>
                                                            <w:right w:val="none" w:sz="0" w:space="0" w:color="auto"/>
                                                          </w:divBdr>
                                                        </w:div>
                                                        <w:div w:id="20724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845475">
                                              <w:marLeft w:val="0"/>
                                              <w:marRight w:val="0"/>
                                              <w:marTop w:val="0"/>
                                              <w:marBottom w:val="0"/>
                                              <w:divBdr>
                                                <w:top w:val="none" w:sz="0" w:space="0" w:color="auto"/>
                                                <w:left w:val="none" w:sz="0" w:space="0" w:color="auto"/>
                                                <w:bottom w:val="none" w:sz="0" w:space="0" w:color="auto"/>
                                                <w:right w:val="none" w:sz="0" w:space="0" w:color="auto"/>
                                              </w:divBdr>
                                              <w:divsChild>
                                                <w:div w:id="261913568">
                                                  <w:marLeft w:val="0"/>
                                                  <w:marRight w:val="0"/>
                                                  <w:marTop w:val="0"/>
                                                  <w:marBottom w:val="0"/>
                                                  <w:divBdr>
                                                    <w:top w:val="none" w:sz="0" w:space="0" w:color="auto"/>
                                                    <w:left w:val="none" w:sz="0" w:space="0" w:color="auto"/>
                                                    <w:bottom w:val="none" w:sz="0" w:space="0" w:color="auto"/>
                                                    <w:right w:val="none" w:sz="0" w:space="0" w:color="auto"/>
                                                  </w:divBdr>
                                                  <w:divsChild>
                                                    <w:div w:id="842206850">
                                                      <w:marLeft w:val="0"/>
                                                      <w:marRight w:val="0"/>
                                                      <w:marTop w:val="0"/>
                                                      <w:marBottom w:val="0"/>
                                                      <w:divBdr>
                                                        <w:top w:val="none" w:sz="0" w:space="0" w:color="auto"/>
                                                        <w:left w:val="none" w:sz="0" w:space="0" w:color="auto"/>
                                                        <w:bottom w:val="none" w:sz="0" w:space="0" w:color="auto"/>
                                                        <w:right w:val="none" w:sz="0" w:space="0" w:color="auto"/>
                                                      </w:divBdr>
                                                      <w:divsChild>
                                                        <w:div w:id="667516681">
                                                          <w:marLeft w:val="0"/>
                                                          <w:marRight w:val="0"/>
                                                          <w:marTop w:val="0"/>
                                                          <w:marBottom w:val="0"/>
                                                          <w:divBdr>
                                                            <w:top w:val="none" w:sz="0" w:space="0" w:color="auto"/>
                                                            <w:left w:val="none" w:sz="0" w:space="0" w:color="auto"/>
                                                            <w:bottom w:val="none" w:sz="0" w:space="0" w:color="auto"/>
                                                            <w:right w:val="none" w:sz="0" w:space="0" w:color="auto"/>
                                                          </w:divBdr>
                                                          <w:divsChild>
                                                            <w:div w:id="1206214237">
                                                              <w:marLeft w:val="0"/>
                                                              <w:marRight w:val="0"/>
                                                              <w:marTop w:val="0"/>
                                                              <w:marBottom w:val="0"/>
                                                              <w:divBdr>
                                                                <w:top w:val="none" w:sz="0" w:space="0" w:color="auto"/>
                                                                <w:left w:val="none" w:sz="0" w:space="0" w:color="auto"/>
                                                                <w:bottom w:val="none" w:sz="0" w:space="0" w:color="auto"/>
                                                                <w:right w:val="none" w:sz="0" w:space="0" w:color="auto"/>
                                                              </w:divBdr>
                                                              <w:divsChild>
                                                                <w:div w:id="214279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9259037">
                                              <w:marLeft w:val="0"/>
                                              <w:marRight w:val="0"/>
                                              <w:marTop w:val="0"/>
                                              <w:marBottom w:val="0"/>
                                              <w:divBdr>
                                                <w:top w:val="none" w:sz="0" w:space="0" w:color="auto"/>
                                                <w:left w:val="none" w:sz="0" w:space="0" w:color="auto"/>
                                                <w:bottom w:val="none" w:sz="0" w:space="0" w:color="auto"/>
                                                <w:right w:val="none" w:sz="0" w:space="0" w:color="auto"/>
                                              </w:divBdr>
                                              <w:divsChild>
                                                <w:div w:id="1641959266">
                                                  <w:marLeft w:val="0"/>
                                                  <w:marRight w:val="0"/>
                                                  <w:marTop w:val="0"/>
                                                  <w:marBottom w:val="0"/>
                                                  <w:divBdr>
                                                    <w:top w:val="none" w:sz="0" w:space="0" w:color="auto"/>
                                                    <w:left w:val="none" w:sz="0" w:space="0" w:color="auto"/>
                                                    <w:bottom w:val="none" w:sz="0" w:space="0" w:color="auto"/>
                                                    <w:right w:val="none" w:sz="0" w:space="0" w:color="auto"/>
                                                  </w:divBdr>
                                                  <w:divsChild>
                                                    <w:div w:id="98162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1823174">
      <w:bodyDiv w:val="1"/>
      <w:marLeft w:val="0"/>
      <w:marRight w:val="0"/>
      <w:marTop w:val="0"/>
      <w:marBottom w:val="0"/>
      <w:divBdr>
        <w:top w:val="none" w:sz="0" w:space="0" w:color="auto"/>
        <w:left w:val="none" w:sz="0" w:space="0" w:color="auto"/>
        <w:bottom w:val="none" w:sz="0" w:space="0" w:color="auto"/>
        <w:right w:val="none" w:sz="0" w:space="0" w:color="auto"/>
      </w:divBdr>
      <w:divsChild>
        <w:div w:id="1958218907">
          <w:marLeft w:val="0"/>
          <w:marRight w:val="0"/>
          <w:marTop w:val="0"/>
          <w:marBottom w:val="0"/>
          <w:divBdr>
            <w:top w:val="none" w:sz="0" w:space="0" w:color="auto"/>
            <w:left w:val="none" w:sz="0" w:space="0" w:color="auto"/>
            <w:bottom w:val="none" w:sz="0" w:space="0" w:color="auto"/>
            <w:right w:val="none" w:sz="0" w:space="0" w:color="auto"/>
          </w:divBdr>
          <w:divsChild>
            <w:div w:id="536510072">
              <w:marLeft w:val="0"/>
              <w:marRight w:val="0"/>
              <w:marTop w:val="0"/>
              <w:marBottom w:val="0"/>
              <w:divBdr>
                <w:top w:val="none" w:sz="0" w:space="0" w:color="auto"/>
                <w:left w:val="none" w:sz="0" w:space="0" w:color="auto"/>
                <w:bottom w:val="none" w:sz="0" w:space="0" w:color="auto"/>
                <w:right w:val="none" w:sz="0" w:space="0" w:color="auto"/>
              </w:divBdr>
              <w:divsChild>
                <w:div w:id="14576108">
                  <w:marLeft w:val="0"/>
                  <w:marRight w:val="0"/>
                  <w:marTop w:val="0"/>
                  <w:marBottom w:val="0"/>
                  <w:divBdr>
                    <w:top w:val="none" w:sz="0" w:space="0" w:color="auto"/>
                    <w:left w:val="none" w:sz="0" w:space="0" w:color="auto"/>
                    <w:bottom w:val="none" w:sz="0" w:space="0" w:color="auto"/>
                    <w:right w:val="none" w:sz="0" w:space="0" w:color="auto"/>
                  </w:divBdr>
                  <w:divsChild>
                    <w:div w:id="1268275103">
                      <w:marLeft w:val="0"/>
                      <w:marRight w:val="0"/>
                      <w:marTop w:val="0"/>
                      <w:marBottom w:val="0"/>
                      <w:divBdr>
                        <w:top w:val="none" w:sz="0" w:space="0" w:color="auto"/>
                        <w:left w:val="none" w:sz="0" w:space="0" w:color="auto"/>
                        <w:bottom w:val="none" w:sz="0" w:space="0" w:color="auto"/>
                        <w:right w:val="none" w:sz="0" w:space="0" w:color="auto"/>
                      </w:divBdr>
                      <w:divsChild>
                        <w:div w:id="1709143977">
                          <w:marLeft w:val="0"/>
                          <w:marRight w:val="0"/>
                          <w:marTop w:val="0"/>
                          <w:marBottom w:val="0"/>
                          <w:divBdr>
                            <w:top w:val="none" w:sz="0" w:space="0" w:color="auto"/>
                            <w:left w:val="none" w:sz="0" w:space="0" w:color="auto"/>
                            <w:bottom w:val="none" w:sz="0" w:space="0" w:color="auto"/>
                            <w:right w:val="none" w:sz="0" w:space="0" w:color="auto"/>
                          </w:divBdr>
                          <w:divsChild>
                            <w:div w:id="1151486273">
                              <w:marLeft w:val="0"/>
                              <w:marRight w:val="0"/>
                              <w:marTop w:val="0"/>
                              <w:marBottom w:val="0"/>
                              <w:divBdr>
                                <w:top w:val="none" w:sz="0" w:space="0" w:color="auto"/>
                                <w:left w:val="none" w:sz="0" w:space="0" w:color="auto"/>
                                <w:bottom w:val="none" w:sz="0" w:space="0" w:color="auto"/>
                                <w:right w:val="none" w:sz="0" w:space="0" w:color="auto"/>
                              </w:divBdr>
                              <w:divsChild>
                                <w:div w:id="1543908951">
                                  <w:marLeft w:val="0"/>
                                  <w:marRight w:val="0"/>
                                  <w:marTop w:val="0"/>
                                  <w:marBottom w:val="0"/>
                                  <w:divBdr>
                                    <w:top w:val="none" w:sz="0" w:space="0" w:color="auto"/>
                                    <w:left w:val="none" w:sz="0" w:space="0" w:color="auto"/>
                                    <w:bottom w:val="none" w:sz="0" w:space="0" w:color="auto"/>
                                    <w:right w:val="none" w:sz="0" w:space="0" w:color="auto"/>
                                  </w:divBdr>
                                  <w:divsChild>
                                    <w:div w:id="2068064078">
                                      <w:marLeft w:val="0"/>
                                      <w:marRight w:val="0"/>
                                      <w:marTop w:val="0"/>
                                      <w:marBottom w:val="450"/>
                                      <w:divBdr>
                                        <w:top w:val="none" w:sz="0" w:space="0" w:color="auto"/>
                                        <w:left w:val="none" w:sz="0" w:space="0" w:color="auto"/>
                                        <w:bottom w:val="none" w:sz="0" w:space="0" w:color="auto"/>
                                        <w:right w:val="none" w:sz="0" w:space="0" w:color="auto"/>
                                      </w:divBdr>
                                      <w:divsChild>
                                        <w:div w:id="840392524">
                                          <w:marLeft w:val="0"/>
                                          <w:marRight w:val="0"/>
                                          <w:marTop w:val="0"/>
                                          <w:marBottom w:val="0"/>
                                          <w:divBdr>
                                            <w:top w:val="none" w:sz="0" w:space="0" w:color="auto"/>
                                            <w:left w:val="none" w:sz="0" w:space="0" w:color="auto"/>
                                            <w:bottom w:val="none" w:sz="0" w:space="0" w:color="auto"/>
                                            <w:right w:val="none" w:sz="0" w:space="0" w:color="auto"/>
                                          </w:divBdr>
                                          <w:divsChild>
                                            <w:div w:id="1155948812">
                                              <w:marLeft w:val="0"/>
                                              <w:marRight w:val="0"/>
                                              <w:marTop w:val="0"/>
                                              <w:marBottom w:val="0"/>
                                              <w:divBdr>
                                                <w:top w:val="none" w:sz="0" w:space="0" w:color="auto"/>
                                                <w:left w:val="none" w:sz="0" w:space="0" w:color="auto"/>
                                                <w:bottom w:val="none" w:sz="0" w:space="0" w:color="auto"/>
                                                <w:right w:val="none" w:sz="0" w:space="0" w:color="auto"/>
                                              </w:divBdr>
                                              <w:divsChild>
                                                <w:div w:id="410008562">
                                                  <w:marLeft w:val="0"/>
                                                  <w:marRight w:val="0"/>
                                                  <w:marTop w:val="0"/>
                                                  <w:marBottom w:val="0"/>
                                                  <w:divBdr>
                                                    <w:top w:val="none" w:sz="0" w:space="0" w:color="auto"/>
                                                    <w:left w:val="none" w:sz="0" w:space="0" w:color="auto"/>
                                                    <w:bottom w:val="none" w:sz="0" w:space="0" w:color="auto"/>
                                                    <w:right w:val="none" w:sz="0" w:space="0" w:color="auto"/>
                                                  </w:divBdr>
                                                  <w:divsChild>
                                                    <w:div w:id="165365772">
                                                      <w:marLeft w:val="0"/>
                                                      <w:marRight w:val="0"/>
                                                      <w:marTop w:val="0"/>
                                                      <w:marBottom w:val="0"/>
                                                      <w:divBdr>
                                                        <w:top w:val="none" w:sz="0" w:space="0" w:color="auto"/>
                                                        <w:left w:val="none" w:sz="0" w:space="0" w:color="auto"/>
                                                        <w:bottom w:val="none" w:sz="0" w:space="0" w:color="auto"/>
                                                        <w:right w:val="none" w:sz="0" w:space="0" w:color="auto"/>
                                                      </w:divBdr>
                                                      <w:divsChild>
                                                        <w:div w:id="533077091">
                                                          <w:marLeft w:val="0"/>
                                                          <w:marRight w:val="0"/>
                                                          <w:marTop w:val="0"/>
                                                          <w:marBottom w:val="0"/>
                                                          <w:divBdr>
                                                            <w:top w:val="none" w:sz="0" w:space="0" w:color="auto"/>
                                                            <w:left w:val="none" w:sz="0" w:space="0" w:color="auto"/>
                                                            <w:bottom w:val="none" w:sz="0" w:space="0" w:color="auto"/>
                                                            <w:right w:val="none" w:sz="0" w:space="0" w:color="auto"/>
                                                          </w:divBdr>
                                                          <w:divsChild>
                                                            <w:div w:id="1290087795">
                                                              <w:marLeft w:val="0"/>
                                                              <w:marRight w:val="0"/>
                                                              <w:marTop w:val="0"/>
                                                              <w:marBottom w:val="0"/>
                                                              <w:divBdr>
                                                                <w:top w:val="none" w:sz="0" w:space="0" w:color="auto"/>
                                                                <w:left w:val="none" w:sz="0" w:space="0" w:color="auto"/>
                                                                <w:bottom w:val="none" w:sz="0" w:space="0" w:color="auto"/>
                                                                <w:right w:val="none" w:sz="0" w:space="0" w:color="auto"/>
                                                              </w:divBdr>
                                                              <w:divsChild>
                                                                <w:div w:id="5383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148629">
                                              <w:marLeft w:val="0"/>
                                              <w:marRight w:val="0"/>
                                              <w:marTop w:val="0"/>
                                              <w:marBottom w:val="0"/>
                                              <w:divBdr>
                                                <w:top w:val="none" w:sz="0" w:space="0" w:color="auto"/>
                                                <w:left w:val="none" w:sz="0" w:space="0" w:color="auto"/>
                                                <w:bottom w:val="none" w:sz="0" w:space="0" w:color="auto"/>
                                                <w:right w:val="none" w:sz="0" w:space="0" w:color="auto"/>
                                              </w:divBdr>
                                              <w:divsChild>
                                                <w:div w:id="986276570">
                                                  <w:marLeft w:val="0"/>
                                                  <w:marRight w:val="0"/>
                                                  <w:marTop w:val="0"/>
                                                  <w:marBottom w:val="0"/>
                                                  <w:divBdr>
                                                    <w:top w:val="none" w:sz="0" w:space="0" w:color="auto"/>
                                                    <w:left w:val="none" w:sz="0" w:space="0" w:color="auto"/>
                                                    <w:bottom w:val="none" w:sz="0" w:space="0" w:color="auto"/>
                                                    <w:right w:val="none" w:sz="0" w:space="0" w:color="auto"/>
                                                  </w:divBdr>
                                                </w:div>
                                                <w:div w:id="2137067116">
                                                  <w:marLeft w:val="0"/>
                                                  <w:marRight w:val="0"/>
                                                  <w:marTop w:val="0"/>
                                                  <w:marBottom w:val="0"/>
                                                  <w:divBdr>
                                                    <w:top w:val="none" w:sz="0" w:space="0" w:color="auto"/>
                                                    <w:left w:val="none" w:sz="0" w:space="0" w:color="auto"/>
                                                    <w:bottom w:val="none" w:sz="0" w:space="0" w:color="auto"/>
                                                    <w:right w:val="none" w:sz="0" w:space="0" w:color="auto"/>
                                                  </w:divBdr>
                                                  <w:divsChild>
                                                    <w:div w:id="35207495">
                                                      <w:marLeft w:val="0"/>
                                                      <w:marRight w:val="0"/>
                                                      <w:marTop w:val="0"/>
                                                      <w:marBottom w:val="0"/>
                                                      <w:divBdr>
                                                        <w:top w:val="none" w:sz="0" w:space="0" w:color="auto"/>
                                                        <w:left w:val="none" w:sz="0" w:space="0" w:color="auto"/>
                                                        <w:bottom w:val="none" w:sz="0" w:space="0" w:color="auto"/>
                                                        <w:right w:val="none" w:sz="0" w:space="0" w:color="auto"/>
                                                      </w:divBdr>
                                                      <w:divsChild>
                                                        <w:div w:id="1590046005">
                                                          <w:marLeft w:val="0"/>
                                                          <w:marRight w:val="0"/>
                                                          <w:marTop w:val="0"/>
                                                          <w:marBottom w:val="0"/>
                                                          <w:divBdr>
                                                            <w:top w:val="none" w:sz="0" w:space="0" w:color="auto"/>
                                                            <w:left w:val="none" w:sz="0" w:space="0" w:color="auto"/>
                                                            <w:bottom w:val="none" w:sz="0" w:space="0" w:color="auto"/>
                                                            <w:right w:val="none" w:sz="0" w:space="0" w:color="auto"/>
                                                          </w:divBdr>
                                                        </w:div>
                                                        <w:div w:id="173076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636900">
                                              <w:marLeft w:val="0"/>
                                              <w:marRight w:val="0"/>
                                              <w:marTop w:val="0"/>
                                              <w:marBottom w:val="0"/>
                                              <w:divBdr>
                                                <w:top w:val="none" w:sz="0" w:space="0" w:color="auto"/>
                                                <w:left w:val="none" w:sz="0" w:space="0" w:color="auto"/>
                                                <w:bottom w:val="none" w:sz="0" w:space="0" w:color="auto"/>
                                                <w:right w:val="none" w:sz="0" w:space="0" w:color="auto"/>
                                              </w:divBdr>
                                              <w:divsChild>
                                                <w:div w:id="680090769">
                                                  <w:marLeft w:val="0"/>
                                                  <w:marRight w:val="0"/>
                                                  <w:marTop w:val="0"/>
                                                  <w:marBottom w:val="0"/>
                                                  <w:divBdr>
                                                    <w:top w:val="none" w:sz="0" w:space="0" w:color="auto"/>
                                                    <w:left w:val="none" w:sz="0" w:space="0" w:color="auto"/>
                                                    <w:bottom w:val="none" w:sz="0" w:space="0" w:color="auto"/>
                                                    <w:right w:val="none" w:sz="0" w:space="0" w:color="auto"/>
                                                  </w:divBdr>
                                                  <w:divsChild>
                                                    <w:div w:id="1287853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454">
                                              <w:marLeft w:val="0"/>
                                              <w:marRight w:val="0"/>
                                              <w:marTop w:val="0"/>
                                              <w:marBottom w:val="0"/>
                                              <w:divBdr>
                                                <w:top w:val="none" w:sz="0" w:space="0" w:color="auto"/>
                                                <w:left w:val="none" w:sz="0" w:space="0" w:color="auto"/>
                                                <w:bottom w:val="none" w:sz="0" w:space="0" w:color="auto"/>
                                                <w:right w:val="none" w:sz="0" w:space="0" w:color="auto"/>
                                              </w:divBdr>
                                              <w:divsChild>
                                                <w:div w:id="766272719">
                                                  <w:marLeft w:val="0"/>
                                                  <w:marRight w:val="0"/>
                                                  <w:marTop w:val="0"/>
                                                  <w:marBottom w:val="0"/>
                                                  <w:divBdr>
                                                    <w:top w:val="none" w:sz="0" w:space="0" w:color="auto"/>
                                                    <w:left w:val="none" w:sz="0" w:space="0" w:color="auto"/>
                                                    <w:bottom w:val="none" w:sz="0" w:space="0" w:color="auto"/>
                                                    <w:right w:val="none" w:sz="0" w:space="0" w:color="auto"/>
                                                  </w:divBdr>
                                                  <w:divsChild>
                                                    <w:div w:id="168874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599677">
      <w:bodyDiv w:val="1"/>
      <w:marLeft w:val="0"/>
      <w:marRight w:val="0"/>
      <w:marTop w:val="0"/>
      <w:marBottom w:val="0"/>
      <w:divBdr>
        <w:top w:val="none" w:sz="0" w:space="0" w:color="auto"/>
        <w:left w:val="none" w:sz="0" w:space="0" w:color="auto"/>
        <w:bottom w:val="none" w:sz="0" w:space="0" w:color="auto"/>
        <w:right w:val="none" w:sz="0" w:space="0" w:color="auto"/>
      </w:divBdr>
      <w:divsChild>
        <w:div w:id="661590759">
          <w:marLeft w:val="0"/>
          <w:marRight w:val="0"/>
          <w:marTop w:val="0"/>
          <w:marBottom w:val="0"/>
          <w:divBdr>
            <w:top w:val="none" w:sz="0" w:space="0" w:color="auto"/>
            <w:left w:val="none" w:sz="0" w:space="0" w:color="auto"/>
            <w:bottom w:val="none" w:sz="0" w:space="0" w:color="auto"/>
            <w:right w:val="none" w:sz="0" w:space="0" w:color="auto"/>
          </w:divBdr>
          <w:divsChild>
            <w:div w:id="1384063076">
              <w:marLeft w:val="0"/>
              <w:marRight w:val="0"/>
              <w:marTop w:val="0"/>
              <w:marBottom w:val="0"/>
              <w:divBdr>
                <w:top w:val="none" w:sz="0" w:space="0" w:color="auto"/>
                <w:left w:val="none" w:sz="0" w:space="0" w:color="auto"/>
                <w:bottom w:val="none" w:sz="0" w:space="0" w:color="auto"/>
                <w:right w:val="none" w:sz="0" w:space="0" w:color="auto"/>
              </w:divBdr>
              <w:divsChild>
                <w:div w:id="1487821539">
                  <w:marLeft w:val="0"/>
                  <w:marRight w:val="0"/>
                  <w:marTop w:val="0"/>
                  <w:marBottom w:val="0"/>
                  <w:divBdr>
                    <w:top w:val="none" w:sz="0" w:space="0" w:color="auto"/>
                    <w:left w:val="none" w:sz="0" w:space="0" w:color="auto"/>
                    <w:bottom w:val="none" w:sz="0" w:space="0" w:color="auto"/>
                    <w:right w:val="none" w:sz="0" w:space="0" w:color="auto"/>
                  </w:divBdr>
                  <w:divsChild>
                    <w:div w:id="1534267145">
                      <w:marLeft w:val="0"/>
                      <w:marRight w:val="0"/>
                      <w:marTop w:val="0"/>
                      <w:marBottom w:val="0"/>
                      <w:divBdr>
                        <w:top w:val="none" w:sz="0" w:space="0" w:color="auto"/>
                        <w:left w:val="none" w:sz="0" w:space="0" w:color="auto"/>
                        <w:bottom w:val="none" w:sz="0" w:space="0" w:color="auto"/>
                        <w:right w:val="none" w:sz="0" w:space="0" w:color="auto"/>
                      </w:divBdr>
                      <w:divsChild>
                        <w:div w:id="2092578265">
                          <w:marLeft w:val="0"/>
                          <w:marRight w:val="0"/>
                          <w:marTop w:val="0"/>
                          <w:marBottom w:val="0"/>
                          <w:divBdr>
                            <w:top w:val="none" w:sz="0" w:space="0" w:color="auto"/>
                            <w:left w:val="none" w:sz="0" w:space="0" w:color="auto"/>
                            <w:bottom w:val="none" w:sz="0" w:space="0" w:color="auto"/>
                            <w:right w:val="none" w:sz="0" w:space="0" w:color="auto"/>
                          </w:divBdr>
                          <w:divsChild>
                            <w:div w:id="752552624">
                              <w:marLeft w:val="0"/>
                              <w:marRight w:val="0"/>
                              <w:marTop w:val="0"/>
                              <w:marBottom w:val="0"/>
                              <w:divBdr>
                                <w:top w:val="none" w:sz="0" w:space="0" w:color="auto"/>
                                <w:left w:val="none" w:sz="0" w:space="0" w:color="auto"/>
                                <w:bottom w:val="none" w:sz="0" w:space="0" w:color="auto"/>
                                <w:right w:val="none" w:sz="0" w:space="0" w:color="auto"/>
                              </w:divBdr>
                              <w:divsChild>
                                <w:div w:id="713389666">
                                  <w:marLeft w:val="0"/>
                                  <w:marRight w:val="0"/>
                                  <w:marTop w:val="0"/>
                                  <w:marBottom w:val="0"/>
                                  <w:divBdr>
                                    <w:top w:val="none" w:sz="0" w:space="0" w:color="auto"/>
                                    <w:left w:val="none" w:sz="0" w:space="0" w:color="auto"/>
                                    <w:bottom w:val="none" w:sz="0" w:space="0" w:color="auto"/>
                                    <w:right w:val="none" w:sz="0" w:space="0" w:color="auto"/>
                                  </w:divBdr>
                                  <w:divsChild>
                                    <w:div w:id="1965309821">
                                      <w:marLeft w:val="0"/>
                                      <w:marRight w:val="0"/>
                                      <w:marTop w:val="0"/>
                                      <w:marBottom w:val="450"/>
                                      <w:divBdr>
                                        <w:top w:val="none" w:sz="0" w:space="0" w:color="auto"/>
                                        <w:left w:val="none" w:sz="0" w:space="0" w:color="auto"/>
                                        <w:bottom w:val="none" w:sz="0" w:space="0" w:color="auto"/>
                                        <w:right w:val="none" w:sz="0" w:space="0" w:color="auto"/>
                                      </w:divBdr>
                                      <w:divsChild>
                                        <w:div w:id="911744502">
                                          <w:marLeft w:val="0"/>
                                          <w:marRight w:val="0"/>
                                          <w:marTop w:val="0"/>
                                          <w:marBottom w:val="0"/>
                                          <w:divBdr>
                                            <w:top w:val="none" w:sz="0" w:space="0" w:color="auto"/>
                                            <w:left w:val="none" w:sz="0" w:space="0" w:color="auto"/>
                                            <w:bottom w:val="none" w:sz="0" w:space="0" w:color="auto"/>
                                            <w:right w:val="none" w:sz="0" w:space="0" w:color="auto"/>
                                          </w:divBdr>
                                          <w:divsChild>
                                            <w:div w:id="959843500">
                                              <w:marLeft w:val="0"/>
                                              <w:marRight w:val="0"/>
                                              <w:marTop w:val="0"/>
                                              <w:marBottom w:val="0"/>
                                              <w:divBdr>
                                                <w:top w:val="none" w:sz="0" w:space="0" w:color="auto"/>
                                                <w:left w:val="none" w:sz="0" w:space="0" w:color="auto"/>
                                                <w:bottom w:val="none" w:sz="0" w:space="0" w:color="auto"/>
                                                <w:right w:val="none" w:sz="0" w:space="0" w:color="auto"/>
                                              </w:divBdr>
                                              <w:divsChild>
                                                <w:div w:id="1588608629">
                                                  <w:marLeft w:val="0"/>
                                                  <w:marRight w:val="0"/>
                                                  <w:marTop w:val="0"/>
                                                  <w:marBottom w:val="0"/>
                                                  <w:divBdr>
                                                    <w:top w:val="none" w:sz="0" w:space="0" w:color="auto"/>
                                                    <w:left w:val="none" w:sz="0" w:space="0" w:color="auto"/>
                                                    <w:bottom w:val="none" w:sz="0" w:space="0" w:color="auto"/>
                                                    <w:right w:val="none" w:sz="0" w:space="0" w:color="auto"/>
                                                  </w:divBdr>
                                                  <w:divsChild>
                                                    <w:div w:id="20763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151635">
                                              <w:marLeft w:val="0"/>
                                              <w:marRight w:val="0"/>
                                              <w:marTop w:val="0"/>
                                              <w:marBottom w:val="0"/>
                                              <w:divBdr>
                                                <w:top w:val="none" w:sz="0" w:space="0" w:color="auto"/>
                                                <w:left w:val="none" w:sz="0" w:space="0" w:color="auto"/>
                                                <w:bottom w:val="none" w:sz="0" w:space="0" w:color="auto"/>
                                                <w:right w:val="none" w:sz="0" w:space="0" w:color="auto"/>
                                              </w:divBdr>
                                              <w:divsChild>
                                                <w:div w:id="186336350">
                                                  <w:marLeft w:val="0"/>
                                                  <w:marRight w:val="0"/>
                                                  <w:marTop w:val="0"/>
                                                  <w:marBottom w:val="0"/>
                                                  <w:divBdr>
                                                    <w:top w:val="none" w:sz="0" w:space="0" w:color="auto"/>
                                                    <w:left w:val="none" w:sz="0" w:space="0" w:color="auto"/>
                                                    <w:bottom w:val="none" w:sz="0" w:space="0" w:color="auto"/>
                                                    <w:right w:val="none" w:sz="0" w:space="0" w:color="auto"/>
                                                  </w:divBdr>
                                                  <w:divsChild>
                                                    <w:div w:id="594436290">
                                                      <w:marLeft w:val="0"/>
                                                      <w:marRight w:val="0"/>
                                                      <w:marTop w:val="0"/>
                                                      <w:marBottom w:val="0"/>
                                                      <w:divBdr>
                                                        <w:top w:val="none" w:sz="0" w:space="0" w:color="auto"/>
                                                        <w:left w:val="none" w:sz="0" w:space="0" w:color="auto"/>
                                                        <w:bottom w:val="none" w:sz="0" w:space="0" w:color="auto"/>
                                                        <w:right w:val="none" w:sz="0" w:space="0" w:color="auto"/>
                                                      </w:divBdr>
                                                      <w:divsChild>
                                                        <w:div w:id="2003046595">
                                                          <w:marLeft w:val="0"/>
                                                          <w:marRight w:val="0"/>
                                                          <w:marTop w:val="0"/>
                                                          <w:marBottom w:val="0"/>
                                                          <w:divBdr>
                                                            <w:top w:val="none" w:sz="0" w:space="0" w:color="auto"/>
                                                            <w:left w:val="none" w:sz="0" w:space="0" w:color="auto"/>
                                                            <w:bottom w:val="none" w:sz="0" w:space="0" w:color="auto"/>
                                                            <w:right w:val="none" w:sz="0" w:space="0" w:color="auto"/>
                                                          </w:divBdr>
                                                          <w:divsChild>
                                                            <w:div w:id="400059893">
                                                              <w:marLeft w:val="0"/>
                                                              <w:marRight w:val="0"/>
                                                              <w:marTop w:val="0"/>
                                                              <w:marBottom w:val="0"/>
                                                              <w:divBdr>
                                                                <w:top w:val="none" w:sz="0" w:space="0" w:color="auto"/>
                                                                <w:left w:val="none" w:sz="0" w:space="0" w:color="auto"/>
                                                                <w:bottom w:val="none" w:sz="0" w:space="0" w:color="auto"/>
                                                                <w:right w:val="none" w:sz="0" w:space="0" w:color="auto"/>
                                                              </w:divBdr>
                                                              <w:divsChild>
                                                                <w:div w:id="89320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3129">
                                              <w:marLeft w:val="0"/>
                                              <w:marRight w:val="0"/>
                                              <w:marTop w:val="0"/>
                                              <w:marBottom w:val="0"/>
                                              <w:divBdr>
                                                <w:top w:val="none" w:sz="0" w:space="0" w:color="auto"/>
                                                <w:left w:val="none" w:sz="0" w:space="0" w:color="auto"/>
                                                <w:bottom w:val="none" w:sz="0" w:space="0" w:color="auto"/>
                                                <w:right w:val="none" w:sz="0" w:space="0" w:color="auto"/>
                                              </w:divBdr>
                                              <w:divsChild>
                                                <w:div w:id="1085229381">
                                                  <w:marLeft w:val="0"/>
                                                  <w:marRight w:val="0"/>
                                                  <w:marTop w:val="0"/>
                                                  <w:marBottom w:val="0"/>
                                                  <w:divBdr>
                                                    <w:top w:val="none" w:sz="0" w:space="0" w:color="auto"/>
                                                    <w:left w:val="none" w:sz="0" w:space="0" w:color="auto"/>
                                                    <w:bottom w:val="none" w:sz="0" w:space="0" w:color="auto"/>
                                                    <w:right w:val="none" w:sz="0" w:space="0" w:color="auto"/>
                                                  </w:divBdr>
                                                  <w:divsChild>
                                                    <w:div w:id="20889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7679261">
      <w:bodyDiv w:val="1"/>
      <w:marLeft w:val="0"/>
      <w:marRight w:val="0"/>
      <w:marTop w:val="0"/>
      <w:marBottom w:val="0"/>
      <w:divBdr>
        <w:top w:val="none" w:sz="0" w:space="0" w:color="auto"/>
        <w:left w:val="none" w:sz="0" w:space="0" w:color="auto"/>
        <w:bottom w:val="none" w:sz="0" w:space="0" w:color="auto"/>
        <w:right w:val="none" w:sz="0" w:space="0" w:color="auto"/>
      </w:divBdr>
      <w:divsChild>
        <w:div w:id="611664518">
          <w:marLeft w:val="0"/>
          <w:marRight w:val="0"/>
          <w:marTop w:val="0"/>
          <w:marBottom w:val="0"/>
          <w:divBdr>
            <w:top w:val="none" w:sz="0" w:space="0" w:color="auto"/>
            <w:left w:val="none" w:sz="0" w:space="0" w:color="auto"/>
            <w:bottom w:val="none" w:sz="0" w:space="0" w:color="auto"/>
            <w:right w:val="none" w:sz="0" w:space="0" w:color="auto"/>
          </w:divBdr>
          <w:divsChild>
            <w:div w:id="939605741">
              <w:marLeft w:val="0"/>
              <w:marRight w:val="0"/>
              <w:marTop w:val="0"/>
              <w:marBottom w:val="0"/>
              <w:divBdr>
                <w:top w:val="none" w:sz="0" w:space="0" w:color="auto"/>
                <w:left w:val="none" w:sz="0" w:space="0" w:color="auto"/>
                <w:bottom w:val="none" w:sz="0" w:space="0" w:color="auto"/>
                <w:right w:val="none" w:sz="0" w:space="0" w:color="auto"/>
              </w:divBdr>
              <w:divsChild>
                <w:div w:id="2063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291575">
          <w:marLeft w:val="0"/>
          <w:marRight w:val="0"/>
          <w:marTop w:val="0"/>
          <w:marBottom w:val="0"/>
          <w:divBdr>
            <w:top w:val="none" w:sz="0" w:space="0" w:color="auto"/>
            <w:left w:val="none" w:sz="0" w:space="0" w:color="auto"/>
            <w:bottom w:val="none" w:sz="0" w:space="0" w:color="auto"/>
            <w:right w:val="none" w:sz="0" w:space="0" w:color="auto"/>
          </w:divBdr>
          <w:divsChild>
            <w:div w:id="1777827216">
              <w:marLeft w:val="0"/>
              <w:marRight w:val="0"/>
              <w:marTop w:val="0"/>
              <w:marBottom w:val="0"/>
              <w:divBdr>
                <w:top w:val="none" w:sz="0" w:space="0" w:color="auto"/>
                <w:left w:val="none" w:sz="0" w:space="0" w:color="auto"/>
                <w:bottom w:val="none" w:sz="0" w:space="0" w:color="auto"/>
                <w:right w:val="none" w:sz="0" w:space="0" w:color="auto"/>
              </w:divBdr>
              <w:divsChild>
                <w:div w:id="2104642321">
                  <w:marLeft w:val="0"/>
                  <w:marRight w:val="0"/>
                  <w:marTop w:val="0"/>
                  <w:marBottom w:val="0"/>
                  <w:divBdr>
                    <w:top w:val="none" w:sz="0" w:space="0" w:color="auto"/>
                    <w:left w:val="none" w:sz="0" w:space="0" w:color="auto"/>
                    <w:bottom w:val="none" w:sz="0" w:space="0" w:color="auto"/>
                    <w:right w:val="none" w:sz="0" w:space="0" w:color="auto"/>
                  </w:divBdr>
                  <w:divsChild>
                    <w:div w:id="899291891">
                      <w:marLeft w:val="0"/>
                      <w:marRight w:val="0"/>
                      <w:marTop w:val="0"/>
                      <w:marBottom w:val="0"/>
                      <w:divBdr>
                        <w:top w:val="none" w:sz="0" w:space="0" w:color="auto"/>
                        <w:left w:val="none" w:sz="0" w:space="0" w:color="auto"/>
                        <w:bottom w:val="none" w:sz="0" w:space="0" w:color="auto"/>
                        <w:right w:val="none" w:sz="0" w:space="0" w:color="auto"/>
                      </w:divBdr>
                      <w:divsChild>
                        <w:div w:id="612900487">
                          <w:marLeft w:val="0"/>
                          <w:marRight w:val="0"/>
                          <w:marTop w:val="0"/>
                          <w:marBottom w:val="0"/>
                          <w:divBdr>
                            <w:top w:val="none" w:sz="0" w:space="0" w:color="auto"/>
                            <w:left w:val="none" w:sz="0" w:space="0" w:color="auto"/>
                            <w:bottom w:val="none" w:sz="0" w:space="0" w:color="auto"/>
                            <w:right w:val="none" w:sz="0" w:space="0" w:color="auto"/>
                          </w:divBdr>
                          <w:divsChild>
                            <w:div w:id="11602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55062">
          <w:marLeft w:val="0"/>
          <w:marRight w:val="0"/>
          <w:marTop w:val="0"/>
          <w:marBottom w:val="0"/>
          <w:divBdr>
            <w:top w:val="single" w:sz="6" w:space="0" w:color="D4EBFD"/>
            <w:left w:val="none" w:sz="0" w:space="0" w:color="auto"/>
            <w:bottom w:val="single" w:sz="6" w:space="0" w:color="D4EBFD"/>
            <w:right w:val="none" w:sz="0" w:space="0" w:color="auto"/>
          </w:divBdr>
          <w:divsChild>
            <w:div w:id="1053964825">
              <w:marLeft w:val="0"/>
              <w:marRight w:val="0"/>
              <w:marTop w:val="0"/>
              <w:marBottom w:val="0"/>
              <w:divBdr>
                <w:top w:val="none" w:sz="0" w:space="0" w:color="auto"/>
                <w:left w:val="none" w:sz="0" w:space="0" w:color="auto"/>
                <w:bottom w:val="none" w:sz="0" w:space="0" w:color="auto"/>
                <w:right w:val="none" w:sz="0" w:space="0" w:color="auto"/>
              </w:divBdr>
              <w:divsChild>
                <w:div w:id="10872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220743">
      <w:bodyDiv w:val="1"/>
      <w:marLeft w:val="0"/>
      <w:marRight w:val="0"/>
      <w:marTop w:val="0"/>
      <w:marBottom w:val="0"/>
      <w:divBdr>
        <w:top w:val="none" w:sz="0" w:space="0" w:color="auto"/>
        <w:left w:val="none" w:sz="0" w:space="0" w:color="auto"/>
        <w:bottom w:val="none" w:sz="0" w:space="0" w:color="auto"/>
        <w:right w:val="none" w:sz="0" w:space="0" w:color="auto"/>
      </w:divBdr>
      <w:divsChild>
        <w:div w:id="1162938481">
          <w:marLeft w:val="0"/>
          <w:marRight w:val="0"/>
          <w:marTop w:val="0"/>
          <w:marBottom w:val="0"/>
          <w:divBdr>
            <w:top w:val="none" w:sz="0" w:space="0" w:color="auto"/>
            <w:left w:val="none" w:sz="0" w:space="0" w:color="auto"/>
            <w:bottom w:val="none" w:sz="0" w:space="0" w:color="auto"/>
            <w:right w:val="none" w:sz="0" w:space="0" w:color="auto"/>
          </w:divBdr>
          <w:divsChild>
            <w:div w:id="723601021">
              <w:marLeft w:val="0"/>
              <w:marRight w:val="0"/>
              <w:marTop w:val="0"/>
              <w:marBottom w:val="0"/>
              <w:divBdr>
                <w:top w:val="none" w:sz="0" w:space="0" w:color="auto"/>
                <w:left w:val="none" w:sz="0" w:space="0" w:color="auto"/>
                <w:bottom w:val="none" w:sz="0" w:space="0" w:color="auto"/>
                <w:right w:val="none" w:sz="0" w:space="0" w:color="auto"/>
              </w:divBdr>
              <w:divsChild>
                <w:div w:id="2015061497">
                  <w:marLeft w:val="0"/>
                  <w:marRight w:val="0"/>
                  <w:marTop w:val="0"/>
                  <w:marBottom w:val="0"/>
                  <w:divBdr>
                    <w:top w:val="none" w:sz="0" w:space="0" w:color="auto"/>
                    <w:left w:val="none" w:sz="0" w:space="0" w:color="auto"/>
                    <w:bottom w:val="none" w:sz="0" w:space="0" w:color="auto"/>
                    <w:right w:val="none" w:sz="0" w:space="0" w:color="auto"/>
                  </w:divBdr>
                  <w:divsChild>
                    <w:div w:id="12501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3195">
              <w:marLeft w:val="0"/>
              <w:marRight w:val="0"/>
              <w:marTop w:val="0"/>
              <w:marBottom w:val="0"/>
              <w:divBdr>
                <w:top w:val="none" w:sz="0" w:space="0" w:color="auto"/>
                <w:left w:val="none" w:sz="0" w:space="0" w:color="auto"/>
                <w:bottom w:val="none" w:sz="0" w:space="0" w:color="auto"/>
                <w:right w:val="none" w:sz="0" w:space="0" w:color="auto"/>
              </w:divBdr>
            </w:div>
          </w:divsChild>
        </w:div>
        <w:div w:id="1229654695">
          <w:marLeft w:val="0"/>
          <w:marRight w:val="0"/>
          <w:marTop w:val="0"/>
          <w:marBottom w:val="0"/>
          <w:divBdr>
            <w:top w:val="none" w:sz="0" w:space="0" w:color="auto"/>
            <w:left w:val="none" w:sz="0" w:space="0" w:color="auto"/>
            <w:bottom w:val="none" w:sz="0" w:space="0" w:color="auto"/>
            <w:right w:val="none" w:sz="0" w:space="0" w:color="auto"/>
          </w:divBdr>
          <w:divsChild>
            <w:div w:id="1729036420">
              <w:marLeft w:val="0"/>
              <w:marRight w:val="0"/>
              <w:marTop w:val="0"/>
              <w:marBottom w:val="0"/>
              <w:divBdr>
                <w:top w:val="none" w:sz="0" w:space="0" w:color="auto"/>
                <w:left w:val="none" w:sz="0" w:space="0" w:color="auto"/>
                <w:bottom w:val="none" w:sz="0" w:space="0" w:color="auto"/>
                <w:right w:val="none" w:sz="0" w:space="0" w:color="auto"/>
              </w:divBdr>
              <w:divsChild>
                <w:div w:id="17900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4662">
          <w:marLeft w:val="0"/>
          <w:marRight w:val="0"/>
          <w:marTop w:val="0"/>
          <w:marBottom w:val="0"/>
          <w:divBdr>
            <w:top w:val="single" w:sz="6" w:space="0" w:color="D4EBFD"/>
            <w:left w:val="none" w:sz="0" w:space="0" w:color="auto"/>
            <w:bottom w:val="single" w:sz="6" w:space="0" w:color="D4EBFD"/>
            <w:right w:val="none" w:sz="0" w:space="0" w:color="auto"/>
          </w:divBdr>
          <w:divsChild>
            <w:div w:id="865287725">
              <w:marLeft w:val="0"/>
              <w:marRight w:val="0"/>
              <w:marTop w:val="0"/>
              <w:marBottom w:val="0"/>
              <w:divBdr>
                <w:top w:val="none" w:sz="0" w:space="0" w:color="auto"/>
                <w:left w:val="none" w:sz="0" w:space="0" w:color="auto"/>
                <w:bottom w:val="none" w:sz="0" w:space="0" w:color="auto"/>
                <w:right w:val="none" w:sz="0" w:space="0" w:color="auto"/>
              </w:divBdr>
              <w:divsChild>
                <w:div w:id="1792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88949">
          <w:marLeft w:val="0"/>
          <w:marRight w:val="0"/>
          <w:marTop w:val="0"/>
          <w:marBottom w:val="0"/>
          <w:divBdr>
            <w:top w:val="none" w:sz="0" w:space="0" w:color="auto"/>
            <w:left w:val="none" w:sz="0" w:space="0" w:color="auto"/>
            <w:bottom w:val="none" w:sz="0" w:space="0" w:color="auto"/>
            <w:right w:val="none" w:sz="0" w:space="0" w:color="auto"/>
          </w:divBdr>
          <w:divsChild>
            <w:div w:id="2124377051">
              <w:marLeft w:val="0"/>
              <w:marRight w:val="0"/>
              <w:marTop w:val="0"/>
              <w:marBottom w:val="0"/>
              <w:divBdr>
                <w:top w:val="none" w:sz="0" w:space="0" w:color="auto"/>
                <w:left w:val="none" w:sz="0" w:space="0" w:color="auto"/>
                <w:bottom w:val="none" w:sz="0" w:space="0" w:color="auto"/>
                <w:right w:val="none" w:sz="0" w:space="0" w:color="auto"/>
              </w:divBdr>
              <w:divsChild>
                <w:div w:id="1406101625">
                  <w:marLeft w:val="0"/>
                  <w:marRight w:val="0"/>
                  <w:marTop w:val="0"/>
                  <w:marBottom w:val="0"/>
                  <w:divBdr>
                    <w:top w:val="none" w:sz="0" w:space="0" w:color="auto"/>
                    <w:left w:val="none" w:sz="0" w:space="0" w:color="auto"/>
                    <w:bottom w:val="none" w:sz="0" w:space="0" w:color="auto"/>
                    <w:right w:val="none" w:sz="0" w:space="0" w:color="auto"/>
                  </w:divBdr>
                  <w:divsChild>
                    <w:div w:id="2023580734">
                      <w:marLeft w:val="0"/>
                      <w:marRight w:val="0"/>
                      <w:marTop w:val="0"/>
                      <w:marBottom w:val="0"/>
                      <w:divBdr>
                        <w:top w:val="none" w:sz="0" w:space="0" w:color="auto"/>
                        <w:left w:val="none" w:sz="0" w:space="0" w:color="auto"/>
                        <w:bottom w:val="none" w:sz="0" w:space="0" w:color="auto"/>
                        <w:right w:val="none" w:sz="0" w:space="0" w:color="auto"/>
                      </w:divBdr>
                      <w:divsChild>
                        <w:div w:id="57097930">
                          <w:marLeft w:val="0"/>
                          <w:marRight w:val="0"/>
                          <w:marTop w:val="0"/>
                          <w:marBottom w:val="0"/>
                          <w:divBdr>
                            <w:top w:val="none" w:sz="0" w:space="0" w:color="auto"/>
                            <w:left w:val="none" w:sz="0" w:space="0" w:color="auto"/>
                            <w:bottom w:val="none" w:sz="0" w:space="0" w:color="auto"/>
                            <w:right w:val="none" w:sz="0" w:space="0" w:color="auto"/>
                          </w:divBdr>
                          <w:divsChild>
                            <w:div w:id="19840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671269">
      <w:bodyDiv w:val="1"/>
      <w:marLeft w:val="0"/>
      <w:marRight w:val="0"/>
      <w:marTop w:val="0"/>
      <w:marBottom w:val="0"/>
      <w:divBdr>
        <w:top w:val="none" w:sz="0" w:space="0" w:color="auto"/>
        <w:left w:val="none" w:sz="0" w:space="0" w:color="auto"/>
        <w:bottom w:val="none" w:sz="0" w:space="0" w:color="auto"/>
        <w:right w:val="none" w:sz="0" w:space="0" w:color="auto"/>
      </w:divBdr>
      <w:divsChild>
        <w:div w:id="17900084">
          <w:marLeft w:val="0"/>
          <w:marRight w:val="0"/>
          <w:marTop w:val="0"/>
          <w:marBottom w:val="0"/>
          <w:divBdr>
            <w:top w:val="none" w:sz="0" w:space="0" w:color="auto"/>
            <w:left w:val="none" w:sz="0" w:space="0" w:color="auto"/>
            <w:bottom w:val="none" w:sz="0" w:space="0" w:color="auto"/>
            <w:right w:val="none" w:sz="0" w:space="0" w:color="auto"/>
          </w:divBdr>
          <w:divsChild>
            <w:div w:id="1327903150">
              <w:marLeft w:val="0"/>
              <w:marRight w:val="0"/>
              <w:marTop w:val="0"/>
              <w:marBottom w:val="0"/>
              <w:divBdr>
                <w:top w:val="none" w:sz="0" w:space="0" w:color="auto"/>
                <w:left w:val="none" w:sz="0" w:space="0" w:color="auto"/>
                <w:bottom w:val="none" w:sz="0" w:space="0" w:color="auto"/>
                <w:right w:val="none" w:sz="0" w:space="0" w:color="auto"/>
              </w:divBdr>
              <w:divsChild>
                <w:div w:id="260572699">
                  <w:marLeft w:val="0"/>
                  <w:marRight w:val="0"/>
                  <w:marTop w:val="0"/>
                  <w:marBottom w:val="0"/>
                  <w:divBdr>
                    <w:top w:val="none" w:sz="0" w:space="0" w:color="auto"/>
                    <w:left w:val="none" w:sz="0" w:space="0" w:color="auto"/>
                    <w:bottom w:val="none" w:sz="0" w:space="0" w:color="auto"/>
                    <w:right w:val="none" w:sz="0" w:space="0" w:color="auto"/>
                  </w:divBdr>
                  <w:divsChild>
                    <w:div w:id="245649270">
                      <w:marLeft w:val="0"/>
                      <w:marRight w:val="0"/>
                      <w:marTop w:val="0"/>
                      <w:marBottom w:val="0"/>
                      <w:divBdr>
                        <w:top w:val="none" w:sz="0" w:space="0" w:color="auto"/>
                        <w:left w:val="none" w:sz="0" w:space="0" w:color="auto"/>
                        <w:bottom w:val="none" w:sz="0" w:space="0" w:color="auto"/>
                        <w:right w:val="none" w:sz="0" w:space="0" w:color="auto"/>
                      </w:divBdr>
                      <w:divsChild>
                        <w:div w:id="309139655">
                          <w:marLeft w:val="0"/>
                          <w:marRight w:val="0"/>
                          <w:marTop w:val="0"/>
                          <w:marBottom w:val="0"/>
                          <w:divBdr>
                            <w:top w:val="none" w:sz="0" w:space="0" w:color="auto"/>
                            <w:left w:val="none" w:sz="0" w:space="0" w:color="auto"/>
                            <w:bottom w:val="none" w:sz="0" w:space="0" w:color="auto"/>
                            <w:right w:val="none" w:sz="0" w:space="0" w:color="auto"/>
                          </w:divBdr>
                          <w:divsChild>
                            <w:div w:id="847909863">
                              <w:marLeft w:val="0"/>
                              <w:marRight w:val="0"/>
                              <w:marTop w:val="0"/>
                              <w:marBottom w:val="0"/>
                              <w:divBdr>
                                <w:top w:val="none" w:sz="0" w:space="0" w:color="auto"/>
                                <w:left w:val="none" w:sz="0" w:space="0" w:color="auto"/>
                                <w:bottom w:val="none" w:sz="0" w:space="0" w:color="auto"/>
                                <w:right w:val="none" w:sz="0" w:space="0" w:color="auto"/>
                              </w:divBdr>
                              <w:divsChild>
                                <w:div w:id="1622883056">
                                  <w:marLeft w:val="0"/>
                                  <w:marRight w:val="0"/>
                                  <w:marTop w:val="0"/>
                                  <w:marBottom w:val="0"/>
                                  <w:divBdr>
                                    <w:top w:val="none" w:sz="0" w:space="0" w:color="auto"/>
                                    <w:left w:val="none" w:sz="0" w:space="0" w:color="auto"/>
                                    <w:bottom w:val="none" w:sz="0" w:space="0" w:color="auto"/>
                                    <w:right w:val="none" w:sz="0" w:space="0" w:color="auto"/>
                                  </w:divBdr>
                                  <w:divsChild>
                                    <w:div w:id="292907398">
                                      <w:marLeft w:val="0"/>
                                      <w:marRight w:val="0"/>
                                      <w:marTop w:val="0"/>
                                      <w:marBottom w:val="450"/>
                                      <w:divBdr>
                                        <w:top w:val="none" w:sz="0" w:space="0" w:color="auto"/>
                                        <w:left w:val="none" w:sz="0" w:space="0" w:color="auto"/>
                                        <w:bottom w:val="none" w:sz="0" w:space="0" w:color="auto"/>
                                        <w:right w:val="none" w:sz="0" w:space="0" w:color="auto"/>
                                      </w:divBdr>
                                      <w:divsChild>
                                        <w:div w:id="70584454">
                                          <w:marLeft w:val="0"/>
                                          <w:marRight w:val="0"/>
                                          <w:marTop w:val="0"/>
                                          <w:marBottom w:val="0"/>
                                          <w:divBdr>
                                            <w:top w:val="none" w:sz="0" w:space="0" w:color="auto"/>
                                            <w:left w:val="none" w:sz="0" w:space="0" w:color="auto"/>
                                            <w:bottom w:val="none" w:sz="0" w:space="0" w:color="auto"/>
                                            <w:right w:val="none" w:sz="0" w:space="0" w:color="auto"/>
                                          </w:divBdr>
                                          <w:divsChild>
                                            <w:div w:id="655376212">
                                              <w:marLeft w:val="0"/>
                                              <w:marRight w:val="0"/>
                                              <w:marTop w:val="0"/>
                                              <w:marBottom w:val="0"/>
                                              <w:divBdr>
                                                <w:top w:val="none" w:sz="0" w:space="0" w:color="auto"/>
                                                <w:left w:val="none" w:sz="0" w:space="0" w:color="auto"/>
                                                <w:bottom w:val="none" w:sz="0" w:space="0" w:color="auto"/>
                                                <w:right w:val="none" w:sz="0" w:space="0" w:color="auto"/>
                                              </w:divBdr>
                                              <w:divsChild>
                                                <w:div w:id="885721730">
                                                  <w:marLeft w:val="0"/>
                                                  <w:marRight w:val="0"/>
                                                  <w:marTop w:val="0"/>
                                                  <w:marBottom w:val="0"/>
                                                  <w:divBdr>
                                                    <w:top w:val="none" w:sz="0" w:space="0" w:color="auto"/>
                                                    <w:left w:val="none" w:sz="0" w:space="0" w:color="auto"/>
                                                    <w:bottom w:val="none" w:sz="0" w:space="0" w:color="auto"/>
                                                    <w:right w:val="none" w:sz="0" w:space="0" w:color="auto"/>
                                                  </w:divBdr>
                                                  <w:divsChild>
                                                    <w:div w:id="69751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844997">
                                              <w:marLeft w:val="0"/>
                                              <w:marRight w:val="0"/>
                                              <w:marTop w:val="0"/>
                                              <w:marBottom w:val="0"/>
                                              <w:divBdr>
                                                <w:top w:val="none" w:sz="0" w:space="0" w:color="auto"/>
                                                <w:left w:val="none" w:sz="0" w:space="0" w:color="auto"/>
                                                <w:bottom w:val="none" w:sz="0" w:space="0" w:color="auto"/>
                                                <w:right w:val="none" w:sz="0" w:space="0" w:color="auto"/>
                                              </w:divBdr>
                                              <w:divsChild>
                                                <w:div w:id="1262029993">
                                                  <w:marLeft w:val="0"/>
                                                  <w:marRight w:val="0"/>
                                                  <w:marTop w:val="0"/>
                                                  <w:marBottom w:val="0"/>
                                                  <w:divBdr>
                                                    <w:top w:val="none" w:sz="0" w:space="0" w:color="auto"/>
                                                    <w:left w:val="none" w:sz="0" w:space="0" w:color="auto"/>
                                                    <w:bottom w:val="none" w:sz="0" w:space="0" w:color="auto"/>
                                                    <w:right w:val="none" w:sz="0" w:space="0" w:color="auto"/>
                                                  </w:divBdr>
                                                  <w:divsChild>
                                                    <w:div w:id="10184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6703">
                                              <w:marLeft w:val="0"/>
                                              <w:marRight w:val="0"/>
                                              <w:marTop w:val="0"/>
                                              <w:marBottom w:val="0"/>
                                              <w:divBdr>
                                                <w:top w:val="none" w:sz="0" w:space="0" w:color="auto"/>
                                                <w:left w:val="none" w:sz="0" w:space="0" w:color="auto"/>
                                                <w:bottom w:val="none" w:sz="0" w:space="0" w:color="auto"/>
                                                <w:right w:val="none" w:sz="0" w:space="0" w:color="auto"/>
                                              </w:divBdr>
                                              <w:divsChild>
                                                <w:div w:id="127093271">
                                                  <w:marLeft w:val="0"/>
                                                  <w:marRight w:val="0"/>
                                                  <w:marTop w:val="0"/>
                                                  <w:marBottom w:val="0"/>
                                                  <w:divBdr>
                                                    <w:top w:val="none" w:sz="0" w:space="0" w:color="auto"/>
                                                    <w:left w:val="none" w:sz="0" w:space="0" w:color="auto"/>
                                                    <w:bottom w:val="none" w:sz="0" w:space="0" w:color="auto"/>
                                                    <w:right w:val="none" w:sz="0" w:space="0" w:color="auto"/>
                                                  </w:divBdr>
                                                  <w:divsChild>
                                                    <w:div w:id="1639021984">
                                                      <w:marLeft w:val="0"/>
                                                      <w:marRight w:val="0"/>
                                                      <w:marTop w:val="0"/>
                                                      <w:marBottom w:val="0"/>
                                                      <w:divBdr>
                                                        <w:top w:val="none" w:sz="0" w:space="0" w:color="auto"/>
                                                        <w:left w:val="none" w:sz="0" w:space="0" w:color="auto"/>
                                                        <w:bottom w:val="none" w:sz="0" w:space="0" w:color="auto"/>
                                                        <w:right w:val="none" w:sz="0" w:space="0" w:color="auto"/>
                                                      </w:divBdr>
                                                      <w:divsChild>
                                                        <w:div w:id="612907084">
                                                          <w:marLeft w:val="0"/>
                                                          <w:marRight w:val="0"/>
                                                          <w:marTop w:val="0"/>
                                                          <w:marBottom w:val="0"/>
                                                          <w:divBdr>
                                                            <w:top w:val="none" w:sz="0" w:space="0" w:color="auto"/>
                                                            <w:left w:val="none" w:sz="0" w:space="0" w:color="auto"/>
                                                            <w:bottom w:val="none" w:sz="0" w:space="0" w:color="auto"/>
                                                            <w:right w:val="none" w:sz="0" w:space="0" w:color="auto"/>
                                                          </w:divBdr>
                                                          <w:divsChild>
                                                            <w:div w:id="2101828045">
                                                              <w:marLeft w:val="0"/>
                                                              <w:marRight w:val="0"/>
                                                              <w:marTop w:val="0"/>
                                                              <w:marBottom w:val="0"/>
                                                              <w:divBdr>
                                                                <w:top w:val="none" w:sz="0" w:space="0" w:color="auto"/>
                                                                <w:left w:val="none" w:sz="0" w:space="0" w:color="auto"/>
                                                                <w:bottom w:val="none" w:sz="0" w:space="0" w:color="auto"/>
                                                                <w:right w:val="none" w:sz="0" w:space="0" w:color="auto"/>
                                                              </w:divBdr>
                                                              <w:divsChild>
                                                                <w:div w:id="1941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90629075">
      <w:bodyDiv w:val="1"/>
      <w:marLeft w:val="0"/>
      <w:marRight w:val="0"/>
      <w:marTop w:val="0"/>
      <w:marBottom w:val="0"/>
      <w:divBdr>
        <w:top w:val="none" w:sz="0" w:space="0" w:color="auto"/>
        <w:left w:val="none" w:sz="0" w:space="0" w:color="auto"/>
        <w:bottom w:val="none" w:sz="0" w:space="0" w:color="auto"/>
        <w:right w:val="none" w:sz="0" w:space="0" w:color="auto"/>
      </w:divBdr>
      <w:divsChild>
        <w:div w:id="1247878441">
          <w:marLeft w:val="0"/>
          <w:marRight w:val="0"/>
          <w:marTop w:val="0"/>
          <w:marBottom w:val="0"/>
          <w:divBdr>
            <w:top w:val="none" w:sz="0" w:space="0" w:color="auto"/>
            <w:left w:val="none" w:sz="0" w:space="0" w:color="auto"/>
            <w:bottom w:val="none" w:sz="0" w:space="0" w:color="auto"/>
            <w:right w:val="none" w:sz="0" w:space="0" w:color="auto"/>
          </w:divBdr>
          <w:divsChild>
            <w:div w:id="1809515382">
              <w:marLeft w:val="0"/>
              <w:marRight w:val="0"/>
              <w:marTop w:val="0"/>
              <w:marBottom w:val="0"/>
              <w:divBdr>
                <w:top w:val="none" w:sz="0" w:space="0" w:color="auto"/>
                <w:left w:val="none" w:sz="0" w:space="0" w:color="auto"/>
                <w:bottom w:val="none" w:sz="0" w:space="0" w:color="auto"/>
                <w:right w:val="none" w:sz="0" w:space="0" w:color="auto"/>
              </w:divBdr>
              <w:divsChild>
                <w:div w:id="1078407124">
                  <w:marLeft w:val="0"/>
                  <w:marRight w:val="0"/>
                  <w:marTop w:val="0"/>
                  <w:marBottom w:val="0"/>
                  <w:divBdr>
                    <w:top w:val="none" w:sz="0" w:space="0" w:color="auto"/>
                    <w:left w:val="none" w:sz="0" w:space="0" w:color="auto"/>
                    <w:bottom w:val="none" w:sz="0" w:space="0" w:color="auto"/>
                    <w:right w:val="none" w:sz="0" w:space="0" w:color="auto"/>
                  </w:divBdr>
                  <w:divsChild>
                    <w:div w:id="1480073076">
                      <w:marLeft w:val="0"/>
                      <w:marRight w:val="0"/>
                      <w:marTop w:val="0"/>
                      <w:marBottom w:val="0"/>
                      <w:divBdr>
                        <w:top w:val="none" w:sz="0" w:space="0" w:color="auto"/>
                        <w:left w:val="none" w:sz="0" w:space="0" w:color="auto"/>
                        <w:bottom w:val="none" w:sz="0" w:space="0" w:color="auto"/>
                        <w:right w:val="none" w:sz="0" w:space="0" w:color="auto"/>
                      </w:divBdr>
                      <w:divsChild>
                        <w:div w:id="1063136408">
                          <w:marLeft w:val="0"/>
                          <w:marRight w:val="0"/>
                          <w:marTop w:val="0"/>
                          <w:marBottom w:val="0"/>
                          <w:divBdr>
                            <w:top w:val="none" w:sz="0" w:space="0" w:color="auto"/>
                            <w:left w:val="none" w:sz="0" w:space="0" w:color="auto"/>
                            <w:bottom w:val="none" w:sz="0" w:space="0" w:color="auto"/>
                            <w:right w:val="none" w:sz="0" w:space="0" w:color="auto"/>
                          </w:divBdr>
                          <w:divsChild>
                            <w:div w:id="1682584264">
                              <w:marLeft w:val="0"/>
                              <w:marRight w:val="0"/>
                              <w:marTop w:val="0"/>
                              <w:marBottom w:val="0"/>
                              <w:divBdr>
                                <w:top w:val="none" w:sz="0" w:space="0" w:color="auto"/>
                                <w:left w:val="none" w:sz="0" w:space="0" w:color="auto"/>
                                <w:bottom w:val="none" w:sz="0" w:space="0" w:color="auto"/>
                                <w:right w:val="none" w:sz="0" w:space="0" w:color="auto"/>
                              </w:divBdr>
                              <w:divsChild>
                                <w:div w:id="946960829">
                                  <w:marLeft w:val="0"/>
                                  <w:marRight w:val="0"/>
                                  <w:marTop w:val="0"/>
                                  <w:marBottom w:val="0"/>
                                  <w:divBdr>
                                    <w:top w:val="none" w:sz="0" w:space="0" w:color="auto"/>
                                    <w:left w:val="none" w:sz="0" w:space="0" w:color="auto"/>
                                    <w:bottom w:val="none" w:sz="0" w:space="0" w:color="auto"/>
                                    <w:right w:val="none" w:sz="0" w:space="0" w:color="auto"/>
                                  </w:divBdr>
                                  <w:divsChild>
                                    <w:div w:id="1937908143">
                                      <w:marLeft w:val="0"/>
                                      <w:marRight w:val="0"/>
                                      <w:marTop w:val="0"/>
                                      <w:marBottom w:val="450"/>
                                      <w:divBdr>
                                        <w:top w:val="none" w:sz="0" w:space="0" w:color="auto"/>
                                        <w:left w:val="none" w:sz="0" w:space="0" w:color="auto"/>
                                        <w:bottom w:val="none" w:sz="0" w:space="0" w:color="auto"/>
                                        <w:right w:val="none" w:sz="0" w:space="0" w:color="auto"/>
                                      </w:divBdr>
                                      <w:divsChild>
                                        <w:div w:id="1369795611">
                                          <w:marLeft w:val="0"/>
                                          <w:marRight w:val="0"/>
                                          <w:marTop w:val="0"/>
                                          <w:marBottom w:val="0"/>
                                          <w:divBdr>
                                            <w:top w:val="none" w:sz="0" w:space="0" w:color="auto"/>
                                            <w:left w:val="none" w:sz="0" w:space="0" w:color="auto"/>
                                            <w:bottom w:val="none" w:sz="0" w:space="0" w:color="auto"/>
                                            <w:right w:val="none" w:sz="0" w:space="0" w:color="auto"/>
                                          </w:divBdr>
                                          <w:divsChild>
                                            <w:div w:id="821429872">
                                              <w:marLeft w:val="0"/>
                                              <w:marRight w:val="0"/>
                                              <w:marTop w:val="0"/>
                                              <w:marBottom w:val="0"/>
                                              <w:divBdr>
                                                <w:top w:val="none" w:sz="0" w:space="0" w:color="auto"/>
                                                <w:left w:val="none" w:sz="0" w:space="0" w:color="auto"/>
                                                <w:bottom w:val="none" w:sz="0" w:space="0" w:color="auto"/>
                                                <w:right w:val="none" w:sz="0" w:space="0" w:color="auto"/>
                                              </w:divBdr>
                                              <w:divsChild>
                                                <w:div w:id="1823617929">
                                                  <w:marLeft w:val="0"/>
                                                  <w:marRight w:val="0"/>
                                                  <w:marTop w:val="0"/>
                                                  <w:marBottom w:val="0"/>
                                                  <w:divBdr>
                                                    <w:top w:val="none" w:sz="0" w:space="0" w:color="auto"/>
                                                    <w:left w:val="none" w:sz="0" w:space="0" w:color="auto"/>
                                                    <w:bottom w:val="none" w:sz="0" w:space="0" w:color="auto"/>
                                                    <w:right w:val="none" w:sz="0" w:space="0" w:color="auto"/>
                                                  </w:divBdr>
                                                  <w:divsChild>
                                                    <w:div w:id="143505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195296">
                                              <w:marLeft w:val="0"/>
                                              <w:marRight w:val="0"/>
                                              <w:marTop w:val="0"/>
                                              <w:marBottom w:val="0"/>
                                              <w:divBdr>
                                                <w:top w:val="none" w:sz="0" w:space="0" w:color="auto"/>
                                                <w:left w:val="none" w:sz="0" w:space="0" w:color="auto"/>
                                                <w:bottom w:val="none" w:sz="0" w:space="0" w:color="auto"/>
                                                <w:right w:val="none" w:sz="0" w:space="0" w:color="auto"/>
                                              </w:divBdr>
                                              <w:divsChild>
                                                <w:div w:id="2059356930">
                                                  <w:marLeft w:val="0"/>
                                                  <w:marRight w:val="0"/>
                                                  <w:marTop w:val="0"/>
                                                  <w:marBottom w:val="0"/>
                                                  <w:divBdr>
                                                    <w:top w:val="none" w:sz="0" w:space="0" w:color="auto"/>
                                                    <w:left w:val="none" w:sz="0" w:space="0" w:color="auto"/>
                                                    <w:bottom w:val="none" w:sz="0" w:space="0" w:color="auto"/>
                                                    <w:right w:val="none" w:sz="0" w:space="0" w:color="auto"/>
                                                  </w:divBdr>
                                                  <w:divsChild>
                                                    <w:div w:id="2136169128">
                                                      <w:marLeft w:val="0"/>
                                                      <w:marRight w:val="0"/>
                                                      <w:marTop w:val="0"/>
                                                      <w:marBottom w:val="0"/>
                                                      <w:divBdr>
                                                        <w:top w:val="none" w:sz="0" w:space="0" w:color="auto"/>
                                                        <w:left w:val="none" w:sz="0" w:space="0" w:color="auto"/>
                                                        <w:bottom w:val="none" w:sz="0" w:space="0" w:color="auto"/>
                                                        <w:right w:val="none" w:sz="0" w:space="0" w:color="auto"/>
                                                      </w:divBdr>
                                                      <w:divsChild>
                                                        <w:div w:id="358415">
                                                          <w:marLeft w:val="0"/>
                                                          <w:marRight w:val="0"/>
                                                          <w:marTop w:val="0"/>
                                                          <w:marBottom w:val="0"/>
                                                          <w:divBdr>
                                                            <w:top w:val="none" w:sz="0" w:space="0" w:color="auto"/>
                                                            <w:left w:val="none" w:sz="0" w:space="0" w:color="auto"/>
                                                            <w:bottom w:val="none" w:sz="0" w:space="0" w:color="auto"/>
                                                            <w:right w:val="none" w:sz="0" w:space="0" w:color="auto"/>
                                                          </w:divBdr>
                                                        </w:div>
                                                        <w:div w:id="31459919">
                                                          <w:marLeft w:val="0"/>
                                                          <w:marRight w:val="0"/>
                                                          <w:marTop w:val="0"/>
                                                          <w:marBottom w:val="0"/>
                                                          <w:divBdr>
                                                            <w:top w:val="none" w:sz="0" w:space="0" w:color="auto"/>
                                                            <w:left w:val="none" w:sz="0" w:space="0" w:color="auto"/>
                                                            <w:bottom w:val="none" w:sz="0" w:space="0" w:color="auto"/>
                                                            <w:right w:val="none" w:sz="0" w:space="0" w:color="auto"/>
                                                          </w:divBdr>
                                                        </w:div>
                                                        <w:div w:id="39205818">
                                                          <w:marLeft w:val="0"/>
                                                          <w:marRight w:val="0"/>
                                                          <w:marTop w:val="0"/>
                                                          <w:marBottom w:val="0"/>
                                                          <w:divBdr>
                                                            <w:top w:val="none" w:sz="0" w:space="0" w:color="auto"/>
                                                            <w:left w:val="none" w:sz="0" w:space="0" w:color="auto"/>
                                                            <w:bottom w:val="none" w:sz="0" w:space="0" w:color="auto"/>
                                                            <w:right w:val="none" w:sz="0" w:space="0" w:color="auto"/>
                                                          </w:divBdr>
                                                        </w:div>
                                                        <w:div w:id="50008681">
                                                          <w:marLeft w:val="0"/>
                                                          <w:marRight w:val="0"/>
                                                          <w:marTop w:val="0"/>
                                                          <w:marBottom w:val="0"/>
                                                          <w:divBdr>
                                                            <w:top w:val="none" w:sz="0" w:space="0" w:color="auto"/>
                                                            <w:left w:val="none" w:sz="0" w:space="0" w:color="auto"/>
                                                            <w:bottom w:val="none" w:sz="0" w:space="0" w:color="auto"/>
                                                            <w:right w:val="none" w:sz="0" w:space="0" w:color="auto"/>
                                                          </w:divBdr>
                                                        </w:div>
                                                        <w:div w:id="194395329">
                                                          <w:marLeft w:val="0"/>
                                                          <w:marRight w:val="0"/>
                                                          <w:marTop w:val="0"/>
                                                          <w:marBottom w:val="0"/>
                                                          <w:divBdr>
                                                            <w:top w:val="none" w:sz="0" w:space="0" w:color="auto"/>
                                                            <w:left w:val="none" w:sz="0" w:space="0" w:color="auto"/>
                                                            <w:bottom w:val="none" w:sz="0" w:space="0" w:color="auto"/>
                                                            <w:right w:val="none" w:sz="0" w:space="0" w:color="auto"/>
                                                          </w:divBdr>
                                                        </w:div>
                                                        <w:div w:id="247541403">
                                                          <w:marLeft w:val="0"/>
                                                          <w:marRight w:val="0"/>
                                                          <w:marTop w:val="0"/>
                                                          <w:marBottom w:val="0"/>
                                                          <w:divBdr>
                                                            <w:top w:val="none" w:sz="0" w:space="0" w:color="auto"/>
                                                            <w:left w:val="none" w:sz="0" w:space="0" w:color="auto"/>
                                                            <w:bottom w:val="none" w:sz="0" w:space="0" w:color="auto"/>
                                                            <w:right w:val="none" w:sz="0" w:space="0" w:color="auto"/>
                                                          </w:divBdr>
                                                        </w:div>
                                                        <w:div w:id="308871612">
                                                          <w:marLeft w:val="0"/>
                                                          <w:marRight w:val="0"/>
                                                          <w:marTop w:val="0"/>
                                                          <w:marBottom w:val="0"/>
                                                          <w:divBdr>
                                                            <w:top w:val="none" w:sz="0" w:space="0" w:color="auto"/>
                                                            <w:left w:val="none" w:sz="0" w:space="0" w:color="auto"/>
                                                            <w:bottom w:val="none" w:sz="0" w:space="0" w:color="auto"/>
                                                            <w:right w:val="none" w:sz="0" w:space="0" w:color="auto"/>
                                                          </w:divBdr>
                                                        </w:div>
                                                        <w:div w:id="350880464">
                                                          <w:marLeft w:val="0"/>
                                                          <w:marRight w:val="0"/>
                                                          <w:marTop w:val="0"/>
                                                          <w:marBottom w:val="0"/>
                                                          <w:divBdr>
                                                            <w:top w:val="none" w:sz="0" w:space="0" w:color="auto"/>
                                                            <w:left w:val="none" w:sz="0" w:space="0" w:color="auto"/>
                                                            <w:bottom w:val="none" w:sz="0" w:space="0" w:color="auto"/>
                                                            <w:right w:val="none" w:sz="0" w:space="0" w:color="auto"/>
                                                          </w:divBdr>
                                                        </w:div>
                                                        <w:div w:id="433789126">
                                                          <w:marLeft w:val="0"/>
                                                          <w:marRight w:val="0"/>
                                                          <w:marTop w:val="0"/>
                                                          <w:marBottom w:val="0"/>
                                                          <w:divBdr>
                                                            <w:top w:val="none" w:sz="0" w:space="0" w:color="auto"/>
                                                            <w:left w:val="none" w:sz="0" w:space="0" w:color="auto"/>
                                                            <w:bottom w:val="none" w:sz="0" w:space="0" w:color="auto"/>
                                                            <w:right w:val="none" w:sz="0" w:space="0" w:color="auto"/>
                                                          </w:divBdr>
                                                        </w:div>
                                                        <w:div w:id="500125294">
                                                          <w:marLeft w:val="0"/>
                                                          <w:marRight w:val="0"/>
                                                          <w:marTop w:val="0"/>
                                                          <w:marBottom w:val="0"/>
                                                          <w:divBdr>
                                                            <w:top w:val="none" w:sz="0" w:space="0" w:color="auto"/>
                                                            <w:left w:val="none" w:sz="0" w:space="0" w:color="auto"/>
                                                            <w:bottom w:val="none" w:sz="0" w:space="0" w:color="auto"/>
                                                            <w:right w:val="none" w:sz="0" w:space="0" w:color="auto"/>
                                                          </w:divBdr>
                                                        </w:div>
                                                        <w:div w:id="520512261">
                                                          <w:marLeft w:val="0"/>
                                                          <w:marRight w:val="0"/>
                                                          <w:marTop w:val="0"/>
                                                          <w:marBottom w:val="0"/>
                                                          <w:divBdr>
                                                            <w:top w:val="none" w:sz="0" w:space="0" w:color="auto"/>
                                                            <w:left w:val="none" w:sz="0" w:space="0" w:color="auto"/>
                                                            <w:bottom w:val="none" w:sz="0" w:space="0" w:color="auto"/>
                                                            <w:right w:val="none" w:sz="0" w:space="0" w:color="auto"/>
                                                          </w:divBdr>
                                                        </w:div>
                                                        <w:div w:id="537669342">
                                                          <w:marLeft w:val="0"/>
                                                          <w:marRight w:val="0"/>
                                                          <w:marTop w:val="0"/>
                                                          <w:marBottom w:val="0"/>
                                                          <w:divBdr>
                                                            <w:top w:val="none" w:sz="0" w:space="0" w:color="auto"/>
                                                            <w:left w:val="none" w:sz="0" w:space="0" w:color="auto"/>
                                                            <w:bottom w:val="none" w:sz="0" w:space="0" w:color="auto"/>
                                                            <w:right w:val="none" w:sz="0" w:space="0" w:color="auto"/>
                                                          </w:divBdr>
                                                        </w:div>
                                                        <w:div w:id="595335139">
                                                          <w:marLeft w:val="0"/>
                                                          <w:marRight w:val="0"/>
                                                          <w:marTop w:val="0"/>
                                                          <w:marBottom w:val="0"/>
                                                          <w:divBdr>
                                                            <w:top w:val="none" w:sz="0" w:space="0" w:color="auto"/>
                                                            <w:left w:val="none" w:sz="0" w:space="0" w:color="auto"/>
                                                            <w:bottom w:val="none" w:sz="0" w:space="0" w:color="auto"/>
                                                            <w:right w:val="none" w:sz="0" w:space="0" w:color="auto"/>
                                                          </w:divBdr>
                                                        </w:div>
                                                        <w:div w:id="751202643">
                                                          <w:marLeft w:val="0"/>
                                                          <w:marRight w:val="0"/>
                                                          <w:marTop w:val="0"/>
                                                          <w:marBottom w:val="0"/>
                                                          <w:divBdr>
                                                            <w:top w:val="none" w:sz="0" w:space="0" w:color="auto"/>
                                                            <w:left w:val="none" w:sz="0" w:space="0" w:color="auto"/>
                                                            <w:bottom w:val="none" w:sz="0" w:space="0" w:color="auto"/>
                                                            <w:right w:val="none" w:sz="0" w:space="0" w:color="auto"/>
                                                          </w:divBdr>
                                                        </w:div>
                                                        <w:div w:id="795218784">
                                                          <w:marLeft w:val="0"/>
                                                          <w:marRight w:val="0"/>
                                                          <w:marTop w:val="0"/>
                                                          <w:marBottom w:val="0"/>
                                                          <w:divBdr>
                                                            <w:top w:val="none" w:sz="0" w:space="0" w:color="auto"/>
                                                            <w:left w:val="none" w:sz="0" w:space="0" w:color="auto"/>
                                                            <w:bottom w:val="none" w:sz="0" w:space="0" w:color="auto"/>
                                                            <w:right w:val="none" w:sz="0" w:space="0" w:color="auto"/>
                                                          </w:divBdr>
                                                        </w:div>
                                                        <w:div w:id="833183329">
                                                          <w:marLeft w:val="0"/>
                                                          <w:marRight w:val="0"/>
                                                          <w:marTop w:val="0"/>
                                                          <w:marBottom w:val="0"/>
                                                          <w:divBdr>
                                                            <w:top w:val="none" w:sz="0" w:space="0" w:color="auto"/>
                                                            <w:left w:val="none" w:sz="0" w:space="0" w:color="auto"/>
                                                            <w:bottom w:val="none" w:sz="0" w:space="0" w:color="auto"/>
                                                            <w:right w:val="none" w:sz="0" w:space="0" w:color="auto"/>
                                                          </w:divBdr>
                                                        </w:div>
                                                        <w:div w:id="844711487">
                                                          <w:marLeft w:val="0"/>
                                                          <w:marRight w:val="0"/>
                                                          <w:marTop w:val="0"/>
                                                          <w:marBottom w:val="0"/>
                                                          <w:divBdr>
                                                            <w:top w:val="none" w:sz="0" w:space="0" w:color="auto"/>
                                                            <w:left w:val="none" w:sz="0" w:space="0" w:color="auto"/>
                                                            <w:bottom w:val="none" w:sz="0" w:space="0" w:color="auto"/>
                                                            <w:right w:val="none" w:sz="0" w:space="0" w:color="auto"/>
                                                          </w:divBdr>
                                                        </w:div>
                                                        <w:div w:id="850023710">
                                                          <w:marLeft w:val="0"/>
                                                          <w:marRight w:val="0"/>
                                                          <w:marTop w:val="0"/>
                                                          <w:marBottom w:val="0"/>
                                                          <w:divBdr>
                                                            <w:top w:val="none" w:sz="0" w:space="0" w:color="auto"/>
                                                            <w:left w:val="none" w:sz="0" w:space="0" w:color="auto"/>
                                                            <w:bottom w:val="none" w:sz="0" w:space="0" w:color="auto"/>
                                                            <w:right w:val="none" w:sz="0" w:space="0" w:color="auto"/>
                                                          </w:divBdr>
                                                        </w:div>
                                                        <w:div w:id="1082458864">
                                                          <w:marLeft w:val="0"/>
                                                          <w:marRight w:val="0"/>
                                                          <w:marTop w:val="0"/>
                                                          <w:marBottom w:val="0"/>
                                                          <w:divBdr>
                                                            <w:top w:val="none" w:sz="0" w:space="0" w:color="auto"/>
                                                            <w:left w:val="none" w:sz="0" w:space="0" w:color="auto"/>
                                                            <w:bottom w:val="none" w:sz="0" w:space="0" w:color="auto"/>
                                                            <w:right w:val="none" w:sz="0" w:space="0" w:color="auto"/>
                                                          </w:divBdr>
                                                        </w:div>
                                                        <w:div w:id="1084228616">
                                                          <w:marLeft w:val="0"/>
                                                          <w:marRight w:val="0"/>
                                                          <w:marTop w:val="0"/>
                                                          <w:marBottom w:val="0"/>
                                                          <w:divBdr>
                                                            <w:top w:val="none" w:sz="0" w:space="0" w:color="auto"/>
                                                            <w:left w:val="none" w:sz="0" w:space="0" w:color="auto"/>
                                                            <w:bottom w:val="none" w:sz="0" w:space="0" w:color="auto"/>
                                                            <w:right w:val="none" w:sz="0" w:space="0" w:color="auto"/>
                                                          </w:divBdr>
                                                        </w:div>
                                                        <w:div w:id="1101530177">
                                                          <w:marLeft w:val="0"/>
                                                          <w:marRight w:val="0"/>
                                                          <w:marTop w:val="0"/>
                                                          <w:marBottom w:val="0"/>
                                                          <w:divBdr>
                                                            <w:top w:val="none" w:sz="0" w:space="0" w:color="auto"/>
                                                            <w:left w:val="none" w:sz="0" w:space="0" w:color="auto"/>
                                                            <w:bottom w:val="none" w:sz="0" w:space="0" w:color="auto"/>
                                                            <w:right w:val="none" w:sz="0" w:space="0" w:color="auto"/>
                                                          </w:divBdr>
                                                        </w:div>
                                                        <w:div w:id="1163400236">
                                                          <w:marLeft w:val="0"/>
                                                          <w:marRight w:val="0"/>
                                                          <w:marTop w:val="0"/>
                                                          <w:marBottom w:val="0"/>
                                                          <w:divBdr>
                                                            <w:top w:val="none" w:sz="0" w:space="0" w:color="auto"/>
                                                            <w:left w:val="none" w:sz="0" w:space="0" w:color="auto"/>
                                                            <w:bottom w:val="none" w:sz="0" w:space="0" w:color="auto"/>
                                                            <w:right w:val="none" w:sz="0" w:space="0" w:color="auto"/>
                                                          </w:divBdr>
                                                        </w:div>
                                                        <w:div w:id="1176265716">
                                                          <w:marLeft w:val="0"/>
                                                          <w:marRight w:val="0"/>
                                                          <w:marTop w:val="0"/>
                                                          <w:marBottom w:val="0"/>
                                                          <w:divBdr>
                                                            <w:top w:val="none" w:sz="0" w:space="0" w:color="auto"/>
                                                            <w:left w:val="none" w:sz="0" w:space="0" w:color="auto"/>
                                                            <w:bottom w:val="none" w:sz="0" w:space="0" w:color="auto"/>
                                                            <w:right w:val="none" w:sz="0" w:space="0" w:color="auto"/>
                                                          </w:divBdr>
                                                        </w:div>
                                                        <w:div w:id="1183208712">
                                                          <w:marLeft w:val="0"/>
                                                          <w:marRight w:val="0"/>
                                                          <w:marTop w:val="0"/>
                                                          <w:marBottom w:val="0"/>
                                                          <w:divBdr>
                                                            <w:top w:val="none" w:sz="0" w:space="0" w:color="auto"/>
                                                            <w:left w:val="none" w:sz="0" w:space="0" w:color="auto"/>
                                                            <w:bottom w:val="none" w:sz="0" w:space="0" w:color="auto"/>
                                                            <w:right w:val="none" w:sz="0" w:space="0" w:color="auto"/>
                                                          </w:divBdr>
                                                        </w:div>
                                                        <w:div w:id="1238058364">
                                                          <w:marLeft w:val="0"/>
                                                          <w:marRight w:val="0"/>
                                                          <w:marTop w:val="0"/>
                                                          <w:marBottom w:val="0"/>
                                                          <w:divBdr>
                                                            <w:top w:val="none" w:sz="0" w:space="0" w:color="auto"/>
                                                            <w:left w:val="none" w:sz="0" w:space="0" w:color="auto"/>
                                                            <w:bottom w:val="none" w:sz="0" w:space="0" w:color="auto"/>
                                                            <w:right w:val="none" w:sz="0" w:space="0" w:color="auto"/>
                                                          </w:divBdr>
                                                        </w:div>
                                                        <w:div w:id="1289698214">
                                                          <w:marLeft w:val="0"/>
                                                          <w:marRight w:val="0"/>
                                                          <w:marTop w:val="0"/>
                                                          <w:marBottom w:val="0"/>
                                                          <w:divBdr>
                                                            <w:top w:val="none" w:sz="0" w:space="0" w:color="auto"/>
                                                            <w:left w:val="none" w:sz="0" w:space="0" w:color="auto"/>
                                                            <w:bottom w:val="none" w:sz="0" w:space="0" w:color="auto"/>
                                                            <w:right w:val="none" w:sz="0" w:space="0" w:color="auto"/>
                                                          </w:divBdr>
                                                        </w:div>
                                                        <w:div w:id="1497453884">
                                                          <w:marLeft w:val="0"/>
                                                          <w:marRight w:val="0"/>
                                                          <w:marTop w:val="0"/>
                                                          <w:marBottom w:val="0"/>
                                                          <w:divBdr>
                                                            <w:top w:val="none" w:sz="0" w:space="0" w:color="auto"/>
                                                            <w:left w:val="none" w:sz="0" w:space="0" w:color="auto"/>
                                                            <w:bottom w:val="none" w:sz="0" w:space="0" w:color="auto"/>
                                                            <w:right w:val="none" w:sz="0" w:space="0" w:color="auto"/>
                                                          </w:divBdr>
                                                        </w:div>
                                                        <w:div w:id="1521427400">
                                                          <w:marLeft w:val="0"/>
                                                          <w:marRight w:val="0"/>
                                                          <w:marTop w:val="0"/>
                                                          <w:marBottom w:val="0"/>
                                                          <w:divBdr>
                                                            <w:top w:val="none" w:sz="0" w:space="0" w:color="auto"/>
                                                            <w:left w:val="none" w:sz="0" w:space="0" w:color="auto"/>
                                                            <w:bottom w:val="none" w:sz="0" w:space="0" w:color="auto"/>
                                                            <w:right w:val="none" w:sz="0" w:space="0" w:color="auto"/>
                                                          </w:divBdr>
                                                        </w:div>
                                                        <w:div w:id="1568686590">
                                                          <w:marLeft w:val="0"/>
                                                          <w:marRight w:val="0"/>
                                                          <w:marTop w:val="0"/>
                                                          <w:marBottom w:val="0"/>
                                                          <w:divBdr>
                                                            <w:top w:val="none" w:sz="0" w:space="0" w:color="auto"/>
                                                            <w:left w:val="none" w:sz="0" w:space="0" w:color="auto"/>
                                                            <w:bottom w:val="none" w:sz="0" w:space="0" w:color="auto"/>
                                                            <w:right w:val="none" w:sz="0" w:space="0" w:color="auto"/>
                                                          </w:divBdr>
                                                        </w:div>
                                                        <w:div w:id="1616055021">
                                                          <w:marLeft w:val="0"/>
                                                          <w:marRight w:val="0"/>
                                                          <w:marTop w:val="0"/>
                                                          <w:marBottom w:val="0"/>
                                                          <w:divBdr>
                                                            <w:top w:val="none" w:sz="0" w:space="0" w:color="auto"/>
                                                            <w:left w:val="none" w:sz="0" w:space="0" w:color="auto"/>
                                                            <w:bottom w:val="none" w:sz="0" w:space="0" w:color="auto"/>
                                                            <w:right w:val="none" w:sz="0" w:space="0" w:color="auto"/>
                                                          </w:divBdr>
                                                        </w:div>
                                                        <w:div w:id="1633635843">
                                                          <w:marLeft w:val="0"/>
                                                          <w:marRight w:val="0"/>
                                                          <w:marTop w:val="0"/>
                                                          <w:marBottom w:val="0"/>
                                                          <w:divBdr>
                                                            <w:top w:val="none" w:sz="0" w:space="0" w:color="auto"/>
                                                            <w:left w:val="none" w:sz="0" w:space="0" w:color="auto"/>
                                                            <w:bottom w:val="none" w:sz="0" w:space="0" w:color="auto"/>
                                                            <w:right w:val="none" w:sz="0" w:space="0" w:color="auto"/>
                                                          </w:divBdr>
                                                        </w:div>
                                                        <w:div w:id="1698122291">
                                                          <w:marLeft w:val="0"/>
                                                          <w:marRight w:val="0"/>
                                                          <w:marTop w:val="0"/>
                                                          <w:marBottom w:val="0"/>
                                                          <w:divBdr>
                                                            <w:top w:val="none" w:sz="0" w:space="0" w:color="auto"/>
                                                            <w:left w:val="none" w:sz="0" w:space="0" w:color="auto"/>
                                                            <w:bottom w:val="none" w:sz="0" w:space="0" w:color="auto"/>
                                                            <w:right w:val="none" w:sz="0" w:space="0" w:color="auto"/>
                                                          </w:divBdr>
                                                        </w:div>
                                                        <w:div w:id="1794052591">
                                                          <w:marLeft w:val="0"/>
                                                          <w:marRight w:val="0"/>
                                                          <w:marTop w:val="0"/>
                                                          <w:marBottom w:val="0"/>
                                                          <w:divBdr>
                                                            <w:top w:val="none" w:sz="0" w:space="0" w:color="auto"/>
                                                            <w:left w:val="none" w:sz="0" w:space="0" w:color="auto"/>
                                                            <w:bottom w:val="none" w:sz="0" w:space="0" w:color="auto"/>
                                                            <w:right w:val="none" w:sz="0" w:space="0" w:color="auto"/>
                                                          </w:divBdr>
                                                        </w:div>
                                                        <w:div w:id="1803845157">
                                                          <w:marLeft w:val="0"/>
                                                          <w:marRight w:val="0"/>
                                                          <w:marTop w:val="0"/>
                                                          <w:marBottom w:val="0"/>
                                                          <w:divBdr>
                                                            <w:top w:val="none" w:sz="0" w:space="0" w:color="auto"/>
                                                            <w:left w:val="none" w:sz="0" w:space="0" w:color="auto"/>
                                                            <w:bottom w:val="none" w:sz="0" w:space="0" w:color="auto"/>
                                                            <w:right w:val="none" w:sz="0" w:space="0" w:color="auto"/>
                                                          </w:divBdr>
                                                        </w:div>
                                                        <w:div w:id="1966040073">
                                                          <w:marLeft w:val="0"/>
                                                          <w:marRight w:val="0"/>
                                                          <w:marTop w:val="0"/>
                                                          <w:marBottom w:val="0"/>
                                                          <w:divBdr>
                                                            <w:top w:val="none" w:sz="0" w:space="0" w:color="auto"/>
                                                            <w:left w:val="none" w:sz="0" w:space="0" w:color="auto"/>
                                                            <w:bottom w:val="none" w:sz="0" w:space="0" w:color="auto"/>
                                                            <w:right w:val="none" w:sz="0" w:space="0" w:color="auto"/>
                                                          </w:divBdr>
                                                        </w:div>
                                                        <w:div w:id="2003270704">
                                                          <w:marLeft w:val="0"/>
                                                          <w:marRight w:val="0"/>
                                                          <w:marTop w:val="0"/>
                                                          <w:marBottom w:val="0"/>
                                                          <w:divBdr>
                                                            <w:top w:val="none" w:sz="0" w:space="0" w:color="auto"/>
                                                            <w:left w:val="none" w:sz="0" w:space="0" w:color="auto"/>
                                                            <w:bottom w:val="none" w:sz="0" w:space="0" w:color="auto"/>
                                                            <w:right w:val="none" w:sz="0" w:space="0" w:color="auto"/>
                                                          </w:divBdr>
                                                        </w:div>
                                                        <w:div w:id="2047220082">
                                                          <w:marLeft w:val="0"/>
                                                          <w:marRight w:val="0"/>
                                                          <w:marTop w:val="0"/>
                                                          <w:marBottom w:val="0"/>
                                                          <w:divBdr>
                                                            <w:top w:val="none" w:sz="0" w:space="0" w:color="auto"/>
                                                            <w:left w:val="none" w:sz="0" w:space="0" w:color="auto"/>
                                                            <w:bottom w:val="none" w:sz="0" w:space="0" w:color="auto"/>
                                                            <w:right w:val="none" w:sz="0" w:space="0" w:color="auto"/>
                                                          </w:divBdr>
                                                        </w:div>
                                                        <w:div w:id="208549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6330">
                                              <w:marLeft w:val="0"/>
                                              <w:marRight w:val="0"/>
                                              <w:marTop w:val="0"/>
                                              <w:marBottom w:val="0"/>
                                              <w:divBdr>
                                                <w:top w:val="none" w:sz="0" w:space="0" w:color="auto"/>
                                                <w:left w:val="none" w:sz="0" w:space="0" w:color="auto"/>
                                                <w:bottom w:val="none" w:sz="0" w:space="0" w:color="auto"/>
                                                <w:right w:val="none" w:sz="0" w:space="0" w:color="auto"/>
                                              </w:divBdr>
                                              <w:divsChild>
                                                <w:div w:id="1175068686">
                                                  <w:marLeft w:val="0"/>
                                                  <w:marRight w:val="0"/>
                                                  <w:marTop w:val="0"/>
                                                  <w:marBottom w:val="0"/>
                                                  <w:divBdr>
                                                    <w:top w:val="none" w:sz="0" w:space="0" w:color="auto"/>
                                                    <w:left w:val="none" w:sz="0" w:space="0" w:color="auto"/>
                                                    <w:bottom w:val="none" w:sz="0" w:space="0" w:color="auto"/>
                                                    <w:right w:val="none" w:sz="0" w:space="0" w:color="auto"/>
                                                  </w:divBdr>
                                                </w:div>
                                                <w:div w:id="1803767832">
                                                  <w:marLeft w:val="0"/>
                                                  <w:marRight w:val="0"/>
                                                  <w:marTop w:val="0"/>
                                                  <w:marBottom w:val="0"/>
                                                  <w:divBdr>
                                                    <w:top w:val="none" w:sz="0" w:space="0" w:color="auto"/>
                                                    <w:left w:val="none" w:sz="0" w:space="0" w:color="auto"/>
                                                    <w:bottom w:val="none" w:sz="0" w:space="0" w:color="auto"/>
                                                    <w:right w:val="none" w:sz="0" w:space="0" w:color="auto"/>
                                                  </w:divBdr>
                                                  <w:divsChild>
                                                    <w:div w:id="1842506952">
                                                      <w:marLeft w:val="0"/>
                                                      <w:marRight w:val="0"/>
                                                      <w:marTop w:val="0"/>
                                                      <w:marBottom w:val="0"/>
                                                      <w:divBdr>
                                                        <w:top w:val="none" w:sz="0" w:space="0" w:color="auto"/>
                                                        <w:left w:val="none" w:sz="0" w:space="0" w:color="auto"/>
                                                        <w:bottom w:val="none" w:sz="0" w:space="0" w:color="auto"/>
                                                        <w:right w:val="none" w:sz="0" w:space="0" w:color="auto"/>
                                                      </w:divBdr>
                                                      <w:divsChild>
                                                        <w:div w:id="11552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4433">
                                              <w:marLeft w:val="0"/>
                                              <w:marRight w:val="0"/>
                                              <w:marTop w:val="0"/>
                                              <w:marBottom w:val="0"/>
                                              <w:divBdr>
                                                <w:top w:val="none" w:sz="0" w:space="0" w:color="auto"/>
                                                <w:left w:val="none" w:sz="0" w:space="0" w:color="auto"/>
                                                <w:bottom w:val="none" w:sz="0" w:space="0" w:color="auto"/>
                                                <w:right w:val="none" w:sz="0" w:space="0" w:color="auto"/>
                                              </w:divBdr>
                                              <w:divsChild>
                                                <w:div w:id="405688474">
                                                  <w:marLeft w:val="0"/>
                                                  <w:marRight w:val="0"/>
                                                  <w:marTop w:val="0"/>
                                                  <w:marBottom w:val="0"/>
                                                  <w:divBdr>
                                                    <w:top w:val="none" w:sz="0" w:space="0" w:color="auto"/>
                                                    <w:left w:val="none" w:sz="0" w:space="0" w:color="auto"/>
                                                    <w:bottom w:val="none" w:sz="0" w:space="0" w:color="auto"/>
                                                    <w:right w:val="none" w:sz="0" w:space="0" w:color="auto"/>
                                                  </w:divBdr>
                                                  <w:divsChild>
                                                    <w:div w:id="1199702353">
                                                      <w:marLeft w:val="0"/>
                                                      <w:marRight w:val="0"/>
                                                      <w:marTop w:val="0"/>
                                                      <w:marBottom w:val="0"/>
                                                      <w:divBdr>
                                                        <w:top w:val="none" w:sz="0" w:space="0" w:color="auto"/>
                                                        <w:left w:val="none" w:sz="0" w:space="0" w:color="auto"/>
                                                        <w:bottom w:val="none" w:sz="0" w:space="0" w:color="auto"/>
                                                        <w:right w:val="none" w:sz="0" w:space="0" w:color="auto"/>
                                                      </w:divBdr>
                                                      <w:divsChild>
                                                        <w:div w:id="1382944047">
                                                          <w:marLeft w:val="0"/>
                                                          <w:marRight w:val="0"/>
                                                          <w:marTop w:val="0"/>
                                                          <w:marBottom w:val="0"/>
                                                          <w:divBdr>
                                                            <w:top w:val="none" w:sz="0" w:space="0" w:color="auto"/>
                                                            <w:left w:val="none" w:sz="0" w:space="0" w:color="auto"/>
                                                            <w:bottom w:val="none" w:sz="0" w:space="0" w:color="auto"/>
                                                            <w:right w:val="none" w:sz="0" w:space="0" w:color="auto"/>
                                                          </w:divBdr>
                                                          <w:divsChild>
                                                            <w:div w:id="2007827125">
                                                              <w:marLeft w:val="0"/>
                                                              <w:marRight w:val="0"/>
                                                              <w:marTop w:val="0"/>
                                                              <w:marBottom w:val="0"/>
                                                              <w:divBdr>
                                                                <w:top w:val="none" w:sz="0" w:space="0" w:color="auto"/>
                                                                <w:left w:val="none" w:sz="0" w:space="0" w:color="auto"/>
                                                                <w:bottom w:val="none" w:sz="0" w:space="0" w:color="auto"/>
                                                                <w:right w:val="none" w:sz="0" w:space="0" w:color="auto"/>
                                                              </w:divBdr>
                                                              <w:divsChild>
                                                                <w:div w:id="189342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9522966">
      <w:bodyDiv w:val="1"/>
      <w:marLeft w:val="0"/>
      <w:marRight w:val="0"/>
      <w:marTop w:val="0"/>
      <w:marBottom w:val="0"/>
      <w:divBdr>
        <w:top w:val="none" w:sz="0" w:space="0" w:color="auto"/>
        <w:left w:val="none" w:sz="0" w:space="0" w:color="auto"/>
        <w:bottom w:val="none" w:sz="0" w:space="0" w:color="auto"/>
        <w:right w:val="none" w:sz="0" w:space="0" w:color="auto"/>
      </w:divBdr>
      <w:divsChild>
        <w:div w:id="1873686729">
          <w:marLeft w:val="0"/>
          <w:marRight w:val="0"/>
          <w:marTop w:val="0"/>
          <w:marBottom w:val="0"/>
          <w:divBdr>
            <w:top w:val="none" w:sz="0" w:space="0" w:color="auto"/>
            <w:left w:val="none" w:sz="0" w:space="0" w:color="auto"/>
            <w:bottom w:val="none" w:sz="0" w:space="0" w:color="auto"/>
            <w:right w:val="none" w:sz="0" w:space="0" w:color="auto"/>
          </w:divBdr>
          <w:divsChild>
            <w:div w:id="2036493706">
              <w:marLeft w:val="0"/>
              <w:marRight w:val="0"/>
              <w:marTop w:val="0"/>
              <w:marBottom w:val="0"/>
              <w:divBdr>
                <w:top w:val="none" w:sz="0" w:space="0" w:color="auto"/>
                <w:left w:val="none" w:sz="0" w:space="0" w:color="auto"/>
                <w:bottom w:val="none" w:sz="0" w:space="0" w:color="auto"/>
                <w:right w:val="none" w:sz="0" w:space="0" w:color="auto"/>
              </w:divBdr>
              <w:divsChild>
                <w:div w:id="1559435582">
                  <w:marLeft w:val="0"/>
                  <w:marRight w:val="0"/>
                  <w:marTop w:val="0"/>
                  <w:marBottom w:val="0"/>
                  <w:divBdr>
                    <w:top w:val="none" w:sz="0" w:space="0" w:color="auto"/>
                    <w:left w:val="none" w:sz="0" w:space="0" w:color="auto"/>
                    <w:bottom w:val="none" w:sz="0" w:space="0" w:color="auto"/>
                    <w:right w:val="none" w:sz="0" w:space="0" w:color="auto"/>
                  </w:divBdr>
                  <w:divsChild>
                    <w:div w:id="736323877">
                      <w:marLeft w:val="0"/>
                      <w:marRight w:val="0"/>
                      <w:marTop w:val="0"/>
                      <w:marBottom w:val="0"/>
                      <w:divBdr>
                        <w:top w:val="none" w:sz="0" w:space="0" w:color="auto"/>
                        <w:left w:val="none" w:sz="0" w:space="0" w:color="auto"/>
                        <w:bottom w:val="none" w:sz="0" w:space="0" w:color="auto"/>
                        <w:right w:val="none" w:sz="0" w:space="0" w:color="auto"/>
                      </w:divBdr>
                      <w:divsChild>
                        <w:div w:id="1556162954">
                          <w:marLeft w:val="0"/>
                          <w:marRight w:val="0"/>
                          <w:marTop w:val="0"/>
                          <w:marBottom w:val="0"/>
                          <w:divBdr>
                            <w:top w:val="none" w:sz="0" w:space="0" w:color="auto"/>
                            <w:left w:val="none" w:sz="0" w:space="0" w:color="auto"/>
                            <w:bottom w:val="none" w:sz="0" w:space="0" w:color="auto"/>
                            <w:right w:val="none" w:sz="0" w:space="0" w:color="auto"/>
                          </w:divBdr>
                          <w:divsChild>
                            <w:div w:id="947156085">
                              <w:marLeft w:val="0"/>
                              <w:marRight w:val="0"/>
                              <w:marTop w:val="0"/>
                              <w:marBottom w:val="0"/>
                              <w:divBdr>
                                <w:top w:val="none" w:sz="0" w:space="0" w:color="auto"/>
                                <w:left w:val="none" w:sz="0" w:space="0" w:color="auto"/>
                                <w:bottom w:val="none" w:sz="0" w:space="0" w:color="auto"/>
                                <w:right w:val="none" w:sz="0" w:space="0" w:color="auto"/>
                              </w:divBdr>
                              <w:divsChild>
                                <w:div w:id="811487502">
                                  <w:marLeft w:val="0"/>
                                  <w:marRight w:val="0"/>
                                  <w:marTop w:val="0"/>
                                  <w:marBottom w:val="0"/>
                                  <w:divBdr>
                                    <w:top w:val="none" w:sz="0" w:space="0" w:color="auto"/>
                                    <w:left w:val="none" w:sz="0" w:space="0" w:color="auto"/>
                                    <w:bottom w:val="none" w:sz="0" w:space="0" w:color="auto"/>
                                    <w:right w:val="none" w:sz="0" w:space="0" w:color="auto"/>
                                  </w:divBdr>
                                  <w:divsChild>
                                    <w:div w:id="1956643057">
                                      <w:marLeft w:val="0"/>
                                      <w:marRight w:val="0"/>
                                      <w:marTop w:val="0"/>
                                      <w:marBottom w:val="450"/>
                                      <w:divBdr>
                                        <w:top w:val="none" w:sz="0" w:space="0" w:color="auto"/>
                                        <w:left w:val="none" w:sz="0" w:space="0" w:color="auto"/>
                                        <w:bottom w:val="none" w:sz="0" w:space="0" w:color="auto"/>
                                        <w:right w:val="none" w:sz="0" w:space="0" w:color="auto"/>
                                      </w:divBdr>
                                      <w:divsChild>
                                        <w:div w:id="959989191">
                                          <w:marLeft w:val="0"/>
                                          <w:marRight w:val="0"/>
                                          <w:marTop w:val="0"/>
                                          <w:marBottom w:val="0"/>
                                          <w:divBdr>
                                            <w:top w:val="none" w:sz="0" w:space="0" w:color="auto"/>
                                            <w:left w:val="none" w:sz="0" w:space="0" w:color="auto"/>
                                            <w:bottom w:val="none" w:sz="0" w:space="0" w:color="auto"/>
                                            <w:right w:val="none" w:sz="0" w:space="0" w:color="auto"/>
                                          </w:divBdr>
                                          <w:divsChild>
                                            <w:div w:id="151920904">
                                              <w:marLeft w:val="0"/>
                                              <w:marRight w:val="0"/>
                                              <w:marTop w:val="0"/>
                                              <w:marBottom w:val="0"/>
                                              <w:divBdr>
                                                <w:top w:val="none" w:sz="0" w:space="0" w:color="auto"/>
                                                <w:left w:val="none" w:sz="0" w:space="0" w:color="auto"/>
                                                <w:bottom w:val="none" w:sz="0" w:space="0" w:color="auto"/>
                                                <w:right w:val="none" w:sz="0" w:space="0" w:color="auto"/>
                                              </w:divBdr>
                                              <w:divsChild>
                                                <w:div w:id="1974287908">
                                                  <w:marLeft w:val="0"/>
                                                  <w:marRight w:val="0"/>
                                                  <w:marTop w:val="0"/>
                                                  <w:marBottom w:val="0"/>
                                                  <w:divBdr>
                                                    <w:top w:val="none" w:sz="0" w:space="0" w:color="auto"/>
                                                    <w:left w:val="none" w:sz="0" w:space="0" w:color="auto"/>
                                                    <w:bottom w:val="none" w:sz="0" w:space="0" w:color="auto"/>
                                                    <w:right w:val="none" w:sz="0" w:space="0" w:color="auto"/>
                                                  </w:divBdr>
                                                  <w:divsChild>
                                                    <w:div w:id="203954951">
                                                      <w:marLeft w:val="0"/>
                                                      <w:marRight w:val="0"/>
                                                      <w:marTop w:val="0"/>
                                                      <w:marBottom w:val="0"/>
                                                      <w:divBdr>
                                                        <w:top w:val="none" w:sz="0" w:space="0" w:color="auto"/>
                                                        <w:left w:val="none" w:sz="0" w:space="0" w:color="auto"/>
                                                        <w:bottom w:val="none" w:sz="0" w:space="0" w:color="auto"/>
                                                        <w:right w:val="none" w:sz="0" w:space="0" w:color="auto"/>
                                                      </w:divBdr>
                                                      <w:divsChild>
                                                        <w:div w:id="101462153">
                                                          <w:marLeft w:val="0"/>
                                                          <w:marRight w:val="0"/>
                                                          <w:marTop w:val="0"/>
                                                          <w:marBottom w:val="0"/>
                                                          <w:divBdr>
                                                            <w:top w:val="none" w:sz="0" w:space="0" w:color="auto"/>
                                                            <w:left w:val="none" w:sz="0" w:space="0" w:color="auto"/>
                                                            <w:bottom w:val="none" w:sz="0" w:space="0" w:color="auto"/>
                                                            <w:right w:val="none" w:sz="0" w:space="0" w:color="auto"/>
                                                          </w:divBdr>
                                                          <w:divsChild>
                                                            <w:div w:id="1701782777">
                                                              <w:marLeft w:val="0"/>
                                                              <w:marRight w:val="0"/>
                                                              <w:marTop w:val="0"/>
                                                              <w:marBottom w:val="0"/>
                                                              <w:divBdr>
                                                                <w:top w:val="none" w:sz="0" w:space="0" w:color="auto"/>
                                                                <w:left w:val="none" w:sz="0" w:space="0" w:color="auto"/>
                                                                <w:bottom w:val="none" w:sz="0" w:space="0" w:color="auto"/>
                                                                <w:right w:val="none" w:sz="0" w:space="0" w:color="auto"/>
                                                              </w:divBdr>
                                                              <w:divsChild>
                                                                <w:div w:id="29237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05789">
                                              <w:marLeft w:val="0"/>
                                              <w:marRight w:val="0"/>
                                              <w:marTop w:val="0"/>
                                              <w:marBottom w:val="0"/>
                                              <w:divBdr>
                                                <w:top w:val="none" w:sz="0" w:space="0" w:color="auto"/>
                                                <w:left w:val="none" w:sz="0" w:space="0" w:color="auto"/>
                                                <w:bottom w:val="none" w:sz="0" w:space="0" w:color="auto"/>
                                                <w:right w:val="none" w:sz="0" w:space="0" w:color="auto"/>
                                              </w:divBdr>
                                              <w:divsChild>
                                                <w:div w:id="758217507">
                                                  <w:marLeft w:val="0"/>
                                                  <w:marRight w:val="0"/>
                                                  <w:marTop w:val="0"/>
                                                  <w:marBottom w:val="0"/>
                                                  <w:divBdr>
                                                    <w:top w:val="none" w:sz="0" w:space="0" w:color="auto"/>
                                                    <w:left w:val="none" w:sz="0" w:space="0" w:color="auto"/>
                                                    <w:bottom w:val="none" w:sz="0" w:space="0" w:color="auto"/>
                                                    <w:right w:val="none" w:sz="0" w:space="0" w:color="auto"/>
                                                  </w:divBdr>
                                                  <w:divsChild>
                                                    <w:div w:id="12880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6347">
                                              <w:marLeft w:val="0"/>
                                              <w:marRight w:val="0"/>
                                              <w:marTop w:val="0"/>
                                              <w:marBottom w:val="0"/>
                                              <w:divBdr>
                                                <w:top w:val="none" w:sz="0" w:space="0" w:color="auto"/>
                                                <w:left w:val="none" w:sz="0" w:space="0" w:color="auto"/>
                                                <w:bottom w:val="none" w:sz="0" w:space="0" w:color="auto"/>
                                                <w:right w:val="none" w:sz="0" w:space="0" w:color="auto"/>
                                              </w:divBdr>
                                              <w:divsChild>
                                                <w:div w:id="488207244">
                                                  <w:marLeft w:val="0"/>
                                                  <w:marRight w:val="0"/>
                                                  <w:marTop w:val="0"/>
                                                  <w:marBottom w:val="0"/>
                                                  <w:divBdr>
                                                    <w:top w:val="none" w:sz="0" w:space="0" w:color="auto"/>
                                                    <w:left w:val="none" w:sz="0" w:space="0" w:color="auto"/>
                                                    <w:bottom w:val="none" w:sz="0" w:space="0" w:color="auto"/>
                                                    <w:right w:val="none" w:sz="0" w:space="0" w:color="auto"/>
                                                  </w:divBdr>
                                                  <w:divsChild>
                                                    <w:div w:id="196785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0776723">
      <w:bodyDiv w:val="1"/>
      <w:marLeft w:val="0"/>
      <w:marRight w:val="0"/>
      <w:marTop w:val="0"/>
      <w:marBottom w:val="0"/>
      <w:divBdr>
        <w:top w:val="none" w:sz="0" w:space="0" w:color="auto"/>
        <w:left w:val="none" w:sz="0" w:space="0" w:color="auto"/>
        <w:bottom w:val="none" w:sz="0" w:space="0" w:color="auto"/>
        <w:right w:val="none" w:sz="0" w:space="0" w:color="auto"/>
      </w:divBdr>
      <w:divsChild>
        <w:div w:id="52824459">
          <w:marLeft w:val="0"/>
          <w:marRight w:val="0"/>
          <w:marTop w:val="0"/>
          <w:marBottom w:val="0"/>
          <w:divBdr>
            <w:top w:val="none" w:sz="0" w:space="0" w:color="auto"/>
            <w:left w:val="none" w:sz="0" w:space="0" w:color="auto"/>
            <w:bottom w:val="none" w:sz="0" w:space="0" w:color="auto"/>
            <w:right w:val="none" w:sz="0" w:space="0" w:color="auto"/>
          </w:divBdr>
          <w:divsChild>
            <w:div w:id="903761058">
              <w:marLeft w:val="0"/>
              <w:marRight w:val="0"/>
              <w:marTop w:val="0"/>
              <w:marBottom w:val="0"/>
              <w:divBdr>
                <w:top w:val="none" w:sz="0" w:space="0" w:color="auto"/>
                <w:left w:val="none" w:sz="0" w:space="0" w:color="auto"/>
                <w:bottom w:val="none" w:sz="0" w:space="0" w:color="auto"/>
                <w:right w:val="none" w:sz="0" w:space="0" w:color="auto"/>
              </w:divBdr>
              <w:divsChild>
                <w:div w:id="20719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860">
          <w:marLeft w:val="0"/>
          <w:marRight w:val="0"/>
          <w:marTop w:val="0"/>
          <w:marBottom w:val="0"/>
          <w:divBdr>
            <w:top w:val="none" w:sz="0" w:space="0" w:color="auto"/>
            <w:left w:val="none" w:sz="0" w:space="0" w:color="auto"/>
            <w:bottom w:val="none" w:sz="0" w:space="0" w:color="auto"/>
            <w:right w:val="none" w:sz="0" w:space="0" w:color="auto"/>
          </w:divBdr>
          <w:divsChild>
            <w:div w:id="140509839">
              <w:marLeft w:val="0"/>
              <w:marRight w:val="0"/>
              <w:marTop w:val="0"/>
              <w:marBottom w:val="0"/>
              <w:divBdr>
                <w:top w:val="none" w:sz="0" w:space="0" w:color="auto"/>
                <w:left w:val="none" w:sz="0" w:space="0" w:color="auto"/>
                <w:bottom w:val="none" w:sz="0" w:space="0" w:color="auto"/>
                <w:right w:val="none" w:sz="0" w:space="0" w:color="auto"/>
              </w:divBdr>
            </w:div>
            <w:div w:id="2066759935">
              <w:marLeft w:val="0"/>
              <w:marRight w:val="0"/>
              <w:marTop w:val="0"/>
              <w:marBottom w:val="0"/>
              <w:divBdr>
                <w:top w:val="none" w:sz="0" w:space="0" w:color="auto"/>
                <w:left w:val="none" w:sz="0" w:space="0" w:color="auto"/>
                <w:bottom w:val="none" w:sz="0" w:space="0" w:color="auto"/>
                <w:right w:val="none" w:sz="0" w:space="0" w:color="auto"/>
              </w:divBdr>
              <w:divsChild>
                <w:div w:id="827867767">
                  <w:marLeft w:val="0"/>
                  <w:marRight w:val="0"/>
                  <w:marTop w:val="0"/>
                  <w:marBottom w:val="0"/>
                  <w:divBdr>
                    <w:top w:val="none" w:sz="0" w:space="0" w:color="auto"/>
                    <w:left w:val="none" w:sz="0" w:space="0" w:color="auto"/>
                    <w:bottom w:val="none" w:sz="0" w:space="0" w:color="auto"/>
                    <w:right w:val="none" w:sz="0" w:space="0" w:color="auto"/>
                  </w:divBdr>
                  <w:divsChild>
                    <w:div w:id="6843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55266">
          <w:marLeft w:val="0"/>
          <w:marRight w:val="0"/>
          <w:marTop w:val="0"/>
          <w:marBottom w:val="0"/>
          <w:divBdr>
            <w:top w:val="none" w:sz="0" w:space="0" w:color="auto"/>
            <w:left w:val="none" w:sz="0" w:space="0" w:color="auto"/>
            <w:bottom w:val="none" w:sz="0" w:space="0" w:color="auto"/>
            <w:right w:val="none" w:sz="0" w:space="0" w:color="auto"/>
          </w:divBdr>
          <w:divsChild>
            <w:div w:id="1320891313">
              <w:marLeft w:val="0"/>
              <w:marRight w:val="0"/>
              <w:marTop w:val="0"/>
              <w:marBottom w:val="0"/>
              <w:divBdr>
                <w:top w:val="none" w:sz="0" w:space="0" w:color="auto"/>
                <w:left w:val="none" w:sz="0" w:space="0" w:color="auto"/>
                <w:bottom w:val="none" w:sz="0" w:space="0" w:color="auto"/>
                <w:right w:val="none" w:sz="0" w:space="0" w:color="auto"/>
              </w:divBdr>
              <w:divsChild>
                <w:div w:id="169177171">
                  <w:marLeft w:val="0"/>
                  <w:marRight w:val="0"/>
                  <w:marTop w:val="0"/>
                  <w:marBottom w:val="0"/>
                  <w:divBdr>
                    <w:top w:val="none" w:sz="0" w:space="0" w:color="auto"/>
                    <w:left w:val="none" w:sz="0" w:space="0" w:color="auto"/>
                    <w:bottom w:val="none" w:sz="0" w:space="0" w:color="auto"/>
                    <w:right w:val="none" w:sz="0" w:space="0" w:color="auto"/>
                  </w:divBdr>
                  <w:divsChild>
                    <w:div w:id="841967794">
                      <w:marLeft w:val="0"/>
                      <w:marRight w:val="0"/>
                      <w:marTop w:val="0"/>
                      <w:marBottom w:val="0"/>
                      <w:divBdr>
                        <w:top w:val="none" w:sz="0" w:space="0" w:color="auto"/>
                        <w:left w:val="none" w:sz="0" w:space="0" w:color="auto"/>
                        <w:bottom w:val="none" w:sz="0" w:space="0" w:color="auto"/>
                        <w:right w:val="none" w:sz="0" w:space="0" w:color="auto"/>
                      </w:divBdr>
                      <w:divsChild>
                        <w:div w:id="399208824">
                          <w:marLeft w:val="0"/>
                          <w:marRight w:val="0"/>
                          <w:marTop w:val="0"/>
                          <w:marBottom w:val="0"/>
                          <w:divBdr>
                            <w:top w:val="none" w:sz="0" w:space="0" w:color="auto"/>
                            <w:left w:val="none" w:sz="0" w:space="0" w:color="auto"/>
                            <w:bottom w:val="none" w:sz="0" w:space="0" w:color="auto"/>
                            <w:right w:val="none" w:sz="0" w:space="0" w:color="auto"/>
                          </w:divBdr>
                          <w:divsChild>
                            <w:div w:id="731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463987">
          <w:marLeft w:val="0"/>
          <w:marRight w:val="0"/>
          <w:marTop w:val="0"/>
          <w:marBottom w:val="0"/>
          <w:divBdr>
            <w:top w:val="single" w:sz="6" w:space="0" w:color="D4EBFD"/>
            <w:left w:val="none" w:sz="0" w:space="0" w:color="auto"/>
            <w:bottom w:val="single" w:sz="6" w:space="0" w:color="D4EBFD"/>
            <w:right w:val="none" w:sz="0" w:space="0" w:color="auto"/>
          </w:divBdr>
          <w:divsChild>
            <w:div w:id="1132867162">
              <w:marLeft w:val="0"/>
              <w:marRight w:val="0"/>
              <w:marTop w:val="0"/>
              <w:marBottom w:val="0"/>
              <w:divBdr>
                <w:top w:val="none" w:sz="0" w:space="0" w:color="auto"/>
                <w:left w:val="none" w:sz="0" w:space="0" w:color="auto"/>
                <w:bottom w:val="none" w:sz="0" w:space="0" w:color="auto"/>
                <w:right w:val="none" w:sz="0" w:space="0" w:color="auto"/>
              </w:divBdr>
              <w:divsChild>
                <w:div w:id="180743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240479">
      <w:bodyDiv w:val="1"/>
      <w:marLeft w:val="0"/>
      <w:marRight w:val="0"/>
      <w:marTop w:val="0"/>
      <w:marBottom w:val="0"/>
      <w:divBdr>
        <w:top w:val="none" w:sz="0" w:space="0" w:color="auto"/>
        <w:left w:val="none" w:sz="0" w:space="0" w:color="auto"/>
        <w:bottom w:val="none" w:sz="0" w:space="0" w:color="auto"/>
        <w:right w:val="none" w:sz="0" w:space="0" w:color="auto"/>
      </w:divBdr>
      <w:divsChild>
        <w:div w:id="1210997217">
          <w:marLeft w:val="0"/>
          <w:marRight w:val="0"/>
          <w:marTop w:val="0"/>
          <w:marBottom w:val="0"/>
          <w:divBdr>
            <w:top w:val="none" w:sz="0" w:space="0" w:color="auto"/>
            <w:left w:val="none" w:sz="0" w:space="0" w:color="auto"/>
            <w:bottom w:val="none" w:sz="0" w:space="0" w:color="auto"/>
            <w:right w:val="none" w:sz="0" w:space="0" w:color="auto"/>
          </w:divBdr>
          <w:divsChild>
            <w:div w:id="1483886856">
              <w:marLeft w:val="0"/>
              <w:marRight w:val="0"/>
              <w:marTop w:val="0"/>
              <w:marBottom w:val="0"/>
              <w:divBdr>
                <w:top w:val="none" w:sz="0" w:space="0" w:color="auto"/>
                <w:left w:val="none" w:sz="0" w:space="0" w:color="auto"/>
                <w:bottom w:val="none" w:sz="0" w:space="0" w:color="auto"/>
                <w:right w:val="none" w:sz="0" w:space="0" w:color="auto"/>
              </w:divBdr>
              <w:divsChild>
                <w:div w:id="1287202137">
                  <w:marLeft w:val="0"/>
                  <w:marRight w:val="0"/>
                  <w:marTop w:val="0"/>
                  <w:marBottom w:val="0"/>
                  <w:divBdr>
                    <w:top w:val="none" w:sz="0" w:space="0" w:color="auto"/>
                    <w:left w:val="none" w:sz="0" w:space="0" w:color="auto"/>
                    <w:bottom w:val="none" w:sz="0" w:space="0" w:color="auto"/>
                    <w:right w:val="none" w:sz="0" w:space="0" w:color="auto"/>
                  </w:divBdr>
                  <w:divsChild>
                    <w:div w:id="296448570">
                      <w:marLeft w:val="0"/>
                      <w:marRight w:val="0"/>
                      <w:marTop w:val="0"/>
                      <w:marBottom w:val="0"/>
                      <w:divBdr>
                        <w:top w:val="none" w:sz="0" w:space="0" w:color="auto"/>
                        <w:left w:val="none" w:sz="0" w:space="0" w:color="auto"/>
                        <w:bottom w:val="none" w:sz="0" w:space="0" w:color="auto"/>
                        <w:right w:val="none" w:sz="0" w:space="0" w:color="auto"/>
                      </w:divBdr>
                      <w:divsChild>
                        <w:div w:id="322005136">
                          <w:marLeft w:val="0"/>
                          <w:marRight w:val="0"/>
                          <w:marTop w:val="0"/>
                          <w:marBottom w:val="0"/>
                          <w:divBdr>
                            <w:top w:val="none" w:sz="0" w:space="0" w:color="auto"/>
                            <w:left w:val="none" w:sz="0" w:space="0" w:color="auto"/>
                            <w:bottom w:val="none" w:sz="0" w:space="0" w:color="auto"/>
                            <w:right w:val="none" w:sz="0" w:space="0" w:color="auto"/>
                          </w:divBdr>
                          <w:divsChild>
                            <w:div w:id="1093861426">
                              <w:marLeft w:val="0"/>
                              <w:marRight w:val="0"/>
                              <w:marTop w:val="0"/>
                              <w:marBottom w:val="0"/>
                              <w:divBdr>
                                <w:top w:val="none" w:sz="0" w:space="0" w:color="auto"/>
                                <w:left w:val="none" w:sz="0" w:space="0" w:color="auto"/>
                                <w:bottom w:val="none" w:sz="0" w:space="0" w:color="auto"/>
                                <w:right w:val="none" w:sz="0" w:space="0" w:color="auto"/>
                              </w:divBdr>
                              <w:divsChild>
                                <w:div w:id="2104106308">
                                  <w:marLeft w:val="0"/>
                                  <w:marRight w:val="0"/>
                                  <w:marTop w:val="0"/>
                                  <w:marBottom w:val="0"/>
                                  <w:divBdr>
                                    <w:top w:val="none" w:sz="0" w:space="0" w:color="auto"/>
                                    <w:left w:val="none" w:sz="0" w:space="0" w:color="auto"/>
                                    <w:bottom w:val="none" w:sz="0" w:space="0" w:color="auto"/>
                                    <w:right w:val="none" w:sz="0" w:space="0" w:color="auto"/>
                                  </w:divBdr>
                                  <w:divsChild>
                                    <w:div w:id="1854568493">
                                      <w:marLeft w:val="0"/>
                                      <w:marRight w:val="0"/>
                                      <w:marTop w:val="0"/>
                                      <w:marBottom w:val="450"/>
                                      <w:divBdr>
                                        <w:top w:val="none" w:sz="0" w:space="0" w:color="auto"/>
                                        <w:left w:val="none" w:sz="0" w:space="0" w:color="auto"/>
                                        <w:bottom w:val="none" w:sz="0" w:space="0" w:color="auto"/>
                                        <w:right w:val="none" w:sz="0" w:space="0" w:color="auto"/>
                                      </w:divBdr>
                                      <w:divsChild>
                                        <w:div w:id="2016879281">
                                          <w:marLeft w:val="0"/>
                                          <w:marRight w:val="0"/>
                                          <w:marTop w:val="0"/>
                                          <w:marBottom w:val="0"/>
                                          <w:divBdr>
                                            <w:top w:val="none" w:sz="0" w:space="0" w:color="auto"/>
                                            <w:left w:val="none" w:sz="0" w:space="0" w:color="auto"/>
                                            <w:bottom w:val="none" w:sz="0" w:space="0" w:color="auto"/>
                                            <w:right w:val="none" w:sz="0" w:space="0" w:color="auto"/>
                                          </w:divBdr>
                                          <w:divsChild>
                                            <w:div w:id="1106851182">
                                              <w:marLeft w:val="0"/>
                                              <w:marRight w:val="0"/>
                                              <w:marTop w:val="0"/>
                                              <w:marBottom w:val="0"/>
                                              <w:divBdr>
                                                <w:top w:val="none" w:sz="0" w:space="0" w:color="auto"/>
                                                <w:left w:val="none" w:sz="0" w:space="0" w:color="auto"/>
                                                <w:bottom w:val="none" w:sz="0" w:space="0" w:color="auto"/>
                                                <w:right w:val="none" w:sz="0" w:space="0" w:color="auto"/>
                                              </w:divBdr>
                                              <w:divsChild>
                                                <w:div w:id="1317297994">
                                                  <w:marLeft w:val="0"/>
                                                  <w:marRight w:val="0"/>
                                                  <w:marTop w:val="0"/>
                                                  <w:marBottom w:val="0"/>
                                                  <w:divBdr>
                                                    <w:top w:val="none" w:sz="0" w:space="0" w:color="auto"/>
                                                    <w:left w:val="none" w:sz="0" w:space="0" w:color="auto"/>
                                                    <w:bottom w:val="none" w:sz="0" w:space="0" w:color="auto"/>
                                                    <w:right w:val="none" w:sz="0" w:space="0" w:color="auto"/>
                                                  </w:divBdr>
                                                  <w:divsChild>
                                                    <w:div w:id="13439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610838">
                                              <w:marLeft w:val="0"/>
                                              <w:marRight w:val="0"/>
                                              <w:marTop w:val="0"/>
                                              <w:marBottom w:val="0"/>
                                              <w:divBdr>
                                                <w:top w:val="none" w:sz="0" w:space="0" w:color="auto"/>
                                                <w:left w:val="none" w:sz="0" w:space="0" w:color="auto"/>
                                                <w:bottom w:val="none" w:sz="0" w:space="0" w:color="auto"/>
                                                <w:right w:val="none" w:sz="0" w:space="0" w:color="auto"/>
                                              </w:divBdr>
                                              <w:divsChild>
                                                <w:div w:id="883058160">
                                                  <w:marLeft w:val="0"/>
                                                  <w:marRight w:val="0"/>
                                                  <w:marTop w:val="0"/>
                                                  <w:marBottom w:val="0"/>
                                                  <w:divBdr>
                                                    <w:top w:val="none" w:sz="0" w:space="0" w:color="auto"/>
                                                    <w:left w:val="none" w:sz="0" w:space="0" w:color="auto"/>
                                                    <w:bottom w:val="none" w:sz="0" w:space="0" w:color="auto"/>
                                                    <w:right w:val="none" w:sz="0" w:space="0" w:color="auto"/>
                                                  </w:divBdr>
                                                  <w:divsChild>
                                                    <w:div w:id="862092014">
                                                      <w:marLeft w:val="0"/>
                                                      <w:marRight w:val="0"/>
                                                      <w:marTop w:val="0"/>
                                                      <w:marBottom w:val="0"/>
                                                      <w:divBdr>
                                                        <w:top w:val="none" w:sz="0" w:space="0" w:color="auto"/>
                                                        <w:left w:val="none" w:sz="0" w:space="0" w:color="auto"/>
                                                        <w:bottom w:val="none" w:sz="0" w:space="0" w:color="auto"/>
                                                        <w:right w:val="none" w:sz="0" w:space="0" w:color="auto"/>
                                                      </w:divBdr>
                                                      <w:divsChild>
                                                        <w:div w:id="1955358355">
                                                          <w:marLeft w:val="0"/>
                                                          <w:marRight w:val="0"/>
                                                          <w:marTop w:val="0"/>
                                                          <w:marBottom w:val="0"/>
                                                          <w:divBdr>
                                                            <w:top w:val="none" w:sz="0" w:space="0" w:color="auto"/>
                                                            <w:left w:val="none" w:sz="0" w:space="0" w:color="auto"/>
                                                            <w:bottom w:val="none" w:sz="0" w:space="0" w:color="auto"/>
                                                            <w:right w:val="none" w:sz="0" w:space="0" w:color="auto"/>
                                                          </w:divBdr>
                                                          <w:divsChild>
                                                            <w:div w:id="1309481815">
                                                              <w:marLeft w:val="0"/>
                                                              <w:marRight w:val="0"/>
                                                              <w:marTop w:val="0"/>
                                                              <w:marBottom w:val="0"/>
                                                              <w:divBdr>
                                                                <w:top w:val="none" w:sz="0" w:space="0" w:color="auto"/>
                                                                <w:left w:val="none" w:sz="0" w:space="0" w:color="auto"/>
                                                                <w:bottom w:val="none" w:sz="0" w:space="0" w:color="auto"/>
                                                                <w:right w:val="none" w:sz="0" w:space="0" w:color="auto"/>
                                                              </w:divBdr>
                                                              <w:divsChild>
                                                                <w:div w:id="14568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8836521">
                                              <w:marLeft w:val="0"/>
                                              <w:marRight w:val="0"/>
                                              <w:marTop w:val="0"/>
                                              <w:marBottom w:val="0"/>
                                              <w:divBdr>
                                                <w:top w:val="none" w:sz="0" w:space="0" w:color="auto"/>
                                                <w:left w:val="none" w:sz="0" w:space="0" w:color="auto"/>
                                                <w:bottom w:val="none" w:sz="0" w:space="0" w:color="auto"/>
                                                <w:right w:val="none" w:sz="0" w:space="0" w:color="auto"/>
                                              </w:divBdr>
                                              <w:divsChild>
                                                <w:div w:id="470680049">
                                                  <w:marLeft w:val="0"/>
                                                  <w:marRight w:val="0"/>
                                                  <w:marTop w:val="0"/>
                                                  <w:marBottom w:val="0"/>
                                                  <w:divBdr>
                                                    <w:top w:val="none" w:sz="0" w:space="0" w:color="auto"/>
                                                    <w:left w:val="none" w:sz="0" w:space="0" w:color="auto"/>
                                                    <w:bottom w:val="none" w:sz="0" w:space="0" w:color="auto"/>
                                                    <w:right w:val="none" w:sz="0" w:space="0" w:color="auto"/>
                                                  </w:divBdr>
                                                </w:div>
                                                <w:div w:id="1279415911">
                                                  <w:marLeft w:val="0"/>
                                                  <w:marRight w:val="0"/>
                                                  <w:marTop w:val="0"/>
                                                  <w:marBottom w:val="0"/>
                                                  <w:divBdr>
                                                    <w:top w:val="none" w:sz="0" w:space="0" w:color="auto"/>
                                                    <w:left w:val="none" w:sz="0" w:space="0" w:color="auto"/>
                                                    <w:bottom w:val="none" w:sz="0" w:space="0" w:color="auto"/>
                                                    <w:right w:val="none" w:sz="0" w:space="0" w:color="auto"/>
                                                  </w:divBdr>
                                                  <w:divsChild>
                                                    <w:div w:id="1937396987">
                                                      <w:marLeft w:val="0"/>
                                                      <w:marRight w:val="0"/>
                                                      <w:marTop w:val="0"/>
                                                      <w:marBottom w:val="0"/>
                                                      <w:divBdr>
                                                        <w:top w:val="none" w:sz="0" w:space="0" w:color="auto"/>
                                                        <w:left w:val="none" w:sz="0" w:space="0" w:color="auto"/>
                                                        <w:bottom w:val="none" w:sz="0" w:space="0" w:color="auto"/>
                                                        <w:right w:val="none" w:sz="0" w:space="0" w:color="auto"/>
                                                      </w:divBdr>
                                                      <w:divsChild>
                                                        <w:div w:id="20815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670209">
                                              <w:marLeft w:val="0"/>
                                              <w:marRight w:val="0"/>
                                              <w:marTop w:val="0"/>
                                              <w:marBottom w:val="0"/>
                                              <w:divBdr>
                                                <w:top w:val="none" w:sz="0" w:space="0" w:color="auto"/>
                                                <w:left w:val="none" w:sz="0" w:space="0" w:color="auto"/>
                                                <w:bottom w:val="none" w:sz="0" w:space="0" w:color="auto"/>
                                                <w:right w:val="none" w:sz="0" w:space="0" w:color="auto"/>
                                              </w:divBdr>
                                              <w:divsChild>
                                                <w:div w:id="1731613044">
                                                  <w:marLeft w:val="0"/>
                                                  <w:marRight w:val="0"/>
                                                  <w:marTop w:val="0"/>
                                                  <w:marBottom w:val="0"/>
                                                  <w:divBdr>
                                                    <w:top w:val="none" w:sz="0" w:space="0" w:color="auto"/>
                                                    <w:left w:val="none" w:sz="0" w:space="0" w:color="auto"/>
                                                    <w:bottom w:val="none" w:sz="0" w:space="0" w:color="auto"/>
                                                    <w:right w:val="none" w:sz="0" w:space="0" w:color="auto"/>
                                                  </w:divBdr>
                                                  <w:divsChild>
                                                    <w:div w:id="148458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26017756">
      <w:bodyDiv w:val="1"/>
      <w:marLeft w:val="0"/>
      <w:marRight w:val="0"/>
      <w:marTop w:val="0"/>
      <w:marBottom w:val="0"/>
      <w:divBdr>
        <w:top w:val="none" w:sz="0" w:space="0" w:color="auto"/>
        <w:left w:val="none" w:sz="0" w:space="0" w:color="auto"/>
        <w:bottom w:val="none" w:sz="0" w:space="0" w:color="auto"/>
        <w:right w:val="none" w:sz="0" w:space="0" w:color="auto"/>
      </w:divBdr>
      <w:divsChild>
        <w:div w:id="118651477">
          <w:marLeft w:val="0"/>
          <w:marRight w:val="0"/>
          <w:marTop w:val="0"/>
          <w:marBottom w:val="0"/>
          <w:divBdr>
            <w:top w:val="none" w:sz="0" w:space="0" w:color="auto"/>
            <w:left w:val="none" w:sz="0" w:space="0" w:color="auto"/>
            <w:bottom w:val="none" w:sz="0" w:space="0" w:color="auto"/>
            <w:right w:val="none" w:sz="0" w:space="0" w:color="auto"/>
          </w:divBdr>
          <w:divsChild>
            <w:div w:id="507912685">
              <w:marLeft w:val="0"/>
              <w:marRight w:val="0"/>
              <w:marTop w:val="0"/>
              <w:marBottom w:val="0"/>
              <w:divBdr>
                <w:top w:val="none" w:sz="0" w:space="0" w:color="auto"/>
                <w:left w:val="none" w:sz="0" w:space="0" w:color="auto"/>
                <w:bottom w:val="none" w:sz="0" w:space="0" w:color="auto"/>
                <w:right w:val="none" w:sz="0" w:space="0" w:color="auto"/>
              </w:divBdr>
              <w:divsChild>
                <w:div w:id="1684044663">
                  <w:marLeft w:val="0"/>
                  <w:marRight w:val="0"/>
                  <w:marTop w:val="0"/>
                  <w:marBottom w:val="0"/>
                  <w:divBdr>
                    <w:top w:val="none" w:sz="0" w:space="0" w:color="auto"/>
                    <w:left w:val="none" w:sz="0" w:space="0" w:color="auto"/>
                    <w:bottom w:val="none" w:sz="0" w:space="0" w:color="auto"/>
                    <w:right w:val="none" w:sz="0" w:space="0" w:color="auto"/>
                  </w:divBdr>
                  <w:divsChild>
                    <w:div w:id="299725614">
                      <w:marLeft w:val="0"/>
                      <w:marRight w:val="0"/>
                      <w:marTop w:val="0"/>
                      <w:marBottom w:val="0"/>
                      <w:divBdr>
                        <w:top w:val="none" w:sz="0" w:space="0" w:color="auto"/>
                        <w:left w:val="none" w:sz="0" w:space="0" w:color="auto"/>
                        <w:bottom w:val="none" w:sz="0" w:space="0" w:color="auto"/>
                        <w:right w:val="none" w:sz="0" w:space="0" w:color="auto"/>
                      </w:divBdr>
                      <w:divsChild>
                        <w:div w:id="303851104">
                          <w:marLeft w:val="0"/>
                          <w:marRight w:val="0"/>
                          <w:marTop w:val="0"/>
                          <w:marBottom w:val="0"/>
                          <w:divBdr>
                            <w:top w:val="none" w:sz="0" w:space="0" w:color="auto"/>
                            <w:left w:val="none" w:sz="0" w:space="0" w:color="auto"/>
                            <w:bottom w:val="none" w:sz="0" w:space="0" w:color="auto"/>
                            <w:right w:val="none" w:sz="0" w:space="0" w:color="auto"/>
                          </w:divBdr>
                          <w:divsChild>
                            <w:div w:id="688526014">
                              <w:marLeft w:val="0"/>
                              <w:marRight w:val="0"/>
                              <w:marTop w:val="0"/>
                              <w:marBottom w:val="0"/>
                              <w:divBdr>
                                <w:top w:val="none" w:sz="0" w:space="0" w:color="auto"/>
                                <w:left w:val="none" w:sz="0" w:space="0" w:color="auto"/>
                                <w:bottom w:val="none" w:sz="0" w:space="0" w:color="auto"/>
                                <w:right w:val="none" w:sz="0" w:space="0" w:color="auto"/>
                              </w:divBdr>
                              <w:divsChild>
                                <w:div w:id="1238128087">
                                  <w:marLeft w:val="0"/>
                                  <w:marRight w:val="0"/>
                                  <w:marTop w:val="0"/>
                                  <w:marBottom w:val="0"/>
                                  <w:divBdr>
                                    <w:top w:val="none" w:sz="0" w:space="0" w:color="auto"/>
                                    <w:left w:val="none" w:sz="0" w:space="0" w:color="auto"/>
                                    <w:bottom w:val="none" w:sz="0" w:space="0" w:color="auto"/>
                                    <w:right w:val="none" w:sz="0" w:space="0" w:color="auto"/>
                                  </w:divBdr>
                                  <w:divsChild>
                                    <w:div w:id="1991666274">
                                      <w:marLeft w:val="0"/>
                                      <w:marRight w:val="0"/>
                                      <w:marTop w:val="0"/>
                                      <w:marBottom w:val="450"/>
                                      <w:divBdr>
                                        <w:top w:val="none" w:sz="0" w:space="0" w:color="auto"/>
                                        <w:left w:val="none" w:sz="0" w:space="0" w:color="auto"/>
                                        <w:bottom w:val="none" w:sz="0" w:space="0" w:color="auto"/>
                                        <w:right w:val="none" w:sz="0" w:space="0" w:color="auto"/>
                                      </w:divBdr>
                                      <w:divsChild>
                                        <w:div w:id="1455057323">
                                          <w:marLeft w:val="0"/>
                                          <w:marRight w:val="0"/>
                                          <w:marTop w:val="0"/>
                                          <w:marBottom w:val="0"/>
                                          <w:divBdr>
                                            <w:top w:val="none" w:sz="0" w:space="0" w:color="auto"/>
                                            <w:left w:val="none" w:sz="0" w:space="0" w:color="auto"/>
                                            <w:bottom w:val="none" w:sz="0" w:space="0" w:color="auto"/>
                                            <w:right w:val="none" w:sz="0" w:space="0" w:color="auto"/>
                                          </w:divBdr>
                                          <w:divsChild>
                                            <w:div w:id="471945945">
                                              <w:marLeft w:val="0"/>
                                              <w:marRight w:val="0"/>
                                              <w:marTop w:val="0"/>
                                              <w:marBottom w:val="0"/>
                                              <w:divBdr>
                                                <w:top w:val="none" w:sz="0" w:space="0" w:color="auto"/>
                                                <w:left w:val="none" w:sz="0" w:space="0" w:color="auto"/>
                                                <w:bottom w:val="none" w:sz="0" w:space="0" w:color="auto"/>
                                                <w:right w:val="none" w:sz="0" w:space="0" w:color="auto"/>
                                              </w:divBdr>
                                              <w:divsChild>
                                                <w:div w:id="293365664">
                                                  <w:marLeft w:val="0"/>
                                                  <w:marRight w:val="0"/>
                                                  <w:marTop w:val="0"/>
                                                  <w:marBottom w:val="0"/>
                                                  <w:divBdr>
                                                    <w:top w:val="none" w:sz="0" w:space="0" w:color="auto"/>
                                                    <w:left w:val="none" w:sz="0" w:space="0" w:color="auto"/>
                                                    <w:bottom w:val="none" w:sz="0" w:space="0" w:color="auto"/>
                                                    <w:right w:val="none" w:sz="0" w:space="0" w:color="auto"/>
                                                  </w:divBdr>
                                                  <w:divsChild>
                                                    <w:div w:id="339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06228">
                                              <w:marLeft w:val="0"/>
                                              <w:marRight w:val="0"/>
                                              <w:marTop w:val="0"/>
                                              <w:marBottom w:val="0"/>
                                              <w:divBdr>
                                                <w:top w:val="none" w:sz="0" w:space="0" w:color="auto"/>
                                                <w:left w:val="none" w:sz="0" w:space="0" w:color="auto"/>
                                                <w:bottom w:val="none" w:sz="0" w:space="0" w:color="auto"/>
                                                <w:right w:val="none" w:sz="0" w:space="0" w:color="auto"/>
                                              </w:divBdr>
                                              <w:divsChild>
                                                <w:div w:id="1914391419">
                                                  <w:marLeft w:val="0"/>
                                                  <w:marRight w:val="0"/>
                                                  <w:marTop w:val="0"/>
                                                  <w:marBottom w:val="0"/>
                                                  <w:divBdr>
                                                    <w:top w:val="none" w:sz="0" w:space="0" w:color="auto"/>
                                                    <w:left w:val="none" w:sz="0" w:space="0" w:color="auto"/>
                                                    <w:bottom w:val="none" w:sz="0" w:space="0" w:color="auto"/>
                                                    <w:right w:val="none" w:sz="0" w:space="0" w:color="auto"/>
                                                  </w:divBdr>
                                                  <w:divsChild>
                                                    <w:div w:id="379407565">
                                                      <w:marLeft w:val="0"/>
                                                      <w:marRight w:val="0"/>
                                                      <w:marTop w:val="0"/>
                                                      <w:marBottom w:val="0"/>
                                                      <w:divBdr>
                                                        <w:top w:val="none" w:sz="0" w:space="0" w:color="auto"/>
                                                        <w:left w:val="none" w:sz="0" w:space="0" w:color="auto"/>
                                                        <w:bottom w:val="none" w:sz="0" w:space="0" w:color="auto"/>
                                                        <w:right w:val="none" w:sz="0" w:space="0" w:color="auto"/>
                                                      </w:divBdr>
                                                      <w:divsChild>
                                                        <w:div w:id="20209887">
                                                          <w:marLeft w:val="0"/>
                                                          <w:marRight w:val="0"/>
                                                          <w:marTop w:val="0"/>
                                                          <w:marBottom w:val="0"/>
                                                          <w:divBdr>
                                                            <w:top w:val="none" w:sz="0" w:space="0" w:color="auto"/>
                                                            <w:left w:val="none" w:sz="0" w:space="0" w:color="auto"/>
                                                            <w:bottom w:val="none" w:sz="0" w:space="0" w:color="auto"/>
                                                            <w:right w:val="none" w:sz="0" w:space="0" w:color="auto"/>
                                                          </w:divBdr>
                                                        </w:div>
                                                        <w:div w:id="56558137">
                                                          <w:marLeft w:val="0"/>
                                                          <w:marRight w:val="0"/>
                                                          <w:marTop w:val="0"/>
                                                          <w:marBottom w:val="0"/>
                                                          <w:divBdr>
                                                            <w:top w:val="none" w:sz="0" w:space="0" w:color="auto"/>
                                                            <w:left w:val="none" w:sz="0" w:space="0" w:color="auto"/>
                                                            <w:bottom w:val="none" w:sz="0" w:space="0" w:color="auto"/>
                                                            <w:right w:val="none" w:sz="0" w:space="0" w:color="auto"/>
                                                          </w:divBdr>
                                                        </w:div>
                                                        <w:div w:id="98113722">
                                                          <w:marLeft w:val="0"/>
                                                          <w:marRight w:val="0"/>
                                                          <w:marTop w:val="0"/>
                                                          <w:marBottom w:val="0"/>
                                                          <w:divBdr>
                                                            <w:top w:val="none" w:sz="0" w:space="0" w:color="auto"/>
                                                            <w:left w:val="none" w:sz="0" w:space="0" w:color="auto"/>
                                                            <w:bottom w:val="none" w:sz="0" w:space="0" w:color="auto"/>
                                                            <w:right w:val="none" w:sz="0" w:space="0" w:color="auto"/>
                                                          </w:divBdr>
                                                        </w:div>
                                                        <w:div w:id="116990218">
                                                          <w:marLeft w:val="0"/>
                                                          <w:marRight w:val="0"/>
                                                          <w:marTop w:val="0"/>
                                                          <w:marBottom w:val="0"/>
                                                          <w:divBdr>
                                                            <w:top w:val="none" w:sz="0" w:space="0" w:color="auto"/>
                                                            <w:left w:val="none" w:sz="0" w:space="0" w:color="auto"/>
                                                            <w:bottom w:val="none" w:sz="0" w:space="0" w:color="auto"/>
                                                            <w:right w:val="none" w:sz="0" w:space="0" w:color="auto"/>
                                                          </w:divBdr>
                                                        </w:div>
                                                        <w:div w:id="260451768">
                                                          <w:marLeft w:val="0"/>
                                                          <w:marRight w:val="0"/>
                                                          <w:marTop w:val="0"/>
                                                          <w:marBottom w:val="0"/>
                                                          <w:divBdr>
                                                            <w:top w:val="none" w:sz="0" w:space="0" w:color="auto"/>
                                                            <w:left w:val="none" w:sz="0" w:space="0" w:color="auto"/>
                                                            <w:bottom w:val="none" w:sz="0" w:space="0" w:color="auto"/>
                                                            <w:right w:val="none" w:sz="0" w:space="0" w:color="auto"/>
                                                          </w:divBdr>
                                                        </w:div>
                                                        <w:div w:id="295380154">
                                                          <w:marLeft w:val="0"/>
                                                          <w:marRight w:val="0"/>
                                                          <w:marTop w:val="0"/>
                                                          <w:marBottom w:val="0"/>
                                                          <w:divBdr>
                                                            <w:top w:val="none" w:sz="0" w:space="0" w:color="auto"/>
                                                            <w:left w:val="none" w:sz="0" w:space="0" w:color="auto"/>
                                                            <w:bottom w:val="none" w:sz="0" w:space="0" w:color="auto"/>
                                                            <w:right w:val="none" w:sz="0" w:space="0" w:color="auto"/>
                                                          </w:divBdr>
                                                        </w:div>
                                                        <w:div w:id="409472338">
                                                          <w:marLeft w:val="0"/>
                                                          <w:marRight w:val="0"/>
                                                          <w:marTop w:val="0"/>
                                                          <w:marBottom w:val="0"/>
                                                          <w:divBdr>
                                                            <w:top w:val="none" w:sz="0" w:space="0" w:color="auto"/>
                                                            <w:left w:val="none" w:sz="0" w:space="0" w:color="auto"/>
                                                            <w:bottom w:val="none" w:sz="0" w:space="0" w:color="auto"/>
                                                            <w:right w:val="none" w:sz="0" w:space="0" w:color="auto"/>
                                                          </w:divBdr>
                                                        </w:div>
                                                        <w:div w:id="412239177">
                                                          <w:marLeft w:val="0"/>
                                                          <w:marRight w:val="0"/>
                                                          <w:marTop w:val="0"/>
                                                          <w:marBottom w:val="0"/>
                                                          <w:divBdr>
                                                            <w:top w:val="none" w:sz="0" w:space="0" w:color="auto"/>
                                                            <w:left w:val="none" w:sz="0" w:space="0" w:color="auto"/>
                                                            <w:bottom w:val="none" w:sz="0" w:space="0" w:color="auto"/>
                                                            <w:right w:val="none" w:sz="0" w:space="0" w:color="auto"/>
                                                          </w:divBdr>
                                                        </w:div>
                                                        <w:div w:id="450635693">
                                                          <w:marLeft w:val="0"/>
                                                          <w:marRight w:val="0"/>
                                                          <w:marTop w:val="0"/>
                                                          <w:marBottom w:val="0"/>
                                                          <w:divBdr>
                                                            <w:top w:val="none" w:sz="0" w:space="0" w:color="auto"/>
                                                            <w:left w:val="none" w:sz="0" w:space="0" w:color="auto"/>
                                                            <w:bottom w:val="none" w:sz="0" w:space="0" w:color="auto"/>
                                                            <w:right w:val="none" w:sz="0" w:space="0" w:color="auto"/>
                                                          </w:divBdr>
                                                        </w:div>
                                                        <w:div w:id="518854009">
                                                          <w:marLeft w:val="0"/>
                                                          <w:marRight w:val="0"/>
                                                          <w:marTop w:val="0"/>
                                                          <w:marBottom w:val="0"/>
                                                          <w:divBdr>
                                                            <w:top w:val="none" w:sz="0" w:space="0" w:color="auto"/>
                                                            <w:left w:val="none" w:sz="0" w:space="0" w:color="auto"/>
                                                            <w:bottom w:val="none" w:sz="0" w:space="0" w:color="auto"/>
                                                            <w:right w:val="none" w:sz="0" w:space="0" w:color="auto"/>
                                                          </w:divBdr>
                                                        </w:div>
                                                        <w:div w:id="523831172">
                                                          <w:marLeft w:val="0"/>
                                                          <w:marRight w:val="0"/>
                                                          <w:marTop w:val="0"/>
                                                          <w:marBottom w:val="0"/>
                                                          <w:divBdr>
                                                            <w:top w:val="none" w:sz="0" w:space="0" w:color="auto"/>
                                                            <w:left w:val="none" w:sz="0" w:space="0" w:color="auto"/>
                                                            <w:bottom w:val="none" w:sz="0" w:space="0" w:color="auto"/>
                                                            <w:right w:val="none" w:sz="0" w:space="0" w:color="auto"/>
                                                          </w:divBdr>
                                                        </w:div>
                                                        <w:div w:id="556403563">
                                                          <w:marLeft w:val="0"/>
                                                          <w:marRight w:val="0"/>
                                                          <w:marTop w:val="0"/>
                                                          <w:marBottom w:val="0"/>
                                                          <w:divBdr>
                                                            <w:top w:val="none" w:sz="0" w:space="0" w:color="auto"/>
                                                            <w:left w:val="none" w:sz="0" w:space="0" w:color="auto"/>
                                                            <w:bottom w:val="none" w:sz="0" w:space="0" w:color="auto"/>
                                                            <w:right w:val="none" w:sz="0" w:space="0" w:color="auto"/>
                                                          </w:divBdr>
                                                        </w:div>
                                                        <w:div w:id="561871097">
                                                          <w:marLeft w:val="0"/>
                                                          <w:marRight w:val="0"/>
                                                          <w:marTop w:val="0"/>
                                                          <w:marBottom w:val="0"/>
                                                          <w:divBdr>
                                                            <w:top w:val="none" w:sz="0" w:space="0" w:color="auto"/>
                                                            <w:left w:val="none" w:sz="0" w:space="0" w:color="auto"/>
                                                            <w:bottom w:val="none" w:sz="0" w:space="0" w:color="auto"/>
                                                            <w:right w:val="none" w:sz="0" w:space="0" w:color="auto"/>
                                                          </w:divBdr>
                                                        </w:div>
                                                        <w:div w:id="662512602">
                                                          <w:marLeft w:val="0"/>
                                                          <w:marRight w:val="0"/>
                                                          <w:marTop w:val="0"/>
                                                          <w:marBottom w:val="0"/>
                                                          <w:divBdr>
                                                            <w:top w:val="none" w:sz="0" w:space="0" w:color="auto"/>
                                                            <w:left w:val="none" w:sz="0" w:space="0" w:color="auto"/>
                                                            <w:bottom w:val="none" w:sz="0" w:space="0" w:color="auto"/>
                                                            <w:right w:val="none" w:sz="0" w:space="0" w:color="auto"/>
                                                          </w:divBdr>
                                                        </w:div>
                                                        <w:div w:id="680862192">
                                                          <w:marLeft w:val="0"/>
                                                          <w:marRight w:val="0"/>
                                                          <w:marTop w:val="0"/>
                                                          <w:marBottom w:val="0"/>
                                                          <w:divBdr>
                                                            <w:top w:val="none" w:sz="0" w:space="0" w:color="auto"/>
                                                            <w:left w:val="none" w:sz="0" w:space="0" w:color="auto"/>
                                                            <w:bottom w:val="none" w:sz="0" w:space="0" w:color="auto"/>
                                                            <w:right w:val="none" w:sz="0" w:space="0" w:color="auto"/>
                                                          </w:divBdr>
                                                        </w:div>
                                                        <w:div w:id="699207600">
                                                          <w:marLeft w:val="0"/>
                                                          <w:marRight w:val="0"/>
                                                          <w:marTop w:val="0"/>
                                                          <w:marBottom w:val="0"/>
                                                          <w:divBdr>
                                                            <w:top w:val="none" w:sz="0" w:space="0" w:color="auto"/>
                                                            <w:left w:val="none" w:sz="0" w:space="0" w:color="auto"/>
                                                            <w:bottom w:val="none" w:sz="0" w:space="0" w:color="auto"/>
                                                            <w:right w:val="none" w:sz="0" w:space="0" w:color="auto"/>
                                                          </w:divBdr>
                                                        </w:div>
                                                        <w:div w:id="713038303">
                                                          <w:marLeft w:val="0"/>
                                                          <w:marRight w:val="0"/>
                                                          <w:marTop w:val="0"/>
                                                          <w:marBottom w:val="0"/>
                                                          <w:divBdr>
                                                            <w:top w:val="none" w:sz="0" w:space="0" w:color="auto"/>
                                                            <w:left w:val="none" w:sz="0" w:space="0" w:color="auto"/>
                                                            <w:bottom w:val="none" w:sz="0" w:space="0" w:color="auto"/>
                                                            <w:right w:val="none" w:sz="0" w:space="0" w:color="auto"/>
                                                          </w:divBdr>
                                                        </w:div>
                                                        <w:div w:id="828834777">
                                                          <w:marLeft w:val="0"/>
                                                          <w:marRight w:val="0"/>
                                                          <w:marTop w:val="0"/>
                                                          <w:marBottom w:val="0"/>
                                                          <w:divBdr>
                                                            <w:top w:val="none" w:sz="0" w:space="0" w:color="auto"/>
                                                            <w:left w:val="none" w:sz="0" w:space="0" w:color="auto"/>
                                                            <w:bottom w:val="none" w:sz="0" w:space="0" w:color="auto"/>
                                                            <w:right w:val="none" w:sz="0" w:space="0" w:color="auto"/>
                                                          </w:divBdr>
                                                        </w:div>
                                                        <w:div w:id="832373758">
                                                          <w:marLeft w:val="0"/>
                                                          <w:marRight w:val="0"/>
                                                          <w:marTop w:val="0"/>
                                                          <w:marBottom w:val="0"/>
                                                          <w:divBdr>
                                                            <w:top w:val="none" w:sz="0" w:space="0" w:color="auto"/>
                                                            <w:left w:val="none" w:sz="0" w:space="0" w:color="auto"/>
                                                            <w:bottom w:val="none" w:sz="0" w:space="0" w:color="auto"/>
                                                            <w:right w:val="none" w:sz="0" w:space="0" w:color="auto"/>
                                                          </w:divBdr>
                                                        </w:div>
                                                        <w:div w:id="914435891">
                                                          <w:marLeft w:val="0"/>
                                                          <w:marRight w:val="0"/>
                                                          <w:marTop w:val="0"/>
                                                          <w:marBottom w:val="0"/>
                                                          <w:divBdr>
                                                            <w:top w:val="none" w:sz="0" w:space="0" w:color="auto"/>
                                                            <w:left w:val="none" w:sz="0" w:space="0" w:color="auto"/>
                                                            <w:bottom w:val="none" w:sz="0" w:space="0" w:color="auto"/>
                                                            <w:right w:val="none" w:sz="0" w:space="0" w:color="auto"/>
                                                          </w:divBdr>
                                                        </w:div>
                                                        <w:div w:id="1037856126">
                                                          <w:marLeft w:val="0"/>
                                                          <w:marRight w:val="0"/>
                                                          <w:marTop w:val="0"/>
                                                          <w:marBottom w:val="0"/>
                                                          <w:divBdr>
                                                            <w:top w:val="none" w:sz="0" w:space="0" w:color="auto"/>
                                                            <w:left w:val="none" w:sz="0" w:space="0" w:color="auto"/>
                                                            <w:bottom w:val="none" w:sz="0" w:space="0" w:color="auto"/>
                                                            <w:right w:val="none" w:sz="0" w:space="0" w:color="auto"/>
                                                          </w:divBdr>
                                                        </w:div>
                                                        <w:div w:id="1102991091">
                                                          <w:marLeft w:val="0"/>
                                                          <w:marRight w:val="0"/>
                                                          <w:marTop w:val="0"/>
                                                          <w:marBottom w:val="0"/>
                                                          <w:divBdr>
                                                            <w:top w:val="none" w:sz="0" w:space="0" w:color="auto"/>
                                                            <w:left w:val="none" w:sz="0" w:space="0" w:color="auto"/>
                                                            <w:bottom w:val="none" w:sz="0" w:space="0" w:color="auto"/>
                                                            <w:right w:val="none" w:sz="0" w:space="0" w:color="auto"/>
                                                          </w:divBdr>
                                                        </w:div>
                                                        <w:div w:id="1118916834">
                                                          <w:marLeft w:val="0"/>
                                                          <w:marRight w:val="0"/>
                                                          <w:marTop w:val="0"/>
                                                          <w:marBottom w:val="0"/>
                                                          <w:divBdr>
                                                            <w:top w:val="none" w:sz="0" w:space="0" w:color="auto"/>
                                                            <w:left w:val="none" w:sz="0" w:space="0" w:color="auto"/>
                                                            <w:bottom w:val="none" w:sz="0" w:space="0" w:color="auto"/>
                                                            <w:right w:val="none" w:sz="0" w:space="0" w:color="auto"/>
                                                          </w:divBdr>
                                                        </w:div>
                                                        <w:div w:id="1151747306">
                                                          <w:marLeft w:val="0"/>
                                                          <w:marRight w:val="0"/>
                                                          <w:marTop w:val="0"/>
                                                          <w:marBottom w:val="0"/>
                                                          <w:divBdr>
                                                            <w:top w:val="none" w:sz="0" w:space="0" w:color="auto"/>
                                                            <w:left w:val="none" w:sz="0" w:space="0" w:color="auto"/>
                                                            <w:bottom w:val="none" w:sz="0" w:space="0" w:color="auto"/>
                                                            <w:right w:val="none" w:sz="0" w:space="0" w:color="auto"/>
                                                          </w:divBdr>
                                                        </w:div>
                                                        <w:div w:id="1241405878">
                                                          <w:marLeft w:val="0"/>
                                                          <w:marRight w:val="0"/>
                                                          <w:marTop w:val="0"/>
                                                          <w:marBottom w:val="0"/>
                                                          <w:divBdr>
                                                            <w:top w:val="none" w:sz="0" w:space="0" w:color="auto"/>
                                                            <w:left w:val="none" w:sz="0" w:space="0" w:color="auto"/>
                                                            <w:bottom w:val="none" w:sz="0" w:space="0" w:color="auto"/>
                                                            <w:right w:val="none" w:sz="0" w:space="0" w:color="auto"/>
                                                          </w:divBdr>
                                                        </w:div>
                                                        <w:div w:id="1268730181">
                                                          <w:marLeft w:val="0"/>
                                                          <w:marRight w:val="0"/>
                                                          <w:marTop w:val="0"/>
                                                          <w:marBottom w:val="0"/>
                                                          <w:divBdr>
                                                            <w:top w:val="none" w:sz="0" w:space="0" w:color="auto"/>
                                                            <w:left w:val="none" w:sz="0" w:space="0" w:color="auto"/>
                                                            <w:bottom w:val="none" w:sz="0" w:space="0" w:color="auto"/>
                                                            <w:right w:val="none" w:sz="0" w:space="0" w:color="auto"/>
                                                          </w:divBdr>
                                                        </w:div>
                                                        <w:div w:id="1290278074">
                                                          <w:marLeft w:val="0"/>
                                                          <w:marRight w:val="0"/>
                                                          <w:marTop w:val="0"/>
                                                          <w:marBottom w:val="0"/>
                                                          <w:divBdr>
                                                            <w:top w:val="none" w:sz="0" w:space="0" w:color="auto"/>
                                                            <w:left w:val="none" w:sz="0" w:space="0" w:color="auto"/>
                                                            <w:bottom w:val="none" w:sz="0" w:space="0" w:color="auto"/>
                                                            <w:right w:val="none" w:sz="0" w:space="0" w:color="auto"/>
                                                          </w:divBdr>
                                                        </w:div>
                                                        <w:div w:id="1574463191">
                                                          <w:marLeft w:val="0"/>
                                                          <w:marRight w:val="0"/>
                                                          <w:marTop w:val="0"/>
                                                          <w:marBottom w:val="0"/>
                                                          <w:divBdr>
                                                            <w:top w:val="none" w:sz="0" w:space="0" w:color="auto"/>
                                                            <w:left w:val="none" w:sz="0" w:space="0" w:color="auto"/>
                                                            <w:bottom w:val="none" w:sz="0" w:space="0" w:color="auto"/>
                                                            <w:right w:val="none" w:sz="0" w:space="0" w:color="auto"/>
                                                          </w:divBdr>
                                                        </w:div>
                                                        <w:div w:id="1647202042">
                                                          <w:marLeft w:val="0"/>
                                                          <w:marRight w:val="0"/>
                                                          <w:marTop w:val="0"/>
                                                          <w:marBottom w:val="0"/>
                                                          <w:divBdr>
                                                            <w:top w:val="none" w:sz="0" w:space="0" w:color="auto"/>
                                                            <w:left w:val="none" w:sz="0" w:space="0" w:color="auto"/>
                                                            <w:bottom w:val="none" w:sz="0" w:space="0" w:color="auto"/>
                                                            <w:right w:val="none" w:sz="0" w:space="0" w:color="auto"/>
                                                          </w:divBdr>
                                                        </w:div>
                                                        <w:div w:id="1655570498">
                                                          <w:marLeft w:val="0"/>
                                                          <w:marRight w:val="0"/>
                                                          <w:marTop w:val="0"/>
                                                          <w:marBottom w:val="0"/>
                                                          <w:divBdr>
                                                            <w:top w:val="none" w:sz="0" w:space="0" w:color="auto"/>
                                                            <w:left w:val="none" w:sz="0" w:space="0" w:color="auto"/>
                                                            <w:bottom w:val="none" w:sz="0" w:space="0" w:color="auto"/>
                                                            <w:right w:val="none" w:sz="0" w:space="0" w:color="auto"/>
                                                          </w:divBdr>
                                                        </w:div>
                                                        <w:div w:id="1658917900">
                                                          <w:marLeft w:val="0"/>
                                                          <w:marRight w:val="0"/>
                                                          <w:marTop w:val="0"/>
                                                          <w:marBottom w:val="0"/>
                                                          <w:divBdr>
                                                            <w:top w:val="none" w:sz="0" w:space="0" w:color="auto"/>
                                                            <w:left w:val="none" w:sz="0" w:space="0" w:color="auto"/>
                                                            <w:bottom w:val="none" w:sz="0" w:space="0" w:color="auto"/>
                                                            <w:right w:val="none" w:sz="0" w:space="0" w:color="auto"/>
                                                          </w:divBdr>
                                                        </w:div>
                                                        <w:div w:id="1822429529">
                                                          <w:marLeft w:val="0"/>
                                                          <w:marRight w:val="0"/>
                                                          <w:marTop w:val="0"/>
                                                          <w:marBottom w:val="0"/>
                                                          <w:divBdr>
                                                            <w:top w:val="none" w:sz="0" w:space="0" w:color="auto"/>
                                                            <w:left w:val="none" w:sz="0" w:space="0" w:color="auto"/>
                                                            <w:bottom w:val="none" w:sz="0" w:space="0" w:color="auto"/>
                                                            <w:right w:val="none" w:sz="0" w:space="0" w:color="auto"/>
                                                          </w:divBdr>
                                                        </w:div>
                                                        <w:div w:id="1839542821">
                                                          <w:marLeft w:val="0"/>
                                                          <w:marRight w:val="0"/>
                                                          <w:marTop w:val="0"/>
                                                          <w:marBottom w:val="0"/>
                                                          <w:divBdr>
                                                            <w:top w:val="none" w:sz="0" w:space="0" w:color="auto"/>
                                                            <w:left w:val="none" w:sz="0" w:space="0" w:color="auto"/>
                                                            <w:bottom w:val="none" w:sz="0" w:space="0" w:color="auto"/>
                                                            <w:right w:val="none" w:sz="0" w:space="0" w:color="auto"/>
                                                          </w:divBdr>
                                                        </w:div>
                                                        <w:div w:id="1845167300">
                                                          <w:marLeft w:val="0"/>
                                                          <w:marRight w:val="0"/>
                                                          <w:marTop w:val="0"/>
                                                          <w:marBottom w:val="0"/>
                                                          <w:divBdr>
                                                            <w:top w:val="none" w:sz="0" w:space="0" w:color="auto"/>
                                                            <w:left w:val="none" w:sz="0" w:space="0" w:color="auto"/>
                                                            <w:bottom w:val="none" w:sz="0" w:space="0" w:color="auto"/>
                                                            <w:right w:val="none" w:sz="0" w:space="0" w:color="auto"/>
                                                          </w:divBdr>
                                                        </w:div>
                                                        <w:div w:id="1873808957">
                                                          <w:marLeft w:val="0"/>
                                                          <w:marRight w:val="0"/>
                                                          <w:marTop w:val="0"/>
                                                          <w:marBottom w:val="0"/>
                                                          <w:divBdr>
                                                            <w:top w:val="none" w:sz="0" w:space="0" w:color="auto"/>
                                                            <w:left w:val="none" w:sz="0" w:space="0" w:color="auto"/>
                                                            <w:bottom w:val="none" w:sz="0" w:space="0" w:color="auto"/>
                                                            <w:right w:val="none" w:sz="0" w:space="0" w:color="auto"/>
                                                          </w:divBdr>
                                                        </w:div>
                                                        <w:div w:id="1908572136">
                                                          <w:marLeft w:val="0"/>
                                                          <w:marRight w:val="0"/>
                                                          <w:marTop w:val="0"/>
                                                          <w:marBottom w:val="0"/>
                                                          <w:divBdr>
                                                            <w:top w:val="none" w:sz="0" w:space="0" w:color="auto"/>
                                                            <w:left w:val="none" w:sz="0" w:space="0" w:color="auto"/>
                                                            <w:bottom w:val="none" w:sz="0" w:space="0" w:color="auto"/>
                                                            <w:right w:val="none" w:sz="0" w:space="0" w:color="auto"/>
                                                          </w:divBdr>
                                                        </w:div>
                                                        <w:div w:id="1949964139">
                                                          <w:marLeft w:val="0"/>
                                                          <w:marRight w:val="0"/>
                                                          <w:marTop w:val="0"/>
                                                          <w:marBottom w:val="0"/>
                                                          <w:divBdr>
                                                            <w:top w:val="none" w:sz="0" w:space="0" w:color="auto"/>
                                                            <w:left w:val="none" w:sz="0" w:space="0" w:color="auto"/>
                                                            <w:bottom w:val="none" w:sz="0" w:space="0" w:color="auto"/>
                                                            <w:right w:val="none" w:sz="0" w:space="0" w:color="auto"/>
                                                          </w:divBdr>
                                                        </w:div>
                                                        <w:div w:id="2031906165">
                                                          <w:marLeft w:val="0"/>
                                                          <w:marRight w:val="0"/>
                                                          <w:marTop w:val="0"/>
                                                          <w:marBottom w:val="0"/>
                                                          <w:divBdr>
                                                            <w:top w:val="none" w:sz="0" w:space="0" w:color="auto"/>
                                                            <w:left w:val="none" w:sz="0" w:space="0" w:color="auto"/>
                                                            <w:bottom w:val="none" w:sz="0" w:space="0" w:color="auto"/>
                                                            <w:right w:val="none" w:sz="0" w:space="0" w:color="auto"/>
                                                          </w:divBdr>
                                                        </w:div>
                                                        <w:div w:id="2034726654">
                                                          <w:marLeft w:val="0"/>
                                                          <w:marRight w:val="0"/>
                                                          <w:marTop w:val="0"/>
                                                          <w:marBottom w:val="0"/>
                                                          <w:divBdr>
                                                            <w:top w:val="none" w:sz="0" w:space="0" w:color="auto"/>
                                                            <w:left w:val="none" w:sz="0" w:space="0" w:color="auto"/>
                                                            <w:bottom w:val="none" w:sz="0" w:space="0" w:color="auto"/>
                                                            <w:right w:val="none" w:sz="0" w:space="0" w:color="auto"/>
                                                          </w:divBdr>
                                                        </w:div>
                                                        <w:div w:id="2056197955">
                                                          <w:marLeft w:val="0"/>
                                                          <w:marRight w:val="0"/>
                                                          <w:marTop w:val="0"/>
                                                          <w:marBottom w:val="0"/>
                                                          <w:divBdr>
                                                            <w:top w:val="none" w:sz="0" w:space="0" w:color="auto"/>
                                                            <w:left w:val="none" w:sz="0" w:space="0" w:color="auto"/>
                                                            <w:bottom w:val="none" w:sz="0" w:space="0" w:color="auto"/>
                                                            <w:right w:val="none" w:sz="0" w:space="0" w:color="auto"/>
                                                          </w:divBdr>
                                                        </w:div>
                                                        <w:div w:id="206563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03905">
                                              <w:marLeft w:val="0"/>
                                              <w:marRight w:val="0"/>
                                              <w:marTop w:val="0"/>
                                              <w:marBottom w:val="0"/>
                                              <w:divBdr>
                                                <w:top w:val="none" w:sz="0" w:space="0" w:color="auto"/>
                                                <w:left w:val="none" w:sz="0" w:space="0" w:color="auto"/>
                                                <w:bottom w:val="none" w:sz="0" w:space="0" w:color="auto"/>
                                                <w:right w:val="none" w:sz="0" w:space="0" w:color="auto"/>
                                              </w:divBdr>
                                              <w:divsChild>
                                                <w:div w:id="1822576814">
                                                  <w:marLeft w:val="0"/>
                                                  <w:marRight w:val="0"/>
                                                  <w:marTop w:val="0"/>
                                                  <w:marBottom w:val="0"/>
                                                  <w:divBdr>
                                                    <w:top w:val="none" w:sz="0" w:space="0" w:color="auto"/>
                                                    <w:left w:val="none" w:sz="0" w:space="0" w:color="auto"/>
                                                    <w:bottom w:val="none" w:sz="0" w:space="0" w:color="auto"/>
                                                    <w:right w:val="none" w:sz="0" w:space="0" w:color="auto"/>
                                                  </w:divBdr>
                                                  <w:divsChild>
                                                    <w:div w:id="50007487">
                                                      <w:marLeft w:val="0"/>
                                                      <w:marRight w:val="0"/>
                                                      <w:marTop w:val="0"/>
                                                      <w:marBottom w:val="0"/>
                                                      <w:divBdr>
                                                        <w:top w:val="none" w:sz="0" w:space="0" w:color="auto"/>
                                                        <w:left w:val="none" w:sz="0" w:space="0" w:color="auto"/>
                                                        <w:bottom w:val="none" w:sz="0" w:space="0" w:color="auto"/>
                                                        <w:right w:val="none" w:sz="0" w:space="0" w:color="auto"/>
                                                      </w:divBdr>
                                                      <w:divsChild>
                                                        <w:div w:id="952173305">
                                                          <w:marLeft w:val="0"/>
                                                          <w:marRight w:val="0"/>
                                                          <w:marTop w:val="0"/>
                                                          <w:marBottom w:val="0"/>
                                                          <w:divBdr>
                                                            <w:top w:val="none" w:sz="0" w:space="0" w:color="auto"/>
                                                            <w:left w:val="none" w:sz="0" w:space="0" w:color="auto"/>
                                                            <w:bottom w:val="none" w:sz="0" w:space="0" w:color="auto"/>
                                                            <w:right w:val="none" w:sz="0" w:space="0" w:color="auto"/>
                                                          </w:divBdr>
                                                          <w:divsChild>
                                                            <w:div w:id="114762512">
                                                              <w:marLeft w:val="0"/>
                                                              <w:marRight w:val="0"/>
                                                              <w:marTop w:val="0"/>
                                                              <w:marBottom w:val="0"/>
                                                              <w:divBdr>
                                                                <w:top w:val="none" w:sz="0" w:space="0" w:color="auto"/>
                                                                <w:left w:val="none" w:sz="0" w:space="0" w:color="auto"/>
                                                                <w:bottom w:val="none" w:sz="0" w:space="0" w:color="auto"/>
                                                                <w:right w:val="none" w:sz="0" w:space="0" w:color="auto"/>
                                                              </w:divBdr>
                                                              <w:divsChild>
                                                                <w:div w:id="192390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644925">
                                              <w:marLeft w:val="0"/>
                                              <w:marRight w:val="0"/>
                                              <w:marTop w:val="0"/>
                                              <w:marBottom w:val="0"/>
                                              <w:divBdr>
                                                <w:top w:val="none" w:sz="0" w:space="0" w:color="auto"/>
                                                <w:left w:val="none" w:sz="0" w:space="0" w:color="auto"/>
                                                <w:bottom w:val="none" w:sz="0" w:space="0" w:color="auto"/>
                                                <w:right w:val="none" w:sz="0" w:space="0" w:color="auto"/>
                                              </w:divBdr>
                                              <w:divsChild>
                                                <w:div w:id="654260132">
                                                  <w:marLeft w:val="0"/>
                                                  <w:marRight w:val="0"/>
                                                  <w:marTop w:val="0"/>
                                                  <w:marBottom w:val="0"/>
                                                  <w:divBdr>
                                                    <w:top w:val="none" w:sz="0" w:space="0" w:color="auto"/>
                                                    <w:left w:val="none" w:sz="0" w:space="0" w:color="auto"/>
                                                    <w:bottom w:val="none" w:sz="0" w:space="0" w:color="auto"/>
                                                    <w:right w:val="none" w:sz="0" w:space="0" w:color="auto"/>
                                                  </w:divBdr>
                                                </w:div>
                                                <w:div w:id="1917744827">
                                                  <w:marLeft w:val="0"/>
                                                  <w:marRight w:val="0"/>
                                                  <w:marTop w:val="0"/>
                                                  <w:marBottom w:val="0"/>
                                                  <w:divBdr>
                                                    <w:top w:val="none" w:sz="0" w:space="0" w:color="auto"/>
                                                    <w:left w:val="none" w:sz="0" w:space="0" w:color="auto"/>
                                                    <w:bottom w:val="none" w:sz="0" w:space="0" w:color="auto"/>
                                                    <w:right w:val="none" w:sz="0" w:space="0" w:color="auto"/>
                                                  </w:divBdr>
                                                  <w:divsChild>
                                                    <w:div w:id="762603817">
                                                      <w:marLeft w:val="0"/>
                                                      <w:marRight w:val="0"/>
                                                      <w:marTop w:val="0"/>
                                                      <w:marBottom w:val="0"/>
                                                      <w:divBdr>
                                                        <w:top w:val="none" w:sz="0" w:space="0" w:color="auto"/>
                                                        <w:left w:val="none" w:sz="0" w:space="0" w:color="auto"/>
                                                        <w:bottom w:val="none" w:sz="0" w:space="0" w:color="auto"/>
                                                        <w:right w:val="none" w:sz="0" w:space="0" w:color="auto"/>
                                                      </w:divBdr>
                                                      <w:divsChild>
                                                        <w:div w:id="37670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2985583">
      <w:bodyDiv w:val="1"/>
      <w:marLeft w:val="0"/>
      <w:marRight w:val="0"/>
      <w:marTop w:val="0"/>
      <w:marBottom w:val="0"/>
      <w:divBdr>
        <w:top w:val="none" w:sz="0" w:space="0" w:color="auto"/>
        <w:left w:val="none" w:sz="0" w:space="0" w:color="auto"/>
        <w:bottom w:val="none" w:sz="0" w:space="0" w:color="auto"/>
        <w:right w:val="none" w:sz="0" w:space="0" w:color="auto"/>
      </w:divBdr>
      <w:divsChild>
        <w:div w:id="1191799770">
          <w:marLeft w:val="0"/>
          <w:marRight w:val="0"/>
          <w:marTop w:val="0"/>
          <w:marBottom w:val="0"/>
          <w:divBdr>
            <w:top w:val="none" w:sz="0" w:space="0" w:color="auto"/>
            <w:left w:val="none" w:sz="0" w:space="0" w:color="auto"/>
            <w:bottom w:val="none" w:sz="0" w:space="0" w:color="auto"/>
            <w:right w:val="none" w:sz="0" w:space="0" w:color="auto"/>
          </w:divBdr>
          <w:divsChild>
            <w:div w:id="1762097783">
              <w:marLeft w:val="0"/>
              <w:marRight w:val="0"/>
              <w:marTop w:val="0"/>
              <w:marBottom w:val="0"/>
              <w:divBdr>
                <w:top w:val="none" w:sz="0" w:space="0" w:color="auto"/>
                <w:left w:val="none" w:sz="0" w:space="0" w:color="auto"/>
                <w:bottom w:val="none" w:sz="0" w:space="0" w:color="auto"/>
                <w:right w:val="none" w:sz="0" w:space="0" w:color="auto"/>
              </w:divBdr>
              <w:divsChild>
                <w:div w:id="18626950">
                  <w:marLeft w:val="0"/>
                  <w:marRight w:val="0"/>
                  <w:marTop w:val="0"/>
                  <w:marBottom w:val="0"/>
                  <w:divBdr>
                    <w:top w:val="none" w:sz="0" w:space="0" w:color="auto"/>
                    <w:left w:val="none" w:sz="0" w:space="0" w:color="auto"/>
                    <w:bottom w:val="none" w:sz="0" w:space="0" w:color="auto"/>
                    <w:right w:val="none" w:sz="0" w:space="0" w:color="auto"/>
                  </w:divBdr>
                  <w:divsChild>
                    <w:div w:id="395783007">
                      <w:marLeft w:val="0"/>
                      <w:marRight w:val="0"/>
                      <w:marTop w:val="0"/>
                      <w:marBottom w:val="0"/>
                      <w:divBdr>
                        <w:top w:val="none" w:sz="0" w:space="0" w:color="auto"/>
                        <w:left w:val="none" w:sz="0" w:space="0" w:color="auto"/>
                        <w:bottom w:val="none" w:sz="0" w:space="0" w:color="auto"/>
                        <w:right w:val="none" w:sz="0" w:space="0" w:color="auto"/>
                      </w:divBdr>
                      <w:divsChild>
                        <w:div w:id="803156335">
                          <w:marLeft w:val="0"/>
                          <w:marRight w:val="0"/>
                          <w:marTop w:val="0"/>
                          <w:marBottom w:val="0"/>
                          <w:divBdr>
                            <w:top w:val="none" w:sz="0" w:space="0" w:color="auto"/>
                            <w:left w:val="none" w:sz="0" w:space="0" w:color="auto"/>
                            <w:bottom w:val="none" w:sz="0" w:space="0" w:color="auto"/>
                            <w:right w:val="none" w:sz="0" w:space="0" w:color="auto"/>
                          </w:divBdr>
                          <w:divsChild>
                            <w:div w:id="1546941092">
                              <w:marLeft w:val="0"/>
                              <w:marRight w:val="0"/>
                              <w:marTop w:val="0"/>
                              <w:marBottom w:val="0"/>
                              <w:divBdr>
                                <w:top w:val="none" w:sz="0" w:space="0" w:color="auto"/>
                                <w:left w:val="none" w:sz="0" w:space="0" w:color="auto"/>
                                <w:bottom w:val="none" w:sz="0" w:space="0" w:color="auto"/>
                                <w:right w:val="none" w:sz="0" w:space="0" w:color="auto"/>
                              </w:divBdr>
                              <w:divsChild>
                                <w:div w:id="1759205785">
                                  <w:marLeft w:val="0"/>
                                  <w:marRight w:val="0"/>
                                  <w:marTop w:val="0"/>
                                  <w:marBottom w:val="0"/>
                                  <w:divBdr>
                                    <w:top w:val="none" w:sz="0" w:space="0" w:color="auto"/>
                                    <w:left w:val="none" w:sz="0" w:space="0" w:color="auto"/>
                                    <w:bottom w:val="none" w:sz="0" w:space="0" w:color="auto"/>
                                    <w:right w:val="none" w:sz="0" w:space="0" w:color="auto"/>
                                  </w:divBdr>
                                  <w:divsChild>
                                    <w:div w:id="1848447113">
                                      <w:marLeft w:val="0"/>
                                      <w:marRight w:val="0"/>
                                      <w:marTop w:val="0"/>
                                      <w:marBottom w:val="450"/>
                                      <w:divBdr>
                                        <w:top w:val="none" w:sz="0" w:space="0" w:color="auto"/>
                                        <w:left w:val="none" w:sz="0" w:space="0" w:color="auto"/>
                                        <w:bottom w:val="none" w:sz="0" w:space="0" w:color="auto"/>
                                        <w:right w:val="none" w:sz="0" w:space="0" w:color="auto"/>
                                      </w:divBdr>
                                      <w:divsChild>
                                        <w:div w:id="1237207501">
                                          <w:marLeft w:val="0"/>
                                          <w:marRight w:val="0"/>
                                          <w:marTop w:val="0"/>
                                          <w:marBottom w:val="0"/>
                                          <w:divBdr>
                                            <w:top w:val="none" w:sz="0" w:space="0" w:color="auto"/>
                                            <w:left w:val="none" w:sz="0" w:space="0" w:color="auto"/>
                                            <w:bottom w:val="none" w:sz="0" w:space="0" w:color="auto"/>
                                            <w:right w:val="none" w:sz="0" w:space="0" w:color="auto"/>
                                          </w:divBdr>
                                          <w:divsChild>
                                            <w:div w:id="1173378305">
                                              <w:marLeft w:val="0"/>
                                              <w:marRight w:val="0"/>
                                              <w:marTop w:val="0"/>
                                              <w:marBottom w:val="0"/>
                                              <w:divBdr>
                                                <w:top w:val="none" w:sz="0" w:space="0" w:color="auto"/>
                                                <w:left w:val="none" w:sz="0" w:space="0" w:color="auto"/>
                                                <w:bottom w:val="none" w:sz="0" w:space="0" w:color="auto"/>
                                                <w:right w:val="none" w:sz="0" w:space="0" w:color="auto"/>
                                              </w:divBdr>
                                              <w:divsChild>
                                                <w:div w:id="592708820">
                                                  <w:marLeft w:val="0"/>
                                                  <w:marRight w:val="0"/>
                                                  <w:marTop w:val="0"/>
                                                  <w:marBottom w:val="0"/>
                                                  <w:divBdr>
                                                    <w:top w:val="none" w:sz="0" w:space="0" w:color="auto"/>
                                                    <w:left w:val="none" w:sz="0" w:space="0" w:color="auto"/>
                                                    <w:bottom w:val="none" w:sz="0" w:space="0" w:color="auto"/>
                                                    <w:right w:val="none" w:sz="0" w:space="0" w:color="auto"/>
                                                  </w:divBdr>
                                                  <w:divsChild>
                                                    <w:div w:id="867714914">
                                                      <w:marLeft w:val="0"/>
                                                      <w:marRight w:val="0"/>
                                                      <w:marTop w:val="0"/>
                                                      <w:marBottom w:val="0"/>
                                                      <w:divBdr>
                                                        <w:top w:val="none" w:sz="0" w:space="0" w:color="auto"/>
                                                        <w:left w:val="none" w:sz="0" w:space="0" w:color="auto"/>
                                                        <w:bottom w:val="none" w:sz="0" w:space="0" w:color="auto"/>
                                                        <w:right w:val="none" w:sz="0" w:space="0" w:color="auto"/>
                                                      </w:divBdr>
                                                      <w:divsChild>
                                                        <w:div w:id="1491675884">
                                                          <w:marLeft w:val="0"/>
                                                          <w:marRight w:val="0"/>
                                                          <w:marTop w:val="0"/>
                                                          <w:marBottom w:val="0"/>
                                                          <w:divBdr>
                                                            <w:top w:val="none" w:sz="0" w:space="0" w:color="auto"/>
                                                            <w:left w:val="none" w:sz="0" w:space="0" w:color="auto"/>
                                                            <w:bottom w:val="none" w:sz="0" w:space="0" w:color="auto"/>
                                                            <w:right w:val="none" w:sz="0" w:space="0" w:color="auto"/>
                                                          </w:divBdr>
                                                          <w:divsChild>
                                                            <w:div w:id="2021347209">
                                                              <w:marLeft w:val="0"/>
                                                              <w:marRight w:val="0"/>
                                                              <w:marTop w:val="0"/>
                                                              <w:marBottom w:val="0"/>
                                                              <w:divBdr>
                                                                <w:top w:val="none" w:sz="0" w:space="0" w:color="auto"/>
                                                                <w:left w:val="none" w:sz="0" w:space="0" w:color="auto"/>
                                                                <w:bottom w:val="none" w:sz="0" w:space="0" w:color="auto"/>
                                                                <w:right w:val="none" w:sz="0" w:space="0" w:color="auto"/>
                                                              </w:divBdr>
                                                              <w:divsChild>
                                                                <w:div w:id="116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887412">
                                              <w:marLeft w:val="0"/>
                                              <w:marRight w:val="0"/>
                                              <w:marTop w:val="0"/>
                                              <w:marBottom w:val="0"/>
                                              <w:divBdr>
                                                <w:top w:val="none" w:sz="0" w:space="0" w:color="auto"/>
                                                <w:left w:val="none" w:sz="0" w:space="0" w:color="auto"/>
                                                <w:bottom w:val="none" w:sz="0" w:space="0" w:color="auto"/>
                                                <w:right w:val="none" w:sz="0" w:space="0" w:color="auto"/>
                                              </w:divBdr>
                                              <w:divsChild>
                                                <w:div w:id="432164662">
                                                  <w:marLeft w:val="0"/>
                                                  <w:marRight w:val="0"/>
                                                  <w:marTop w:val="0"/>
                                                  <w:marBottom w:val="0"/>
                                                  <w:divBdr>
                                                    <w:top w:val="none" w:sz="0" w:space="0" w:color="auto"/>
                                                    <w:left w:val="none" w:sz="0" w:space="0" w:color="auto"/>
                                                    <w:bottom w:val="none" w:sz="0" w:space="0" w:color="auto"/>
                                                    <w:right w:val="none" w:sz="0" w:space="0" w:color="auto"/>
                                                  </w:divBdr>
                                                  <w:divsChild>
                                                    <w:div w:id="107847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41665">
                                              <w:marLeft w:val="0"/>
                                              <w:marRight w:val="0"/>
                                              <w:marTop w:val="0"/>
                                              <w:marBottom w:val="0"/>
                                              <w:divBdr>
                                                <w:top w:val="none" w:sz="0" w:space="0" w:color="auto"/>
                                                <w:left w:val="none" w:sz="0" w:space="0" w:color="auto"/>
                                                <w:bottom w:val="none" w:sz="0" w:space="0" w:color="auto"/>
                                                <w:right w:val="none" w:sz="0" w:space="0" w:color="auto"/>
                                              </w:divBdr>
                                              <w:divsChild>
                                                <w:div w:id="608854444">
                                                  <w:marLeft w:val="0"/>
                                                  <w:marRight w:val="0"/>
                                                  <w:marTop w:val="0"/>
                                                  <w:marBottom w:val="0"/>
                                                  <w:divBdr>
                                                    <w:top w:val="none" w:sz="0" w:space="0" w:color="auto"/>
                                                    <w:left w:val="none" w:sz="0" w:space="0" w:color="auto"/>
                                                    <w:bottom w:val="none" w:sz="0" w:space="0" w:color="auto"/>
                                                    <w:right w:val="none" w:sz="0" w:space="0" w:color="auto"/>
                                                  </w:divBdr>
                                                </w:div>
                                                <w:div w:id="1784420073">
                                                  <w:marLeft w:val="0"/>
                                                  <w:marRight w:val="0"/>
                                                  <w:marTop w:val="0"/>
                                                  <w:marBottom w:val="0"/>
                                                  <w:divBdr>
                                                    <w:top w:val="none" w:sz="0" w:space="0" w:color="auto"/>
                                                    <w:left w:val="none" w:sz="0" w:space="0" w:color="auto"/>
                                                    <w:bottom w:val="none" w:sz="0" w:space="0" w:color="auto"/>
                                                    <w:right w:val="none" w:sz="0" w:space="0" w:color="auto"/>
                                                  </w:divBdr>
                                                  <w:divsChild>
                                                    <w:div w:id="1735351772">
                                                      <w:marLeft w:val="0"/>
                                                      <w:marRight w:val="0"/>
                                                      <w:marTop w:val="0"/>
                                                      <w:marBottom w:val="0"/>
                                                      <w:divBdr>
                                                        <w:top w:val="none" w:sz="0" w:space="0" w:color="auto"/>
                                                        <w:left w:val="none" w:sz="0" w:space="0" w:color="auto"/>
                                                        <w:bottom w:val="none" w:sz="0" w:space="0" w:color="auto"/>
                                                        <w:right w:val="none" w:sz="0" w:space="0" w:color="auto"/>
                                                      </w:divBdr>
                                                      <w:divsChild>
                                                        <w:div w:id="76141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451701">
                                              <w:marLeft w:val="0"/>
                                              <w:marRight w:val="0"/>
                                              <w:marTop w:val="0"/>
                                              <w:marBottom w:val="0"/>
                                              <w:divBdr>
                                                <w:top w:val="none" w:sz="0" w:space="0" w:color="auto"/>
                                                <w:left w:val="none" w:sz="0" w:space="0" w:color="auto"/>
                                                <w:bottom w:val="none" w:sz="0" w:space="0" w:color="auto"/>
                                                <w:right w:val="none" w:sz="0" w:space="0" w:color="auto"/>
                                              </w:divBdr>
                                              <w:divsChild>
                                                <w:div w:id="369689103">
                                                  <w:marLeft w:val="0"/>
                                                  <w:marRight w:val="0"/>
                                                  <w:marTop w:val="0"/>
                                                  <w:marBottom w:val="0"/>
                                                  <w:divBdr>
                                                    <w:top w:val="none" w:sz="0" w:space="0" w:color="auto"/>
                                                    <w:left w:val="none" w:sz="0" w:space="0" w:color="auto"/>
                                                    <w:bottom w:val="none" w:sz="0" w:space="0" w:color="auto"/>
                                                    <w:right w:val="none" w:sz="0" w:space="0" w:color="auto"/>
                                                  </w:divBdr>
                                                  <w:divsChild>
                                                    <w:div w:id="43393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2280463">
      <w:bodyDiv w:val="1"/>
      <w:marLeft w:val="0"/>
      <w:marRight w:val="0"/>
      <w:marTop w:val="0"/>
      <w:marBottom w:val="0"/>
      <w:divBdr>
        <w:top w:val="none" w:sz="0" w:space="0" w:color="auto"/>
        <w:left w:val="none" w:sz="0" w:space="0" w:color="auto"/>
        <w:bottom w:val="none" w:sz="0" w:space="0" w:color="auto"/>
        <w:right w:val="none" w:sz="0" w:space="0" w:color="auto"/>
      </w:divBdr>
      <w:divsChild>
        <w:div w:id="25955320">
          <w:marLeft w:val="0"/>
          <w:marRight w:val="0"/>
          <w:marTop w:val="0"/>
          <w:marBottom w:val="0"/>
          <w:divBdr>
            <w:top w:val="none" w:sz="0" w:space="0" w:color="auto"/>
            <w:left w:val="none" w:sz="0" w:space="0" w:color="auto"/>
            <w:bottom w:val="none" w:sz="0" w:space="0" w:color="auto"/>
            <w:right w:val="none" w:sz="0" w:space="0" w:color="auto"/>
          </w:divBdr>
          <w:divsChild>
            <w:div w:id="213008355">
              <w:marLeft w:val="0"/>
              <w:marRight w:val="0"/>
              <w:marTop w:val="0"/>
              <w:marBottom w:val="0"/>
              <w:divBdr>
                <w:top w:val="none" w:sz="0" w:space="0" w:color="auto"/>
                <w:left w:val="none" w:sz="0" w:space="0" w:color="auto"/>
                <w:bottom w:val="none" w:sz="0" w:space="0" w:color="auto"/>
                <w:right w:val="none" w:sz="0" w:space="0" w:color="auto"/>
              </w:divBdr>
              <w:divsChild>
                <w:div w:id="1646810128">
                  <w:marLeft w:val="0"/>
                  <w:marRight w:val="0"/>
                  <w:marTop w:val="0"/>
                  <w:marBottom w:val="0"/>
                  <w:divBdr>
                    <w:top w:val="none" w:sz="0" w:space="0" w:color="auto"/>
                    <w:left w:val="none" w:sz="0" w:space="0" w:color="auto"/>
                    <w:bottom w:val="none" w:sz="0" w:space="0" w:color="auto"/>
                    <w:right w:val="none" w:sz="0" w:space="0" w:color="auto"/>
                  </w:divBdr>
                  <w:divsChild>
                    <w:div w:id="2090230590">
                      <w:marLeft w:val="0"/>
                      <w:marRight w:val="0"/>
                      <w:marTop w:val="0"/>
                      <w:marBottom w:val="0"/>
                      <w:divBdr>
                        <w:top w:val="none" w:sz="0" w:space="0" w:color="auto"/>
                        <w:left w:val="none" w:sz="0" w:space="0" w:color="auto"/>
                        <w:bottom w:val="none" w:sz="0" w:space="0" w:color="auto"/>
                        <w:right w:val="none" w:sz="0" w:space="0" w:color="auto"/>
                      </w:divBdr>
                      <w:divsChild>
                        <w:div w:id="1135875380">
                          <w:marLeft w:val="0"/>
                          <w:marRight w:val="0"/>
                          <w:marTop w:val="0"/>
                          <w:marBottom w:val="0"/>
                          <w:divBdr>
                            <w:top w:val="none" w:sz="0" w:space="0" w:color="auto"/>
                            <w:left w:val="none" w:sz="0" w:space="0" w:color="auto"/>
                            <w:bottom w:val="none" w:sz="0" w:space="0" w:color="auto"/>
                            <w:right w:val="none" w:sz="0" w:space="0" w:color="auto"/>
                          </w:divBdr>
                          <w:divsChild>
                            <w:div w:id="1848015362">
                              <w:marLeft w:val="0"/>
                              <w:marRight w:val="0"/>
                              <w:marTop w:val="0"/>
                              <w:marBottom w:val="0"/>
                              <w:divBdr>
                                <w:top w:val="none" w:sz="0" w:space="0" w:color="auto"/>
                                <w:left w:val="none" w:sz="0" w:space="0" w:color="auto"/>
                                <w:bottom w:val="none" w:sz="0" w:space="0" w:color="auto"/>
                                <w:right w:val="none" w:sz="0" w:space="0" w:color="auto"/>
                              </w:divBdr>
                              <w:divsChild>
                                <w:div w:id="468131578">
                                  <w:marLeft w:val="0"/>
                                  <w:marRight w:val="0"/>
                                  <w:marTop w:val="0"/>
                                  <w:marBottom w:val="0"/>
                                  <w:divBdr>
                                    <w:top w:val="none" w:sz="0" w:space="0" w:color="auto"/>
                                    <w:left w:val="none" w:sz="0" w:space="0" w:color="auto"/>
                                    <w:bottom w:val="none" w:sz="0" w:space="0" w:color="auto"/>
                                    <w:right w:val="none" w:sz="0" w:space="0" w:color="auto"/>
                                  </w:divBdr>
                                  <w:divsChild>
                                    <w:div w:id="458763751">
                                      <w:marLeft w:val="0"/>
                                      <w:marRight w:val="0"/>
                                      <w:marTop w:val="0"/>
                                      <w:marBottom w:val="450"/>
                                      <w:divBdr>
                                        <w:top w:val="none" w:sz="0" w:space="0" w:color="auto"/>
                                        <w:left w:val="none" w:sz="0" w:space="0" w:color="auto"/>
                                        <w:bottom w:val="none" w:sz="0" w:space="0" w:color="auto"/>
                                        <w:right w:val="none" w:sz="0" w:space="0" w:color="auto"/>
                                      </w:divBdr>
                                      <w:divsChild>
                                        <w:div w:id="1036466784">
                                          <w:marLeft w:val="0"/>
                                          <w:marRight w:val="0"/>
                                          <w:marTop w:val="0"/>
                                          <w:marBottom w:val="0"/>
                                          <w:divBdr>
                                            <w:top w:val="none" w:sz="0" w:space="0" w:color="auto"/>
                                            <w:left w:val="none" w:sz="0" w:space="0" w:color="auto"/>
                                            <w:bottom w:val="none" w:sz="0" w:space="0" w:color="auto"/>
                                            <w:right w:val="none" w:sz="0" w:space="0" w:color="auto"/>
                                          </w:divBdr>
                                          <w:divsChild>
                                            <w:div w:id="257250660">
                                              <w:marLeft w:val="0"/>
                                              <w:marRight w:val="0"/>
                                              <w:marTop w:val="0"/>
                                              <w:marBottom w:val="0"/>
                                              <w:divBdr>
                                                <w:top w:val="none" w:sz="0" w:space="0" w:color="auto"/>
                                                <w:left w:val="none" w:sz="0" w:space="0" w:color="auto"/>
                                                <w:bottom w:val="none" w:sz="0" w:space="0" w:color="auto"/>
                                                <w:right w:val="none" w:sz="0" w:space="0" w:color="auto"/>
                                              </w:divBdr>
                                              <w:divsChild>
                                                <w:div w:id="1944149879">
                                                  <w:marLeft w:val="0"/>
                                                  <w:marRight w:val="0"/>
                                                  <w:marTop w:val="0"/>
                                                  <w:marBottom w:val="0"/>
                                                  <w:divBdr>
                                                    <w:top w:val="none" w:sz="0" w:space="0" w:color="auto"/>
                                                    <w:left w:val="none" w:sz="0" w:space="0" w:color="auto"/>
                                                    <w:bottom w:val="none" w:sz="0" w:space="0" w:color="auto"/>
                                                    <w:right w:val="none" w:sz="0" w:space="0" w:color="auto"/>
                                                  </w:divBdr>
                                                  <w:divsChild>
                                                    <w:div w:id="503321811">
                                                      <w:marLeft w:val="0"/>
                                                      <w:marRight w:val="0"/>
                                                      <w:marTop w:val="0"/>
                                                      <w:marBottom w:val="0"/>
                                                      <w:divBdr>
                                                        <w:top w:val="none" w:sz="0" w:space="0" w:color="auto"/>
                                                        <w:left w:val="none" w:sz="0" w:space="0" w:color="auto"/>
                                                        <w:bottom w:val="none" w:sz="0" w:space="0" w:color="auto"/>
                                                        <w:right w:val="none" w:sz="0" w:space="0" w:color="auto"/>
                                                      </w:divBdr>
                                                      <w:divsChild>
                                                        <w:div w:id="1630815214">
                                                          <w:marLeft w:val="0"/>
                                                          <w:marRight w:val="0"/>
                                                          <w:marTop w:val="0"/>
                                                          <w:marBottom w:val="0"/>
                                                          <w:divBdr>
                                                            <w:top w:val="none" w:sz="0" w:space="0" w:color="auto"/>
                                                            <w:left w:val="none" w:sz="0" w:space="0" w:color="auto"/>
                                                            <w:bottom w:val="none" w:sz="0" w:space="0" w:color="auto"/>
                                                            <w:right w:val="none" w:sz="0" w:space="0" w:color="auto"/>
                                                          </w:divBdr>
                                                          <w:divsChild>
                                                            <w:div w:id="988048741">
                                                              <w:marLeft w:val="0"/>
                                                              <w:marRight w:val="0"/>
                                                              <w:marTop w:val="0"/>
                                                              <w:marBottom w:val="0"/>
                                                              <w:divBdr>
                                                                <w:top w:val="none" w:sz="0" w:space="0" w:color="auto"/>
                                                                <w:left w:val="none" w:sz="0" w:space="0" w:color="auto"/>
                                                                <w:bottom w:val="none" w:sz="0" w:space="0" w:color="auto"/>
                                                                <w:right w:val="none" w:sz="0" w:space="0" w:color="auto"/>
                                                              </w:divBdr>
                                                              <w:divsChild>
                                                                <w:div w:id="60477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9111261">
                                              <w:marLeft w:val="0"/>
                                              <w:marRight w:val="0"/>
                                              <w:marTop w:val="0"/>
                                              <w:marBottom w:val="0"/>
                                              <w:divBdr>
                                                <w:top w:val="none" w:sz="0" w:space="0" w:color="auto"/>
                                                <w:left w:val="none" w:sz="0" w:space="0" w:color="auto"/>
                                                <w:bottom w:val="none" w:sz="0" w:space="0" w:color="auto"/>
                                                <w:right w:val="none" w:sz="0" w:space="0" w:color="auto"/>
                                              </w:divBdr>
                                              <w:divsChild>
                                                <w:div w:id="965621028">
                                                  <w:marLeft w:val="0"/>
                                                  <w:marRight w:val="0"/>
                                                  <w:marTop w:val="0"/>
                                                  <w:marBottom w:val="0"/>
                                                  <w:divBdr>
                                                    <w:top w:val="none" w:sz="0" w:space="0" w:color="auto"/>
                                                    <w:left w:val="none" w:sz="0" w:space="0" w:color="auto"/>
                                                    <w:bottom w:val="none" w:sz="0" w:space="0" w:color="auto"/>
                                                    <w:right w:val="none" w:sz="0" w:space="0" w:color="auto"/>
                                                  </w:divBdr>
                                                  <w:divsChild>
                                                    <w:div w:id="15565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264799">
                                              <w:marLeft w:val="0"/>
                                              <w:marRight w:val="0"/>
                                              <w:marTop w:val="0"/>
                                              <w:marBottom w:val="0"/>
                                              <w:divBdr>
                                                <w:top w:val="none" w:sz="0" w:space="0" w:color="auto"/>
                                                <w:left w:val="none" w:sz="0" w:space="0" w:color="auto"/>
                                                <w:bottom w:val="none" w:sz="0" w:space="0" w:color="auto"/>
                                                <w:right w:val="none" w:sz="0" w:space="0" w:color="auto"/>
                                              </w:divBdr>
                                              <w:divsChild>
                                                <w:div w:id="573928999">
                                                  <w:marLeft w:val="0"/>
                                                  <w:marRight w:val="0"/>
                                                  <w:marTop w:val="0"/>
                                                  <w:marBottom w:val="0"/>
                                                  <w:divBdr>
                                                    <w:top w:val="none" w:sz="0" w:space="0" w:color="auto"/>
                                                    <w:left w:val="none" w:sz="0" w:space="0" w:color="auto"/>
                                                    <w:bottom w:val="none" w:sz="0" w:space="0" w:color="auto"/>
                                                    <w:right w:val="none" w:sz="0" w:space="0" w:color="auto"/>
                                                  </w:divBdr>
                                                  <w:divsChild>
                                                    <w:div w:id="166123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19787">
                                              <w:marLeft w:val="0"/>
                                              <w:marRight w:val="0"/>
                                              <w:marTop w:val="0"/>
                                              <w:marBottom w:val="0"/>
                                              <w:divBdr>
                                                <w:top w:val="none" w:sz="0" w:space="0" w:color="auto"/>
                                                <w:left w:val="none" w:sz="0" w:space="0" w:color="auto"/>
                                                <w:bottom w:val="none" w:sz="0" w:space="0" w:color="auto"/>
                                                <w:right w:val="none" w:sz="0" w:space="0" w:color="auto"/>
                                              </w:divBdr>
                                              <w:divsChild>
                                                <w:div w:id="1385256045">
                                                  <w:marLeft w:val="0"/>
                                                  <w:marRight w:val="0"/>
                                                  <w:marTop w:val="0"/>
                                                  <w:marBottom w:val="0"/>
                                                  <w:divBdr>
                                                    <w:top w:val="none" w:sz="0" w:space="0" w:color="auto"/>
                                                    <w:left w:val="none" w:sz="0" w:space="0" w:color="auto"/>
                                                    <w:bottom w:val="none" w:sz="0" w:space="0" w:color="auto"/>
                                                    <w:right w:val="none" w:sz="0" w:space="0" w:color="auto"/>
                                                  </w:divBdr>
                                                  <w:divsChild>
                                                    <w:div w:id="1930388829">
                                                      <w:marLeft w:val="0"/>
                                                      <w:marRight w:val="0"/>
                                                      <w:marTop w:val="0"/>
                                                      <w:marBottom w:val="0"/>
                                                      <w:divBdr>
                                                        <w:top w:val="none" w:sz="0" w:space="0" w:color="auto"/>
                                                        <w:left w:val="none" w:sz="0" w:space="0" w:color="auto"/>
                                                        <w:bottom w:val="none" w:sz="0" w:space="0" w:color="auto"/>
                                                        <w:right w:val="none" w:sz="0" w:space="0" w:color="auto"/>
                                                      </w:divBdr>
                                                      <w:divsChild>
                                                        <w:div w:id="5185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4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5461760">
      <w:bodyDiv w:val="1"/>
      <w:marLeft w:val="0"/>
      <w:marRight w:val="0"/>
      <w:marTop w:val="0"/>
      <w:marBottom w:val="0"/>
      <w:divBdr>
        <w:top w:val="none" w:sz="0" w:space="0" w:color="auto"/>
        <w:left w:val="none" w:sz="0" w:space="0" w:color="auto"/>
        <w:bottom w:val="none" w:sz="0" w:space="0" w:color="auto"/>
        <w:right w:val="none" w:sz="0" w:space="0" w:color="auto"/>
      </w:divBdr>
      <w:divsChild>
        <w:div w:id="458718548">
          <w:marLeft w:val="0"/>
          <w:marRight w:val="0"/>
          <w:marTop w:val="0"/>
          <w:marBottom w:val="0"/>
          <w:divBdr>
            <w:top w:val="none" w:sz="0" w:space="0" w:color="auto"/>
            <w:left w:val="none" w:sz="0" w:space="0" w:color="auto"/>
            <w:bottom w:val="none" w:sz="0" w:space="0" w:color="auto"/>
            <w:right w:val="none" w:sz="0" w:space="0" w:color="auto"/>
          </w:divBdr>
          <w:divsChild>
            <w:div w:id="28798024">
              <w:marLeft w:val="0"/>
              <w:marRight w:val="0"/>
              <w:marTop w:val="0"/>
              <w:marBottom w:val="0"/>
              <w:divBdr>
                <w:top w:val="none" w:sz="0" w:space="0" w:color="auto"/>
                <w:left w:val="none" w:sz="0" w:space="0" w:color="auto"/>
                <w:bottom w:val="none" w:sz="0" w:space="0" w:color="auto"/>
                <w:right w:val="none" w:sz="0" w:space="0" w:color="auto"/>
              </w:divBdr>
              <w:divsChild>
                <w:div w:id="2002807659">
                  <w:marLeft w:val="0"/>
                  <w:marRight w:val="0"/>
                  <w:marTop w:val="0"/>
                  <w:marBottom w:val="0"/>
                  <w:divBdr>
                    <w:top w:val="none" w:sz="0" w:space="0" w:color="auto"/>
                    <w:left w:val="none" w:sz="0" w:space="0" w:color="auto"/>
                    <w:bottom w:val="none" w:sz="0" w:space="0" w:color="auto"/>
                    <w:right w:val="none" w:sz="0" w:space="0" w:color="auto"/>
                  </w:divBdr>
                  <w:divsChild>
                    <w:div w:id="128826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9526">
              <w:marLeft w:val="0"/>
              <w:marRight w:val="0"/>
              <w:marTop w:val="0"/>
              <w:marBottom w:val="0"/>
              <w:divBdr>
                <w:top w:val="none" w:sz="0" w:space="0" w:color="auto"/>
                <w:left w:val="none" w:sz="0" w:space="0" w:color="auto"/>
                <w:bottom w:val="none" w:sz="0" w:space="0" w:color="auto"/>
                <w:right w:val="none" w:sz="0" w:space="0" w:color="auto"/>
              </w:divBdr>
            </w:div>
          </w:divsChild>
        </w:div>
        <w:div w:id="1173179075">
          <w:marLeft w:val="0"/>
          <w:marRight w:val="0"/>
          <w:marTop w:val="0"/>
          <w:marBottom w:val="0"/>
          <w:divBdr>
            <w:top w:val="single" w:sz="6" w:space="0" w:color="D4EBFD"/>
            <w:left w:val="none" w:sz="0" w:space="0" w:color="auto"/>
            <w:bottom w:val="single" w:sz="6" w:space="0" w:color="D4EBFD"/>
            <w:right w:val="none" w:sz="0" w:space="0" w:color="auto"/>
          </w:divBdr>
          <w:divsChild>
            <w:div w:id="1479573344">
              <w:marLeft w:val="0"/>
              <w:marRight w:val="0"/>
              <w:marTop w:val="0"/>
              <w:marBottom w:val="0"/>
              <w:divBdr>
                <w:top w:val="none" w:sz="0" w:space="0" w:color="auto"/>
                <w:left w:val="none" w:sz="0" w:space="0" w:color="auto"/>
                <w:bottom w:val="none" w:sz="0" w:space="0" w:color="auto"/>
                <w:right w:val="none" w:sz="0" w:space="0" w:color="auto"/>
              </w:divBdr>
              <w:divsChild>
                <w:div w:id="1933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331655">
          <w:marLeft w:val="0"/>
          <w:marRight w:val="0"/>
          <w:marTop w:val="0"/>
          <w:marBottom w:val="0"/>
          <w:divBdr>
            <w:top w:val="none" w:sz="0" w:space="0" w:color="auto"/>
            <w:left w:val="none" w:sz="0" w:space="0" w:color="auto"/>
            <w:bottom w:val="none" w:sz="0" w:space="0" w:color="auto"/>
            <w:right w:val="none" w:sz="0" w:space="0" w:color="auto"/>
          </w:divBdr>
          <w:divsChild>
            <w:div w:id="1266502650">
              <w:marLeft w:val="0"/>
              <w:marRight w:val="0"/>
              <w:marTop w:val="0"/>
              <w:marBottom w:val="0"/>
              <w:divBdr>
                <w:top w:val="none" w:sz="0" w:space="0" w:color="auto"/>
                <w:left w:val="none" w:sz="0" w:space="0" w:color="auto"/>
                <w:bottom w:val="none" w:sz="0" w:space="0" w:color="auto"/>
                <w:right w:val="none" w:sz="0" w:space="0" w:color="auto"/>
              </w:divBdr>
              <w:divsChild>
                <w:div w:id="244069885">
                  <w:marLeft w:val="0"/>
                  <w:marRight w:val="0"/>
                  <w:marTop w:val="0"/>
                  <w:marBottom w:val="0"/>
                  <w:divBdr>
                    <w:top w:val="none" w:sz="0" w:space="0" w:color="auto"/>
                    <w:left w:val="none" w:sz="0" w:space="0" w:color="auto"/>
                    <w:bottom w:val="none" w:sz="0" w:space="0" w:color="auto"/>
                    <w:right w:val="none" w:sz="0" w:space="0" w:color="auto"/>
                  </w:divBdr>
                  <w:divsChild>
                    <w:div w:id="2074304529">
                      <w:marLeft w:val="0"/>
                      <w:marRight w:val="0"/>
                      <w:marTop w:val="0"/>
                      <w:marBottom w:val="0"/>
                      <w:divBdr>
                        <w:top w:val="none" w:sz="0" w:space="0" w:color="auto"/>
                        <w:left w:val="none" w:sz="0" w:space="0" w:color="auto"/>
                        <w:bottom w:val="none" w:sz="0" w:space="0" w:color="auto"/>
                        <w:right w:val="none" w:sz="0" w:space="0" w:color="auto"/>
                      </w:divBdr>
                      <w:divsChild>
                        <w:div w:id="1151294744">
                          <w:marLeft w:val="0"/>
                          <w:marRight w:val="0"/>
                          <w:marTop w:val="0"/>
                          <w:marBottom w:val="0"/>
                          <w:divBdr>
                            <w:top w:val="none" w:sz="0" w:space="0" w:color="auto"/>
                            <w:left w:val="none" w:sz="0" w:space="0" w:color="auto"/>
                            <w:bottom w:val="none" w:sz="0" w:space="0" w:color="auto"/>
                            <w:right w:val="none" w:sz="0" w:space="0" w:color="auto"/>
                          </w:divBdr>
                          <w:divsChild>
                            <w:div w:id="9286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7342989">
          <w:marLeft w:val="0"/>
          <w:marRight w:val="0"/>
          <w:marTop w:val="0"/>
          <w:marBottom w:val="0"/>
          <w:divBdr>
            <w:top w:val="none" w:sz="0" w:space="0" w:color="auto"/>
            <w:left w:val="none" w:sz="0" w:space="0" w:color="auto"/>
            <w:bottom w:val="none" w:sz="0" w:space="0" w:color="auto"/>
            <w:right w:val="none" w:sz="0" w:space="0" w:color="auto"/>
          </w:divBdr>
          <w:divsChild>
            <w:div w:id="1001617870">
              <w:marLeft w:val="0"/>
              <w:marRight w:val="0"/>
              <w:marTop w:val="0"/>
              <w:marBottom w:val="0"/>
              <w:divBdr>
                <w:top w:val="none" w:sz="0" w:space="0" w:color="auto"/>
                <w:left w:val="none" w:sz="0" w:space="0" w:color="auto"/>
                <w:bottom w:val="none" w:sz="0" w:space="0" w:color="auto"/>
                <w:right w:val="none" w:sz="0" w:space="0" w:color="auto"/>
              </w:divBdr>
              <w:divsChild>
                <w:div w:id="50220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7392">
      <w:bodyDiv w:val="1"/>
      <w:marLeft w:val="0"/>
      <w:marRight w:val="0"/>
      <w:marTop w:val="0"/>
      <w:marBottom w:val="0"/>
      <w:divBdr>
        <w:top w:val="none" w:sz="0" w:space="0" w:color="auto"/>
        <w:left w:val="none" w:sz="0" w:space="0" w:color="auto"/>
        <w:bottom w:val="none" w:sz="0" w:space="0" w:color="auto"/>
        <w:right w:val="none" w:sz="0" w:space="0" w:color="auto"/>
      </w:divBdr>
      <w:divsChild>
        <w:div w:id="525795576">
          <w:marLeft w:val="0"/>
          <w:marRight w:val="0"/>
          <w:marTop w:val="0"/>
          <w:marBottom w:val="0"/>
          <w:divBdr>
            <w:top w:val="none" w:sz="0" w:space="0" w:color="auto"/>
            <w:left w:val="none" w:sz="0" w:space="0" w:color="auto"/>
            <w:bottom w:val="none" w:sz="0" w:space="0" w:color="auto"/>
            <w:right w:val="none" w:sz="0" w:space="0" w:color="auto"/>
          </w:divBdr>
          <w:divsChild>
            <w:div w:id="471409897">
              <w:marLeft w:val="0"/>
              <w:marRight w:val="0"/>
              <w:marTop w:val="0"/>
              <w:marBottom w:val="0"/>
              <w:divBdr>
                <w:top w:val="none" w:sz="0" w:space="0" w:color="auto"/>
                <w:left w:val="none" w:sz="0" w:space="0" w:color="auto"/>
                <w:bottom w:val="none" w:sz="0" w:space="0" w:color="auto"/>
                <w:right w:val="none" w:sz="0" w:space="0" w:color="auto"/>
              </w:divBdr>
              <w:divsChild>
                <w:div w:id="1123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6385">
          <w:marLeft w:val="0"/>
          <w:marRight w:val="0"/>
          <w:marTop w:val="0"/>
          <w:marBottom w:val="0"/>
          <w:divBdr>
            <w:top w:val="single" w:sz="6" w:space="0" w:color="D4EBFD"/>
            <w:left w:val="none" w:sz="0" w:space="0" w:color="auto"/>
            <w:bottom w:val="single" w:sz="6" w:space="0" w:color="D4EBFD"/>
            <w:right w:val="none" w:sz="0" w:space="0" w:color="auto"/>
          </w:divBdr>
          <w:divsChild>
            <w:div w:id="35665506">
              <w:marLeft w:val="0"/>
              <w:marRight w:val="0"/>
              <w:marTop w:val="0"/>
              <w:marBottom w:val="0"/>
              <w:divBdr>
                <w:top w:val="none" w:sz="0" w:space="0" w:color="auto"/>
                <w:left w:val="none" w:sz="0" w:space="0" w:color="auto"/>
                <w:bottom w:val="none" w:sz="0" w:space="0" w:color="auto"/>
                <w:right w:val="none" w:sz="0" w:space="0" w:color="auto"/>
              </w:divBdr>
              <w:divsChild>
                <w:div w:id="17668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4330">
          <w:marLeft w:val="0"/>
          <w:marRight w:val="0"/>
          <w:marTop w:val="0"/>
          <w:marBottom w:val="0"/>
          <w:divBdr>
            <w:top w:val="none" w:sz="0" w:space="0" w:color="auto"/>
            <w:left w:val="none" w:sz="0" w:space="0" w:color="auto"/>
            <w:bottom w:val="none" w:sz="0" w:space="0" w:color="auto"/>
            <w:right w:val="none" w:sz="0" w:space="0" w:color="auto"/>
          </w:divBdr>
          <w:divsChild>
            <w:div w:id="1797336990">
              <w:marLeft w:val="0"/>
              <w:marRight w:val="0"/>
              <w:marTop w:val="0"/>
              <w:marBottom w:val="0"/>
              <w:divBdr>
                <w:top w:val="none" w:sz="0" w:space="0" w:color="auto"/>
                <w:left w:val="none" w:sz="0" w:space="0" w:color="auto"/>
                <w:bottom w:val="none" w:sz="0" w:space="0" w:color="auto"/>
                <w:right w:val="none" w:sz="0" w:space="0" w:color="auto"/>
              </w:divBdr>
              <w:divsChild>
                <w:div w:id="2060668189">
                  <w:marLeft w:val="0"/>
                  <w:marRight w:val="0"/>
                  <w:marTop w:val="0"/>
                  <w:marBottom w:val="0"/>
                  <w:divBdr>
                    <w:top w:val="none" w:sz="0" w:space="0" w:color="auto"/>
                    <w:left w:val="none" w:sz="0" w:space="0" w:color="auto"/>
                    <w:bottom w:val="none" w:sz="0" w:space="0" w:color="auto"/>
                    <w:right w:val="none" w:sz="0" w:space="0" w:color="auto"/>
                  </w:divBdr>
                  <w:divsChild>
                    <w:div w:id="1067797859">
                      <w:marLeft w:val="0"/>
                      <w:marRight w:val="0"/>
                      <w:marTop w:val="0"/>
                      <w:marBottom w:val="0"/>
                      <w:divBdr>
                        <w:top w:val="none" w:sz="0" w:space="0" w:color="auto"/>
                        <w:left w:val="none" w:sz="0" w:space="0" w:color="auto"/>
                        <w:bottom w:val="none" w:sz="0" w:space="0" w:color="auto"/>
                        <w:right w:val="none" w:sz="0" w:space="0" w:color="auto"/>
                      </w:divBdr>
                      <w:divsChild>
                        <w:div w:id="1332683750">
                          <w:marLeft w:val="0"/>
                          <w:marRight w:val="0"/>
                          <w:marTop w:val="0"/>
                          <w:marBottom w:val="0"/>
                          <w:divBdr>
                            <w:top w:val="none" w:sz="0" w:space="0" w:color="auto"/>
                            <w:left w:val="none" w:sz="0" w:space="0" w:color="auto"/>
                            <w:bottom w:val="none" w:sz="0" w:space="0" w:color="auto"/>
                            <w:right w:val="none" w:sz="0" w:space="0" w:color="auto"/>
                          </w:divBdr>
                          <w:divsChild>
                            <w:div w:id="19876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095777">
      <w:bodyDiv w:val="1"/>
      <w:marLeft w:val="0"/>
      <w:marRight w:val="0"/>
      <w:marTop w:val="0"/>
      <w:marBottom w:val="0"/>
      <w:divBdr>
        <w:top w:val="none" w:sz="0" w:space="0" w:color="auto"/>
        <w:left w:val="none" w:sz="0" w:space="0" w:color="auto"/>
        <w:bottom w:val="none" w:sz="0" w:space="0" w:color="auto"/>
        <w:right w:val="none" w:sz="0" w:space="0" w:color="auto"/>
      </w:divBdr>
      <w:divsChild>
        <w:div w:id="266547485">
          <w:marLeft w:val="0"/>
          <w:marRight w:val="0"/>
          <w:marTop w:val="0"/>
          <w:marBottom w:val="0"/>
          <w:divBdr>
            <w:top w:val="none" w:sz="0" w:space="0" w:color="auto"/>
            <w:left w:val="none" w:sz="0" w:space="0" w:color="auto"/>
            <w:bottom w:val="none" w:sz="0" w:space="0" w:color="auto"/>
            <w:right w:val="none" w:sz="0" w:space="0" w:color="auto"/>
          </w:divBdr>
          <w:divsChild>
            <w:div w:id="2032678219">
              <w:marLeft w:val="0"/>
              <w:marRight w:val="0"/>
              <w:marTop w:val="0"/>
              <w:marBottom w:val="0"/>
              <w:divBdr>
                <w:top w:val="none" w:sz="0" w:space="0" w:color="auto"/>
                <w:left w:val="none" w:sz="0" w:space="0" w:color="auto"/>
                <w:bottom w:val="none" w:sz="0" w:space="0" w:color="auto"/>
                <w:right w:val="none" w:sz="0" w:space="0" w:color="auto"/>
              </w:divBdr>
              <w:divsChild>
                <w:div w:id="1135099588">
                  <w:marLeft w:val="0"/>
                  <w:marRight w:val="0"/>
                  <w:marTop w:val="0"/>
                  <w:marBottom w:val="0"/>
                  <w:divBdr>
                    <w:top w:val="none" w:sz="0" w:space="0" w:color="auto"/>
                    <w:left w:val="none" w:sz="0" w:space="0" w:color="auto"/>
                    <w:bottom w:val="none" w:sz="0" w:space="0" w:color="auto"/>
                    <w:right w:val="none" w:sz="0" w:space="0" w:color="auto"/>
                  </w:divBdr>
                  <w:divsChild>
                    <w:div w:id="1308977104">
                      <w:marLeft w:val="0"/>
                      <w:marRight w:val="0"/>
                      <w:marTop w:val="0"/>
                      <w:marBottom w:val="0"/>
                      <w:divBdr>
                        <w:top w:val="none" w:sz="0" w:space="0" w:color="auto"/>
                        <w:left w:val="none" w:sz="0" w:space="0" w:color="auto"/>
                        <w:bottom w:val="none" w:sz="0" w:space="0" w:color="auto"/>
                        <w:right w:val="none" w:sz="0" w:space="0" w:color="auto"/>
                      </w:divBdr>
                      <w:divsChild>
                        <w:div w:id="261113609">
                          <w:marLeft w:val="0"/>
                          <w:marRight w:val="0"/>
                          <w:marTop w:val="0"/>
                          <w:marBottom w:val="0"/>
                          <w:divBdr>
                            <w:top w:val="none" w:sz="0" w:space="0" w:color="auto"/>
                            <w:left w:val="none" w:sz="0" w:space="0" w:color="auto"/>
                            <w:bottom w:val="none" w:sz="0" w:space="0" w:color="auto"/>
                            <w:right w:val="none" w:sz="0" w:space="0" w:color="auto"/>
                          </w:divBdr>
                          <w:divsChild>
                            <w:div w:id="1085565012">
                              <w:marLeft w:val="0"/>
                              <w:marRight w:val="0"/>
                              <w:marTop w:val="0"/>
                              <w:marBottom w:val="0"/>
                              <w:divBdr>
                                <w:top w:val="none" w:sz="0" w:space="0" w:color="auto"/>
                                <w:left w:val="none" w:sz="0" w:space="0" w:color="auto"/>
                                <w:bottom w:val="none" w:sz="0" w:space="0" w:color="auto"/>
                                <w:right w:val="none" w:sz="0" w:space="0" w:color="auto"/>
                              </w:divBdr>
                              <w:divsChild>
                                <w:div w:id="1837844530">
                                  <w:marLeft w:val="0"/>
                                  <w:marRight w:val="0"/>
                                  <w:marTop w:val="0"/>
                                  <w:marBottom w:val="0"/>
                                  <w:divBdr>
                                    <w:top w:val="none" w:sz="0" w:space="0" w:color="auto"/>
                                    <w:left w:val="none" w:sz="0" w:space="0" w:color="auto"/>
                                    <w:bottom w:val="none" w:sz="0" w:space="0" w:color="auto"/>
                                    <w:right w:val="none" w:sz="0" w:space="0" w:color="auto"/>
                                  </w:divBdr>
                                  <w:divsChild>
                                    <w:div w:id="1095906487">
                                      <w:marLeft w:val="0"/>
                                      <w:marRight w:val="0"/>
                                      <w:marTop w:val="0"/>
                                      <w:marBottom w:val="450"/>
                                      <w:divBdr>
                                        <w:top w:val="none" w:sz="0" w:space="0" w:color="auto"/>
                                        <w:left w:val="none" w:sz="0" w:space="0" w:color="auto"/>
                                        <w:bottom w:val="none" w:sz="0" w:space="0" w:color="auto"/>
                                        <w:right w:val="none" w:sz="0" w:space="0" w:color="auto"/>
                                      </w:divBdr>
                                      <w:divsChild>
                                        <w:div w:id="1449423014">
                                          <w:marLeft w:val="0"/>
                                          <w:marRight w:val="0"/>
                                          <w:marTop w:val="0"/>
                                          <w:marBottom w:val="0"/>
                                          <w:divBdr>
                                            <w:top w:val="none" w:sz="0" w:space="0" w:color="auto"/>
                                            <w:left w:val="none" w:sz="0" w:space="0" w:color="auto"/>
                                            <w:bottom w:val="none" w:sz="0" w:space="0" w:color="auto"/>
                                            <w:right w:val="none" w:sz="0" w:space="0" w:color="auto"/>
                                          </w:divBdr>
                                          <w:divsChild>
                                            <w:div w:id="992373983">
                                              <w:marLeft w:val="0"/>
                                              <w:marRight w:val="0"/>
                                              <w:marTop w:val="0"/>
                                              <w:marBottom w:val="0"/>
                                              <w:divBdr>
                                                <w:top w:val="none" w:sz="0" w:space="0" w:color="auto"/>
                                                <w:left w:val="none" w:sz="0" w:space="0" w:color="auto"/>
                                                <w:bottom w:val="none" w:sz="0" w:space="0" w:color="auto"/>
                                                <w:right w:val="none" w:sz="0" w:space="0" w:color="auto"/>
                                              </w:divBdr>
                                              <w:divsChild>
                                                <w:div w:id="1632249643">
                                                  <w:marLeft w:val="0"/>
                                                  <w:marRight w:val="0"/>
                                                  <w:marTop w:val="0"/>
                                                  <w:marBottom w:val="0"/>
                                                  <w:divBdr>
                                                    <w:top w:val="none" w:sz="0" w:space="0" w:color="auto"/>
                                                    <w:left w:val="none" w:sz="0" w:space="0" w:color="auto"/>
                                                    <w:bottom w:val="none" w:sz="0" w:space="0" w:color="auto"/>
                                                    <w:right w:val="none" w:sz="0" w:space="0" w:color="auto"/>
                                                  </w:divBdr>
                                                  <w:divsChild>
                                                    <w:div w:id="1627352594">
                                                      <w:marLeft w:val="0"/>
                                                      <w:marRight w:val="0"/>
                                                      <w:marTop w:val="0"/>
                                                      <w:marBottom w:val="0"/>
                                                      <w:divBdr>
                                                        <w:top w:val="none" w:sz="0" w:space="0" w:color="auto"/>
                                                        <w:left w:val="none" w:sz="0" w:space="0" w:color="auto"/>
                                                        <w:bottom w:val="none" w:sz="0" w:space="0" w:color="auto"/>
                                                        <w:right w:val="none" w:sz="0" w:space="0" w:color="auto"/>
                                                      </w:divBdr>
                                                      <w:divsChild>
                                                        <w:div w:id="1006323493">
                                                          <w:marLeft w:val="0"/>
                                                          <w:marRight w:val="0"/>
                                                          <w:marTop w:val="0"/>
                                                          <w:marBottom w:val="0"/>
                                                          <w:divBdr>
                                                            <w:top w:val="none" w:sz="0" w:space="0" w:color="auto"/>
                                                            <w:left w:val="none" w:sz="0" w:space="0" w:color="auto"/>
                                                            <w:bottom w:val="none" w:sz="0" w:space="0" w:color="auto"/>
                                                            <w:right w:val="none" w:sz="0" w:space="0" w:color="auto"/>
                                                          </w:divBdr>
                                                          <w:divsChild>
                                                            <w:div w:id="1088039086">
                                                              <w:marLeft w:val="0"/>
                                                              <w:marRight w:val="0"/>
                                                              <w:marTop w:val="0"/>
                                                              <w:marBottom w:val="0"/>
                                                              <w:divBdr>
                                                                <w:top w:val="none" w:sz="0" w:space="0" w:color="auto"/>
                                                                <w:left w:val="none" w:sz="0" w:space="0" w:color="auto"/>
                                                                <w:bottom w:val="none" w:sz="0" w:space="0" w:color="auto"/>
                                                                <w:right w:val="none" w:sz="0" w:space="0" w:color="auto"/>
                                                              </w:divBdr>
                                                              <w:divsChild>
                                                                <w:div w:id="80276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769395">
                                              <w:marLeft w:val="0"/>
                                              <w:marRight w:val="0"/>
                                              <w:marTop w:val="0"/>
                                              <w:marBottom w:val="0"/>
                                              <w:divBdr>
                                                <w:top w:val="none" w:sz="0" w:space="0" w:color="auto"/>
                                                <w:left w:val="none" w:sz="0" w:space="0" w:color="auto"/>
                                                <w:bottom w:val="none" w:sz="0" w:space="0" w:color="auto"/>
                                                <w:right w:val="none" w:sz="0" w:space="0" w:color="auto"/>
                                              </w:divBdr>
                                              <w:divsChild>
                                                <w:div w:id="807356730">
                                                  <w:marLeft w:val="0"/>
                                                  <w:marRight w:val="0"/>
                                                  <w:marTop w:val="0"/>
                                                  <w:marBottom w:val="0"/>
                                                  <w:divBdr>
                                                    <w:top w:val="none" w:sz="0" w:space="0" w:color="auto"/>
                                                    <w:left w:val="none" w:sz="0" w:space="0" w:color="auto"/>
                                                    <w:bottom w:val="none" w:sz="0" w:space="0" w:color="auto"/>
                                                    <w:right w:val="none" w:sz="0" w:space="0" w:color="auto"/>
                                                  </w:divBdr>
                                                  <w:divsChild>
                                                    <w:div w:id="120278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1352">
                                              <w:marLeft w:val="0"/>
                                              <w:marRight w:val="0"/>
                                              <w:marTop w:val="0"/>
                                              <w:marBottom w:val="0"/>
                                              <w:divBdr>
                                                <w:top w:val="none" w:sz="0" w:space="0" w:color="auto"/>
                                                <w:left w:val="none" w:sz="0" w:space="0" w:color="auto"/>
                                                <w:bottom w:val="none" w:sz="0" w:space="0" w:color="auto"/>
                                                <w:right w:val="none" w:sz="0" w:space="0" w:color="auto"/>
                                              </w:divBdr>
                                              <w:divsChild>
                                                <w:div w:id="1978293703">
                                                  <w:marLeft w:val="0"/>
                                                  <w:marRight w:val="0"/>
                                                  <w:marTop w:val="0"/>
                                                  <w:marBottom w:val="0"/>
                                                  <w:divBdr>
                                                    <w:top w:val="none" w:sz="0" w:space="0" w:color="auto"/>
                                                    <w:left w:val="none" w:sz="0" w:space="0" w:color="auto"/>
                                                    <w:bottom w:val="none" w:sz="0" w:space="0" w:color="auto"/>
                                                    <w:right w:val="none" w:sz="0" w:space="0" w:color="auto"/>
                                                  </w:divBdr>
                                                  <w:divsChild>
                                                    <w:div w:id="143505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0415377">
      <w:bodyDiv w:val="1"/>
      <w:marLeft w:val="0"/>
      <w:marRight w:val="0"/>
      <w:marTop w:val="0"/>
      <w:marBottom w:val="0"/>
      <w:divBdr>
        <w:top w:val="none" w:sz="0" w:space="0" w:color="auto"/>
        <w:left w:val="none" w:sz="0" w:space="0" w:color="auto"/>
        <w:bottom w:val="none" w:sz="0" w:space="0" w:color="auto"/>
        <w:right w:val="none" w:sz="0" w:space="0" w:color="auto"/>
      </w:divBdr>
      <w:divsChild>
        <w:div w:id="1947342861">
          <w:marLeft w:val="0"/>
          <w:marRight w:val="0"/>
          <w:marTop w:val="0"/>
          <w:marBottom w:val="0"/>
          <w:divBdr>
            <w:top w:val="none" w:sz="0" w:space="0" w:color="auto"/>
            <w:left w:val="none" w:sz="0" w:space="0" w:color="auto"/>
            <w:bottom w:val="none" w:sz="0" w:space="0" w:color="auto"/>
            <w:right w:val="none" w:sz="0" w:space="0" w:color="auto"/>
          </w:divBdr>
          <w:divsChild>
            <w:div w:id="1435789539">
              <w:marLeft w:val="0"/>
              <w:marRight w:val="0"/>
              <w:marTop w:val="0"/>
              <w:marBottom w:val="0"/>
              <w:divBdr>
                <w:top w:val="none" w:sz="0" w:space="0" w:color="auto"/>
                <w:left w:val="none" w:sz="0" w:space="0" w:color="auto"/>
                <w:bottom w:val="none" w:sz="0" w:space="0" w:color="auto"/>
                <w:right w:val="none" w:sz="0" w:space="0" w:color="auto"/>
              </w:divBdr>
              <w:divsChild>
                <w:div w:id="666175214">
                  <w:marLeft w:val="0"/>
                  <w:marRight w:val="0"/>
                  <w:marTop w:val="0"/>
                  <w:marBottom w:val="0"/>
                  <w:divBdr>
                    <w:top w:val="none" w:sz="0" w:space="0" w:color="auto"/>
                    <w:left w:val="none" w:sz="0" w:space="0" w:color="auto"/>
                    <w:bottom w:val="none" w:sz="0" w:space="0" w:color="auto"/>
                    <w:right w:val="none" w:sz="0" w:space="0" w:color="auto"/>
                  </w:divBdr>
                  <w:divsChild>
                    <w:div w:id="2028286987">
                      <w:marLeft w:val="0"/>
                      <w:marRight w:val="0"/>
                      <w:marTop w:val="0"/>
                      <w:marBottom w:val="0"/>
                      <w:divBdr>
                        <w:top w:val="none" w:sz="0" w:space="0" w:color="auto"/>
                        <w:left w:val="none" w:sz="0" w:space="0" w:color="auto"/>
                        <w:bottom w:val="none" w:sz="0" w:space="0" w:color="auto"/>
                        <w:right w:val="none" w:sz="0" w:space="0" w:color="auto"/>
                      </w:divBdr>
                      <w:divsChild>
                        <w:div w:id="524948288">
                          <w:marLeft w:val="0"/>
                          <w:marRight w:val="0"/>
                          <w:marTop w:val="0"/>
                          <w:marBottom w:val="0"/>
                          <w:divBdr>
                            <w:top w:val="none" w:sz="0" w:space="0" w:color="auto"/>
                            <w:left w:val="none" w:sz="0" w:space="0" w:color="auto"/>
                            <w:bottom w:val="none" w:sz="0" w:space="0" w:color="auto"/>
                            <w:right w:val="none" w:sz="0" w:space="0" w:color="auto"/>
                          </w:divBdr>
                          <w:divsChild>
                            <w:div w:id="163015144">
                              <w:marLeft w:val="0"/>
                              <w:marRight w:val="0"/>
                              <w:marTop w:val="0"/>
                              <w:marBottom w:val="0"/>
                              <w:divBdr>
                                <w:top w:val="none" w:sz="0" w:space="0" w:color="auto"/>
                                <w:left w:val="none" w:sz="0" w:space="0" w:color="auto"/>
                                <w:bottom w:val="none" w:sz="0" w:space="0" w:color="auto"/>
                                <w:right w:val="none" w:sz="0" w:space="0" w:color="auto"/>
                              </w:divBdr>
                              <w:divsChild>
                                <w:div w:id="1632126331">
                                  <w:marLeft w:val="0"/>
                                  <w:marRight w:val="0"/>
                                  <w:marTop w:val="0"/>
                                  <w:marBottom w:val="0"/>
                                  <w:divBdr>
                                    <w:top w:val="none" w:sz="0" w:space="0" w:color="auto"/>
                                    <w:left w:val="none" w:sz="0" w:space="0" w:color="auto"/>
                                    <w:bottom w:val="none" w:sz="0" w:space="0" w:color="auto"/>
                                    <w:right w:val="none" w:sz="0" w:space="0" w:color="auto"/>
                                  </w:divBdr>
                                  <w:divsChild>
                                    <w:div w:id="831524837">
                                      <w:marLeft w:val="0"/>
                                      <w:marRight w:val="0"/>
                                      <w:marTop w:val="0"/>
                                      <w:marBottom w:val="450"/>
                                      <w:divBdr>
                                        <w:top w:val="none" w:sz="0" w:space="0" w:color="auto"/>
                                        <w:left w:val="none" w:sz="0" w:space="0" w:color="auto"/>
                                        <w:bottom w:val="none" w:sz="0" w:space="0" w:color="auto"/>
                                        <w:right w:val="none" w:sz="0" w:space="0" w:color="auto"/>
                                      </w:divBdr>
                                      <w:divsChild>
                                        <w:div w:id="997149249">
                                          <w:marLeft w:val="0"/>
                                          <w:marRight w:val="0"/>
                                          <w:marTop w:val="0"/>
                                          <w:marBottom w:val="0"/>
                                          <w:divBdr>
                                            <w:top w:val="none" w:sz="0" w:space="0" w:color="auto"/>
                                            <w:left w:val="none" w:sz="0" w:space="0" w:color="auto"/>
                                            <w:bottom w:val="none" w:sz="0" w:space="0" w:color="auto"/>
                                            <w:right w:val="none" w:sz="0" w:space="0" w:color="auto"/>
                                          </w:divBdr>
                                          <w:divsChild>
                                            <w:div w:id="530194406">
                                              <w:marLeft w:val="0"/>
                                              <w:marRight w:val="0"/>
                                              <w:marTop w:val="0"/>
                                              <w:marBottom w:val="0"/>
                                              <w:divBdr>
                                                <w:top w:val="none" w:sz="0" w:space="0" w:color="auto"/>
                                                <w:left w:val="none" w:sz="0" w:space="0" w:color="auto"/>
                                                <w:bottom w:val="none" w:sz="0" w:space="0" w:color="auto"/>
                                                <w:right w:val="none" w:sz="0" w:space="0" w:color="auto"/>
                                              </w:divBdr>
                                              <w:divsChild>
                                                <w:div w:id="2005886994">
                                                  <w:marLeft w:val="0"/>
                                                  <w:marRight w:val="0"/>
                                                  <w:marTop w:val="0"/>
                                                  <w:marBottom w:val="0"/>
                                                  <w:divBdr>
                                                    <w:top w:val="none" w:sz="0" w:space="0" w:color="auto"/>
                                                    <w:left w:val="none" w:sz="0" w:space="0" w:color="auto"/>
                                                    <w:bottom w:val="none" w:sz="0" w:space="0" w:color="auto"/>
                                                    <w:right w:val="none" w:sz="0" w:space="0" w:color="auto"/>
                                                  </w:divBdr>
                                                  <w:divsChild>
                                                    <w:div w:id="120055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976">
                                              <w:marLeft w:val="0"/>
                                              <w:marRight w:val="0"/>
                                              <w:marTop w:val="0"/>
                                              <w:marBottom w:val="0"/>
                                              <w:divBdr>
                                                <w:top w:val="none" w:sz="0" w:space="0" w:color="auto"/>
                                                <w:left w:val="none" w:sz="0" w:space="0" w:color="auto"/>
                                                <w:bottom w:val="none" w:sz="0" w:space="0" w:color="auto"/>
                                                <w:right w:val="none" w:sz="0" w:space="0" w:color="auto"/>
                                              </w:divBdr>
                                              <w:divsChild>
                                                <w:div w:id="2079479662">
                                                  <w:marLeft w:val="0"/>
                                                  <w:marRight w:val="0"/>
                                                  <w:marTop w:val="0"/>
                                                  <w:marBottom w:val="0"/>
                                                  <w:divBdr>
                                                    <w:top w:val="none" w:sz="0" w:space="0" w:color="auto"/>
                                                    <w:left w:val="none" w:sz="0" w:space="0" w:color="auto"/>
                                                    <w:bottom w:val="none" w:sz="0" w:space="0" w:color="auto"/>
                                                    <w:right w:val="none" w:sz="0" w:space="0" w:color="auto"/>
                                                  </w:divBdr>
                                                  <w:divsChild>
                                                    <w:div w:id="1334722154">
                                                      <w:marLeft w:val="0"/>
                                                      <w:marRight w:val="0"/>
                                                      <w:marTop w:val="0"/>
                                                      <w:marBottom w:val="0"/>
                                                      <w:divBdr>
                                                        <w:top w:val="none" w:sz="0" w:space="0" w:color="auto"/>
                                                        <w:left w:val="none" w:sz="0" w:space="0" w:color="auto"/>
                                                        <w:bottom w:val="none" w:sz="0" w:space="0" w:color="auto"/>
                                                        <w:right w:val="none" w:sz="0" w:space="0" w:color="auto"/>
                                                      </w:divBdr>
                                                      <w:divsChild>
                                                        <w:div w:id="1910842546">
                                                          <w:marLeft w:val="0"/>
                                                          <w:marRight w:val="0"/>
                                                          <w:marTop w:val="0"/>
                                                          <w:marBottom w:val="0"/>
                                                          <w:divBdr>
                                                            <w:top w:val="none" w:sz="0" w:space="0" w:color="auto"/>
                                                            <w:left w:val="none" w:sz="0" w:space="0" w:color="auto"/>
                                                            <w:bottom w:val="none" w:sz="0" w:space="0" w:color="auto"/>
                                                            <w:right w:val="none" w:sz="0" w:space="0" w:color="auto"/>
                                                          </w:divBdr>
                                                          <w:divsChild>
                                                            <w:div w:id="950360493">
                                                              <w:marLeft w:val="0"/>
                                                              <w:marRight w:val="0"/>
                                                              <w:marTop w:val="0"/>
                                                              <w:marBottom w:val="0"/>
                                                              <w:divBdr>
                                                                <w:top w:val="none" w:sz="0" w:space="0" w:color="auto"/>
                                                                <w:left w:val="none" w:sz="0" w:space="0" w:color="auto"/>
                                                                <w:bottom w:val="none" w:sz="0" w:space="0" w:color="auto"/>
                                                                <w:right w:val="none" w:sz="0" w:space="0" w:color="auto"/>
                                                              </w:divBdr>
                                                              <w:divsChild>
                                                                <w:div w:id="132142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021154">
                                              <w:marLeft w:val="0"/>
                                              <w:marRight w:val="0"/>
                                              <w:marTop w:val="0"/>
                                              <w:marBottom w:val="0"/>
                                              <w:divBdr>
                                                <w:top w:val="none" w:sz="0" w:space="0" w:color="auto"/>
                                                <w:left w:val="none" w:sz="0" w:space="0" w:color="auto"/>
                                                <w:bottom w:val="none" w:sz="0" w:space="0" w:color="auto"/>
                                                <w:right w:val="none" w:sz="0" w:space="0" w:color="auto"/>
                                              </w:divBdr>
                                              <w:divsChild>
                                                <w:div w:id="2012179763">
                                                  <w:marLeft w:val="0"/>
                                                  <w:marRight w:val="0"/>
                                                  <w:marTop w:val="0"/>
                                                  <w:marBottom w:val="0"/>
                                                  <w:divBdr>
                                                    <w:top w:val="none" w:sz="0" w:space="0" w:color="auto"/>
                                                    <w:left w:val="none" w:sz="0" w:space="0" w:color="auto"/>
                                                    <w:bottom w:val="none" w:sz="0" w:space="0" w:color="auto"/>
                                                    <w:right w:val="none" w:sz="0" w:space="0" w:color="auto"/>
                                                  </w:divBdr>
                                                  <w:divsChild>
                                                    <w:div w:id="195890730">
                                                      <w:marLeft w:val="0"/>
                                                      <w:marRight w:val="0"/>
                                                      <w:marTop w:val="0"/>
                                                      <w:marBottom w:val="0"/>
                                                      <w:divBdr>
                                                        <w:top w:val="none" w:sz="0" w:space="0" w:color="auto"/>
                                                        <w:left w:val="none" w:sz="0" w:space="0" w:color="auto"/>
                                                        <w:bottom w:val="none" w:sz="0" w:space="0" w:color="auto"/>
                                                        <w:right w:val="none" w:sz="0" w:space="0" w:color="auto"/>
                                                      </w:divBdr>
                                                      <w:divsChild>
                                                        <w:div w:id="155943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7427">
                                                  <w:marLeft w:val="0"/>
                                                  <w:marRight w:val="0"/>
                                                  <w:marTop w:val="0"/>
                                                  <w:marBottom w:val="0"/>
                                                  <w:divBdr>
                                                    <w:top w:val="none" w:sz="0" w:space="0" w:color="auto"/>
                                                    <w:left w:val="none" w:sz="0" w:space="0" w:color="auto"/>
                                                    <w:bottom w:val="none" w:sz="0" w:space="0" w:color="auto"/>
                                                    <w:right w:val="none" w:sz="0" w:space="0" w:color="auto"/>
                                                  </w:divBdr>
                                                </w:div>
                                              </w:divsChild>
                                            </w:div>
                                            <w:div w:id="1871725120">
                                              <w:marLeft w:val="0"/>
                                              <w:marRight w:val="0"/>
                                              <w:marTop w:val="0"/>
                                              <w:marBottom w:val="0"/>
                                              <w:divBdr>
                                                <w:top w:val="none" w:sz="0" w:space="0" w:color="auto"/>
                                                <w:left w:val="none" w:sz="0" w:space="0" w:color="auto"/>
                                                <w:bottom w:val="none" w:sz="0" w:space="0" w:color="auto"/>
                                                <w:right w:val="none" w:sz="0" w:space="0" w:color="auto"/>
                                              </w:divBdr>
                                              <w:divsChild>
                                                <w:div w:id="1450779536">
                                                  <w:marLeft w:val="0"/>
                                                  <w:marRight w:val="0"/>
                                                  <w:marTop w:val="0"/>
                                                  <w:marBottom w:val="0"/>
                                                  <w:divBdr>
                                                    <w:top w:val="none" w:sz="0" w:space="0" w:color="auto"/>
                                                    <w:left w:val="none" w:sz="0" w:space="0" w:color="auto"/>
                                                    <w:bottom w:val="none" w:sz="0" w:space="0" w:color="auto"/>
                                                    <w:right w:val="none" w:sz="0" w:space="0" w:color="auto"/>
                                                  </w:divBdr>
                                                  <w:divsChild>
                                                    <w:div w:id="88625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1697632">
      <w:bodyDiv w:val="1"/>
      <w:marLeft w:val="0"/>
      <w:marRight w:val="0"/>
      <w:marTop w:val="0"/>
      <w:marBottom w:val="0"/>
      <w:divBdr>
        <w:top w:val="none" w:sz="0" w:space="0" w:color="auto"/>
        <w:left w:val="none" w:sz="0" w:space="0" w:color="auto"/>
        <w:bottom w:val="none" w:sz="0" w:space="0" w:color="auto"/>
        <w:right w:val="none" w:sz="0" w:space="0" w:color="auto"/>
      </w:divBdr>
      <w:divsChild>
        <w:div w:id="195387804">
          <w:marLeft w:val="0"/>
          <w:marRight w:val="0"/>
          <w:marTop w:val="0"/>
          <w:marBottom w:val="0"/>
          <w:divBdr>
            <w:top w:val="none" w:sz="0" w:space="0" w:color="auto"/>
            <w:left w:val="none" w:sz="0" w:space="0" w:color="auto"/>
            <w:bottom w:val="none" w:sz="0" w:space="0" w:color="auto"/>
            <w:right w:val="none" w:sz="0" w:space="0" w:color="auto"/>
          </w:divBdr>
          <w:divsChild>
            <w:div w:id="1969969615">
              <w:marLeft w:val="0"/>
              <w:marRight w:val="0"/>
              <w:marTop w:val="0"/>
              <w:marBottom w:val="0"/>
              <w:divBdr>
                <w:top w:val="none" w:sz="0" w:space="0" w:color="auto"/>
                <w:left w:val="none" w:sz="0" w:space="0" w:color="auto"/>
                <w:bottom w:val="none" w:sz="0" w:space="0" w:color="auto"/>
                <w:right w:val="none" w:sz="0" w:space="0" w:color="auto"/>
              </w:divBdr>
              <w:divsChild>
                <w:div w:id="1682273091">
                  <w:marLeft w:val="0"/>
                  <w:marRight w:val="0"/>
                  <w:marTop w:val="0"/>
                  <w:marBottom w:val="0"/>
                  <w:divBdr>
                    <w:top w:val="none" w:sz="0" w:space="0" w:color="auto"/>
                    <w:left w:val="none" w:sz="0" w:space="0" w:color="auto"/>
                    <w:bottom w:val="none" w:sz="0" w:space="0" w:color="auto"/>
                    <w:right w:val="none" w:sz="0" w:space="0" w:color="auto"/>
                  </w:divBdr>
                  <w:divsChild>
                    <w:div w:id="1098019677">
                      <w:marLeft w:val="0"/>
                      <w:marRight w:val="0"/>
                      <w:marTop w:val="0"/>
                      <w:marBottom w:val="0"/>
                      <w:divBdr>
                        <w:top w:val="none" w:sz="0" w:space="0" w:color="auto"/>
                        <w:left w:val="none" w:sz="0" w:space="0" w:color="auto"/>
                        <w:bottom w:val="none" w:sz="0" w:space="0" w:color="auto"/>
                        <w:right w:val="none" w:sz="0" w:space="0" w:color="auto"/>
                      </w:divBdr>
                      <w:divsChild>
                        <w:div w:id="1924099992">
                          <w:marLeft w:val="0"/>
                          <w:marRight w:val="0"/>
                          <w:marTop w:val="0"/>
                          <w:marBottom w:val="0"/>
                          <w:divBdr>
                            <w:top w:val="none" w:sz="0" w:space="0" w:color="auto"/>
                            <w:left w:val="none" w:sz="0" w:space="0" w:color="auto"/>
                            <w:bottom w:val="none" w:sz="0" w:space="0" w:color="auto"/>
                            <w:right w:val="none" w:sz="0" w:space="0" w:color="auto"/>
                          </w:divBdr>
                          <w:divsChild>
                            <w:div w:id="18755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5418823">
          <w:marLeft w:val="0"/>
          <w:marRight w:val="0"/>
          <w:marTop w:val="0"/>
          <w:marBottom w:val="0"/>
          <w:divBdr>
            <w:top w:val="none" w:sz="0" w:space="0" w:color="auto"/>
            <w:left w:val="none" w:sz="0" w:space="0" w:color="auto"/>
            <w:bottom w:val="none" w:sz="0" w:space="0" w:color="auto"/>
            <w:right w:val="none" w:sz="0" w:space="0" w:color="auto"/>
          </w:divBdr>
          <w:divsChild>
            <w:div w:id="1199006698">
              <w:marLeft w:val="0"/>
              <w:marRight w:val="0"/>
              <w:marTop w:val="0"/>
              <w:marBottom w:val="0"/>
              <w:divBdr>
                <w:top w:val="none" w:sz="0" w:space="0" w:color="auto"/>
                <w:left w:val="none" w:sz="0" w:space="0" w:color="auto"/>
                <w:bottom w:val="none" w:sz="0" w:space="0" w:color="auto"/>
                <w:right w:val="none" w:sz="0" w:space="0" w:color="auto"/>
              </w:divBdr>
              <w:divsChild>
                <w:div w:id="52803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396">
          <w:marLeft w:val="0"/>
          <w:marRight w:val="0"/>
          <w:marTop w:val="0"/>
          <w:marBottom w:val="0"/>
          <w:divBdr>
            <w:top w:val="single" w:sz="6" w:space="0" w:color="D4EBFD"/>
            <w:left w:val="none" w:sz="0" w:space="0" w:color="auto"/>
            <w:bottom w:val="single" w:sz="6" w:space="0" w:color="D4EBFD"/>
            <w:right w:val="none" w:sz="0" w:space="0" w:color="auto"/>
          </w:divBdr>
          <w:divsChild>
            <w:div w:id="896279840">
              <w:marLeft w:val="0"/>
              <w:marRight w:val="0"/>
              <w:marTop w:val="0"/>
              <w:marBottom w:val="0"/>
              <w:divBdr>
                <w:top w:val="none" w:sz="0" w:space="0" w:color="auto"/>
                <w:left w:val="none" w:sz="0" w:space="0" w:color="auto"/>
                <w:bottom w:val="none" w:sz="0" w:space="0" w:color="auto"/>
                <w:right w:val="none" w:sz="0" w:space="0" w:color="auto"/>
              </w:divBdr>
              <w:divsChild>
                <w:div w:id="137901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939">
          <w:marLeft w:val="0"/>
          <w:marRight w:val="0"/>
          <w:marTop w:val="0"/>
          <w:marBottom w:val="0"/>
          <w:divBdr>
            <w:top w:val="none" w:sz="0" w:space="0" w:color="auto"/>
            <w:left w:val="none" w:sz="0" w:space="0" w:color="auto"/>
            <w:bottom w:val="none" w:sz="0" w:space="0" w:color="auto"/>
            <w:right w:val="none" w:sz="0" w:space="0" w:color="auto"/>
          </w:divBdr>
          <w:divsChild>
            <w:div w:id="1189104532">
              <w:marLeft w:val="0"/>
              <w:marRight w:val="0"/>
              <w:marTop w:val="0"/>
              <w:marBottom w:val="0"/>
              <w:divBdr>
                <w:top w:val="none" w:sz="0" w:space="0" w:color="auto"/>
                <w:left w:val="none" w:sz="0" w:space="0" w:color="auto"/>
                <w:bottom w:val="none" w:sz="0" w:space="0" w:color="auto"/>
                <w:right w:val="none" w:sz="0" w:space="0" w:color="auto"/>
              </w:divBdr>
            </w:div>
            <w:div w:id="1435975440">
              <w:marLeft w:val="0"/>
              <w:marRight w:val="0"/>
              <w:marTop w:val="0"/>
              <w:marBottom w:val="0"/>
              <w:divBdr>
                <w:top w:val="none" w:sz="0" w:space="0" w:color="auto"/>
                <w:left w:val="none" w:sz="0" w:space="0" w:color="auto"/>
                <w:bottom w:val="none" w:sz="0" w:space="0" w:color="auto"/>
                <w:right w:val="none" w:sz="0" w:space="0" w:color="auto"/>
              </w:divBdr>
              <w:divsChild>
                <w:div w:id="111563003">
                  <w:marLeft w:val="0"/>
                  <w:marRight w:val="0"/>
                  <w:marTop w:val="0"/>
                  <w:marBottom w:val="0"/>
                  <w:divBdr>
                    <w:top w:val="none" w:sz="0" w:space="0" w:color="auto"/>
                    <w:left w:val="none" w:sz="0" w:space="0" w:color="auto"/>
                    <w:bottom w:val="none" w:sz="0" w:space="0" w:color="auto"/>
                    <w:right w:val="none" w:sz="0" w:space="0" w:color="auto"/>
                  </w:divBdr>
                  <w:divsChild>
                    <w:div w:id="36949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112261">
      <w:bodyDiv w:val="1"/>
      <w:marLeft w:val="0"/>
      <w:marRight w:val="0"/>
      <w:marTop w:val="0"/>
      <w:marBottom w:val="0"/>
      <w:divBdr>
        <w:top w:val="none" w:sz="0" w:space="0" w:color="auto"/>
        <w:left w:val="none" w:sz="0" w:space="0" w:color="auto"/>
        <w:bottom w:val="none" w:sz="0" w:space="0" w:color="auto"/>
        <w:right w:val="none" w:sz="0" w:space="0" w:color="auto"/>
      </w:divBdr>
    </w:div>
    <w:div w:id="877355964">
      <w:bodyDiv w:val="1"/>
      <w:marLeft w:val="0"/>
      <w:marRight w:val="0"/>
      <w:marTop w:val="0"/>
      <w:marBottom w:val="0"/>
      <w:divBdr>
        <w:top w:val="none" w:sz="0" w:space="0" w:color="auto"/>
        <w:left w:val="none" w:sz="0" w:space="0" w:color="auto"/>
        <w:bottom w:val="none" w:sz="0" w:space="0" w:color="auto"/>
        <w:right w:val="none" w:sz="0" w:space="0" w:color="auto"/>
      </w:divBdr>
      <w:divsChild>
        <w:div w:id="2062316720">
          <w:marLeft w:val="0"/>
          <w:marRight w:val="0"/>
          <w:marTop w:val="0"/>
          <w:marBottom w:val="0"/>
          <w:divBdr>
            <w:top w:val="none" w:sz="0" w:space="0" w:color="auto"/>
            <w:left w:val="none" w:sz="0" w:space="0" w:color="auto"/>
            <w:bottom w:val="none" w:sz="0" w:space="0" w:color="auto"/>
            <w:right w:val="none" w:sz="0" w:space="0" w:color="auto"/>
          </w:divBdr>
          <w:divsChild>
            <w:div w:id="1519082929">
              <w:marLeft w:val="0"/>
              <w:marRight w:val="0"/>
              <w:marTop w:val="0"/>
              <w:marBottom w:val="0"/>
              <w:divBdr>
                <w:top w:val="none" w:sz="0" w:space="0" w:color="auto"/>
                <w:left w:val="none" w:sz="0" w:space="0" w:color="auto"/>
                <w:bottom w:val="none" w:sz="0" w:space="0" w:color="auto"/>
                <w:right w:val="none" w:sz="0" w:space="0" w:color="auto"/>
              </w:divBdr>
              <w:divsChild>
                <w:div w:id="1850674116">
                  <w:marLeft w:val="0"/>
                  <w:marRight w:val="0"/>
                  <w:marTop w:val="0"/>
                  <w:marBottom w:val="0"/>
                  <w:divBdr>
                    <w:top w:val="none" w:sz="0" w:space="0" w:color="auto"/>
                    <w:left w:val="none" w:sz="0" w:space="0" w:color="auto"/>
                    <w:bottom w:val="none" w:sz="0" w:space="0" w:color="auto"/>
                    <w:right w:val="none" w:sz="0" w:space="0" w:color="auto"/>
                  </w:divBdr>
                  <w:divsChild>
                    <w:div w:id="1555002702">
                      <w:marLeft w:val="0"/>
                      <w:marRight w:val="0"/>
                      <w:marTop w:val="0"/>
                      <w:marBottom w:val="0"/>
                      <w:divBdr>
                        <w:top w:val="none" w:sz="0" w:space="0" w:color="auto"/>
                        <w:left w:val="none" w:sz="0" w:space="0" w:color="auto"/>
                        <w:bottom w:val="none" w:sz="0" w:space="0" w:color="auto"/>
                        <w:right w:val="none" w:sz="0" w:space="0" w:color="auto"/>
                      </w:divBdr>
                      <w:divsChild>
                        <w:div w:id="1988126750">
                          <w:marLeft w:val="0"/>
                          <w:marRight w:val="0"/>
                          <w:marTop w:val="0"/>
                          <w:marBottom w:val="0"/>
                          <w:divBdr>
                            <w:top w:val="none" w:sz="0" w:space="0" w:color="auto"/>
                            <w:left w:val="none" w:sz="0" w:space="0" w:color="auto"/>
                            <w:bottom w:val="none" w:sz="0" w:space="0" w:color="auto"/>
                            <w:right w:val="none" w:sz="0" w:space="0" w:color="auto"/>
                          </w:divBdr>
                          <w:divsChild>
                            <w:div w:id="714547776">
                              <w:marLeft w:val="0"/>
                              <w:marRight w:val="0"/>
                              <w:marTop w:val="0"/>
                              <w:marBottom w:val="0"/>
                              <w:divBdr>
                                <w:top w:val="none" w:sz="0" w:space="0" w:color="auto"/>
                                <w:left w:val="none" w:sz="0" w:space="0" w:color="auto"/>
                                <w:bottom w:val="none" w:sz="0" w:space="0" w:color="auto"/>
                                <w:right w:val="none" w:sz="0" w:space="0" w:color="auto"/>
                              </w:divBdr>
                              <w:divsChild>
                                <w:div w:id="82804549">
                                  <w:marLeft w:val="0"/>
                                  <w:marRight w:val="0"/>
                                  <w:marTop w:val="0"/>
                                  <w:marBottom w:val="0"/>
                                  <w:divBdr>
                                    <w:top w:val="none" w:sz="0" w:space="0" w:color="auto"/>
                                    <w:left w:val="none" w:sz="0" w:space="0" w:color="auto"/>
                                    <w:bottom w:val="none" w:sz="0" w:space="0" w:color="auto"/>
                                    <w:right w:val="none" w:sz="0" w:space="0" w:color="auto"/>
                                  </w:divBdr>
                                  <w:divsChild>
                                    <w:div w:id="2628513">
                                      <w:marLeft w:val="0"/>
                                      <w:marRight w:val="0"/>
                                      <w:marTop w:val="0"/>
                                      <w:marBottom w:val="450"/>
                                      <w:divBdr>
                                        <w:top w:val="none" w:sz="0" w:space="0" w:color="auto"/>
                                        <w:left w:val="none" w:sz="0" w:space="0" w:color="auto"/>
                                        <w:bottom w:val="none" w:sz="0" w:space="0" w:color="auto"/>
                                        <w:right w:val="none" w:sz="0" w:space="0" w:color="auto"/>
                                      </w:divBdr>
                                      <w:divsChild>
                                        <w:div w:id="1335496398">
                                          <w:marLeft w:val="0"/>
                                          <w:marRight w:val="0"/>
                                          <w:marTop w:val="0"/>
                                          <w:marBottom w:val="0"/>
                                          <w:divBdr>
                                            <w:top w:val="none" w:sz="0" w:space="0" w:color="auto"/>
                                            <w:left w:val="none" w:sz="0" w:space="0" w:color="auto"/>
                                            <w:bottom w:val="none" w:sz="0" w:space="0" w:color="auto"/>
                                            <w:right w:val="none" w:sz="0" w:space="0" w:color="auto"/>
                                          </w:divBdr>
                                          <w:divsChild>
                                            <w:div w:id="158279972">
                                              <w:marLeft w:val="0"/>
                                              <w:marRight w:val="0"/>
                                              <w:marTop w:val="0"/>
                                              <w:marBottom w:val="0"/>
                                              <w:divBdr>
                                                <w:top w:val="none" w:sz="0" w:space="0" w:color="auto"/>
                                                <w:left w:val="none" w:sz="0" w:space="0" w:color="auto"/>
                                                <w:bottom w:val="none" w:sz="0" w:space="0" w:color="auto"/>
                                                <w:right w:val="none" w:sz="0" w:space="0" w:color="auto"/>
                                              </w:divBdr>
                                              <w:divsChild>
                                                <w:div w:id="1591043226">
                                                  <w:marLeft w:val="0"/>
                                                  <w:marRight w:val="0"/>
                                                  <w:marTop w:val="0"/>
                                                  <w:marBottom w:val="0"/>
                                                  <w:divBdr>
                                                    <w:top w:val="none" w:sz="0" w:space="0" w:color="auto"/>
                                                    <w:left w:val="none" w:sz="0" w:space="0" w:color="auto"/>
                                                    <w:bottom w:val="none" w:sz="0" w:space="0" w:color="auto"/>
                                                    <w:right w:val="none" w:sz="0" w:space="0" w:color="auto"/>
                                                  </w:divBdr>
                                                  <w:divsChild>
                                                    <w:div w:id="54336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477772">
                                              <w:marLeft w:val="0"/>
                                              <w:marRight w:val="0"/>
                                              <w:marTop w:val="0"/>
                                              <w:marBottom w:val="0"/>
                                              <w:divBdr>
                                                <w:top w:val="none" w:sz="0" w:space="0" w:color="auto"/>
                                                <w:left w:val="none" w:sz="0" w:space="0" w:color="auto"/>
                                                <w:bottom w:val="none" w:sz="0" w:space="0" w:color="auto"/>
                                                <w:right w:val="none" w:sz="0" w:space="0" w:color="auto"/>
                                              </w:divBdr>
                                              <w:divsChild>
                                                <w:div w:id="614675140">
                                                  <w:marLeft w:val="0"/>
                                                  <w:marRight w:val="0"/>
                                                  <w:marTop w:val="0"/>
                                                  <w:marBottom w:val="0"/>
                                                  <w:divBdr>
                                                    <w:top w:val="none" w:sz="0" w:space="0" w:color="auto"/>
                                                    <w:left w:val="none" w:sz="0" w:space="0" w:color="auto"/>
                                                    <w:bottom w:val="none" w:sz="0" w:space="0" w:color="auto"/>
                                                    <w:right w:val="none" w:sz="0" w:space="0" w:color="auto"/>
                                                  </w:divBdr>
                                                  <w:divsChild>
                                                    <w:div w:id="3900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30098">
                                              <w:marLeft w:val="0"/>
                                              <w:marRight w:val="0"/>
                                              <w:marTop w:val="0"/>
                                              <w:marBottom w:val="0"/>
                                              <w:divBdr>
                                                <w:top w:val="none" w:sz="0" w:space="0" w:color="auto"/>
                                                <w:left w:val="none" w:sz="0" w:space="0" w:color="auto"/>
                                                <w:bottom w:val="none" w:sz="0" w:space="0" w:color="auto"/>
                                                <w:right w:val="none" w:sz="0" w:space="0" w:color="auto"/>
                                              </w:divBdr>
                                              <w:divsChild>
                                                <w:div w:id="2109545416">
                                                  <w:marLeft w:val="0"/>
                                                  <w:marRight w:val="0"/>
                                                  <w:marTop w:val="0"/>
                                                  <w:marBottom w:val="0"/>
                                                  <w:divBdr>
                                                    <w:top w:val="none" w:sz="0" w:space="0" w:color="auto"/>
                                                    <w:left w:val="none" w:sz="0" w:space="0" w:color="auto"/>
                                                    <w:bottom w:val="none" w:sz="0" w:space="0" w:color="auto"/>
                                                    <w:right w:val="none" w:sz="0" w:space="0" w:color="auto"/>
                                                  </w:divBdr>
                                                  <w:divsChild>
                                                    <w:div w:id="696274906">
                                                      <w:marLeft w:val="0"/>
                                                      <w:marRight w:val="0"/>
                                                      <w:marTop w:val="0"/>
                                                      <w:marBottom w:val="0"/>
                                                      <w:divBdr>
                                                        <w:top w:val="none" w:sz="0" w:space="0" w:color="auto"/>
                                                        <w:left w:val="none" w:sz="0" w:space="0" w:color="auto"/>
                                                        <w:bottom w:val="none" w:sz="0" w:space="0" w:color="auto"/>
                                                        <w:right w:val="none" w:sz="0" w:space="0" w:color="auto"/>
                                                      </w:divBdr>
                                                      <w:divsChild>
                                                        <w:div w:id="1658604647">
                                                          <w:marLeft w:val="0"/>
                                                          <w:marRight w:val="0"/>
                                                          <w:marTop w:val="0"/>
                                                          <w:marBottom w:val="0"/>
                                                          <w:divBdr>
                                                            <w:top w:val="none" w:sz="0" w:space="0" w:color="auto"/>
                                                            <w:left w:val="none" w:sz="0" w:space="0" w:color="auto"/>
                                                            <w:bottom w:val="none" w:sz="0" w:space="0" w:color="auto"/>
                                                            <w:right w:val="none" w:sz="0" w:space="0" w:color="auto"/>
                                                          </w:divBdr>
                                                          <w:divsChild>
                                                            <w:div w:id="1867869801">
                                                              <w:marLeft w:val="0"/>
                                                              <w:marRight w:val="0"/>
                                                              <w:marTop w:val="0"/>
                                                              <w:marBottom w:val="0"/>
                                                              <w:divBdr>
                                                                <w:top w:val="none" w:sz="0" w:space="0" w:color="auto"/>
                                                                <w:left w:val="none" w:sz="0" w:space="0" w:color="auto"/>
                                                                <w:bottom w:val="none" w:sz="0" w:space="0" w:color="auto"/>
                                                                <w:right w:val="none" w:sz="0" w:space="0" w:color="auto"/>
                                                              </w:divBdr>
                                                              <w:divsChild>
                                                                <w:div w:id="14093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6199215">
                                              <w:marLeft w:val="0"/>
                                              <w:marRight w:val="0"/>
                                              <w:marTop w:val="0"/>
                                              <w:marBottom w:val="0"/>
                                              <w:divBdr>
                                                <w:top w:val="none" w:sz="0" w:space="0" w:color="auto"/>
                                                <w:left w:val="none" w:sz="0" w:space="0" w:color="auto"/>
                                                <w:bottom w:val="none" w:sz="0" w:space="0" w:color="auto"/>
                                                <w:right w:val="none" w:sz="0" w:space="0" w:color="auto"/>
                                              </w:divBdr>
                                              <w:divsChild>
                                                <w:div w:id="1917739311">
                                                  <w:marLeft w:val="0"/>
                                                  <w:marRight w:val="0"/>
                                                  <w:marTop w:val="0"/>
                                                  <w:marBottom w:val="0"/>
                                                  <w:divBdr>
                                                    <w:top w:val="none" w:sz="0" w:space="0" w:color="auto"/>
                                                    <w:left w:val="none" w:sz="0" w:space="0" w:color="auto"/>
                                                    <w:bottom w:val="none" w:sz="0" w:space="0" w:color="auto"/>
                                                    <w:right w:val="none" w:sz="0" w:space="0" w:color="auto"/>
                                                  </w:divBdr>
                                                  <w:divsChild>
                                                    <w:div w:id="173219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7743470">
      <w:bodyDiv w:val="1"/>
      <w:marLeft w:val="0"/>
      <w:marRight w:val="0"/>
      <w:marTop w:val="0"/>
      <w:marBottom w:val="0"/>
      <w:divBdr>
        <w:top w:val="none" w:sz="0" w:space="0" w:color="auto"/>
        <w:left w:val="none" w:sz="0" w:space="0" w:color="auto"/>
        <w:bottom w:val="none" w:sz="0" w:space="0" w:color="auto"/>
        <w:right w:val="none" w:sz="0" w:space="0" w:color="auto"/>
      </w:divBdr>
      <w:divsChild>
        <w:div w:id="396707652">
          <w:marLeft w:val="0"/>
          <w:marRight w:val="0"/>
          <w:marTop w:val="0"/>
          <w:marBottom w:val="0"/>
          <w:divBdr>
            <w:top w:val="single" w:sz="6" w:space="0" w:color="D4EBFD"/>
            <w:left w:val="none" w:sz="0" w:space="0" w:color="auto"/>
            <w:bottom w:val="single" w:sz="6" w:space="0" w:color="D4EBFD"/>
            <w:right w:val="none" w:sz="0" w:space="0" w:color="auto"/>
          </w:divBdr>
          <w:divsChild>
            <w:div w:id="888105535">
              <w:marLeft w:val="0"/>
              <w:marRight w:val="0"/>
              <w:marTop w:val="0"/>
              <w:marBottom w:val="0"/>
              <w:divBdr>
                <w:top w:val="none" w:sz="0" w:space="0" w:color="auto"/>
                <w:left w:val="none" w:sz="0" w:space="0" w:color="auto"/>
                <w:bottom w:val="none" w:sz="0" w:space="0" w:color="auto"/>
                <w:right w:val="none" w:sz="0" w:space="0" w:color="auto"/>
              </w:divBdr>
              <w:divsChild>
                <w:div w:id="185344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5682">
          <w:marLeft w:val="0"/>
          <w:marRight w:val="0"/>
          <w:marTop w:val="0"/>
          <w:marBottom w:val="0"/>
          <w:divBdr>
            <w:top w:val="none" w:sz="0" w:space="0" w:color="auto"/>
            <w:left w:val="none" w:sz="0" w:space="0" w:color="auto"/>
            <w:bottom w:val="none" w:sz="0" w:space="0" w:color="auto"/>
            <w:right w:val="none" w:sz="0" w:space="0" w:color="auto"/>
          </w:divBdr>
          <w:divsChild>
            <w:div w:id="1760833367">
              <w:marLeft w:val="0"/>
              <w:marRight w:val="0"/>
              <w:marTop w:val="0"/>
              <w:marBottom w:val="0"/>
              <w:divBdr>
                <w:top w:val="none" w:sz="0" w:space="0" w:color="auto"/>
                <w:left w:val="none" w:sz="0" w:space="0" w:color="auto"/>
                <w:bottom w:val="none" w:sz="0" w:space="0" w:color="auto"/>
                <w:right w:val="none" w:sz="0" w:space="0" w:color="auto"/>
              </w:divBdr>
              <w:divsChild>
                <w:div w:id="763919058">
                  <w:marLeft w:val="0"/>
                  <w:marRight w:val="0"/>
                  <w:marTop w:val="0"/>
                  <w:marBottom w:val="0"/>
                  <w:divBdr>
                    <w:top w:val="none" w:sz="0" w:space="0" w:color="auto"/>
                    <w:left w:val="none" w:sz="0" w:space="0" w:color="auto"/>
                    <w:bottom w:val="none" w:sz="0" w:space="0" w:color="auto"/>
                    <w:right w:val="none" w:sz="0" w:space="0" w:color="auto"/>
                  </w:divBdr>
                  <w:divsChild>
                    <w:div w:id="1408771526">
                      <w:marLeft w:val="0"/>
                      <w:marRight w:val="0"/>
                      <w:marTop w:val="0"/>
                      <w:marBottom w:val="0"/>
                      <w:divBdr>
                        <w:top w:val="none" w:sz="0" w:space="0" w:color="auto"/>
                        <w:left w:val="none" w:sz="0" w:space="0" w:color="auto"/>
                        <w:bottom w:val="none" w:sz="0" w:space="0" w:color="auto"/>
                        <w:right w:val="none" w:sz="0" w:space="0" w:color="auto"/>
                      </w:divBdr>
                      <w:divsChild>
                        <w:div w:id="388576639">
                          <w:marLeft w:val="0"/>
                          <w:marRight w:val="0"/>
                          <w:marTop w:val="0"/>
                          <w:marBottom w:val="0"/>
                          <w:divBdr>
                            <w:top w:val="none" w:sz="0" w:space="0" w:color="auto"/>
                            <w:left w:val="none" w:sz="0" w:space="0" w:color="auto"/>
                            <w:bottom w:val="none" w:sz="0" w:space="0" w:color="auto"/>
                            <w:right w:val="none" w:sz="0" w:space="0" w:color="auto"/>
                          </w:divBdr>
                          <w:divsChild>
                            <w:div w:id="521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1104194">
          <w:marLeft w:val="0"/>
          <w:marRight w:val="0"/>
          <w:marTop w:val="0"/>
          <w:marBottom w:val="0"/>
          <w:divBdr>
            <w:top w:val="none" w:sz="0" w:space="0" w:color="auto"/>
            <w:left w:val="none" w:sz="0" w:space="0" w:color="auto"/>
            <w:bottom w:val="none" w:sz="0" w:space="0" w:color="auto"/>
            <w:right w:val="none" w:sz="0" w:space="0" w:color="auto"/>
          </w:divBdr>
          <w:divsChild>
            <w:div w:id="1056050496">
              <w:marLeft w:val="0"/>
              <w:marRight w:val="0"/>
              <w:marTop w:val="0"/>
              <w:marBottom w:val="0"/>
              <w:divBdr>
                <w:top w:val="none" w:sz="0" w:space="0" w:color="auto"/>
                <w:left w:val="none" w:sz="0" w:space="0" w:color="auto"/>
                <w:bottom w:val="none" w:sz="0" w:space="0" w:color="auto"/>
                <w:right w:val="none" w:sz="0" w:space="0" w:color="auto"/>
              </w:divBdr>
              <w:divsChild>
                <w:div w:id="19426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0778">
          <w:marLeft w:val="0"/>
          <w:marRight w:val="0"/>
          <w:marTop w:val="0"/>
          <w:marBottom w:val="0"/>
          <w:divBdr>
            <w:top w:val="none" w:sz="0" w:space="0" w:color="auto"/>
            <w:left w:val="none" w:sz="0" w:space="0" w:color="auto"/>
            <w:bottom w:val="none" w:sz="0" w:space="0" w:color="auto"/>
            <w:right w:val="none" w:sz="0" w:space="0" w:color="auto"/>
          </w:divBdr>
          <w:divsChild>
            <w:div w:id="177426286">
              <w:marLeft w:val="0"/>
              <w:marRight w:val="0"/>
              <w:marTop w:val="0"/>
              <w:marBottom w:val="0"/>
              <w:divBdr>
                <w:top w:val="none" w:sz="0" w:space="0" w:color="auto"/>
                <w:left w:val="none" w:sz="0" w:space="0" w:color="auto"/>
                <w:bottom w:val="none" w:sz="0" w:space="0" w:color="auto"/>
                <w:right w:val="none" w:sz="0" w:space="0" w:color="auto"/>
              </w:divBdr>
              <w:divsChild>
                <w:div w:id="178187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86761">
      <w:bodyDiv w:val="1"/>
      <w:marLeft w:val="0"/>
      <w:marRight w:val="0"/>
      <w:marTop w:val="0"/>
      <w:marBottom w:val="0"/>
      <w:divBdr>
        <w:top w:val="none" w:sz="0" w:space="0" w:color="auto"/>
        <w:left w:val="none" w:sz="0" w:space="0" w:color="auto"/>
        <w:bottom w:val="none" w:sz="0" w:space="0" w:color="auto"/>
        <w:right w:val="none" w:sz="0" w:space="0" w:color="auto"/>
      </w:divBdr>
      <w:divsChild>
        <w:div w:id="405880477">
          <w:marLeft w:val="0"/>
          <w:marRight w:val="0"/>
          <w:marTop w:val="0"/>
          <w:marBottom w:val="0"/>
          <w:divBdr>
            <w:top w:val="none" w:sz="0" w:space="0" w:color="auto"/>
            <w:left w:val="none" w:sz="0" w:space="0" w:color="auto"/>
            <w:bottom w:val="none" w:sz="0" w:space="0" w:color="auto"/>
            <w:right w:val="none" w:sz="0" w:space="0" w:color="auto"/>
          </w:divBdr>
          <w:divsChild>
            <w:div w:id="1648127121">
              <w:marLeft w:val="0"/>
              <w:marRight w:val="0"/>
              <w:marTop w:val="0"/>
              <w:marBottom w:val="0"/>
              <w:divBdr>
                <w:top w:val="none" w:sz="0" w:space="0" w:color="auto"/>
                <w:left w:val="none" w:sz="0" w:space="0" w:color="auto"/>
                <w:bottom w:val="none" w:sz="0" w:space="0" w:color="auto"/>
                <w:right w:val="none" w:sz="0" w:space="0" w:color="auto"/>
              </w:divBdr>
              <w:divsChild>
                <w:div w:id="17723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6528">
          <w:marLeft w:val="0"/>
          <w:marRight w:val="0"/>
          <w:marTop w:val="0"/>
          <w:marBottom w:val="0"/>
          <w:divBdr>
            <w:top w:val="single" w:sz="6" w:space="0" w:color="D4EBFD"/>
            <w:left w:val="none" w:sz="0" w:space="0" w:color="auto"/>
            <w:bottom w:val="single" w:sz="6" w:space="0" w:color="D4EBFD"/>
            <w:right w:val="none" w:sz="0" w:space="0" w:color="auto"/>
          </w:divBdr>
          <w:divsChild>
            <w:div w:id="498890991">
              <w:marLeft w:val="0"/>
              <w:marRight w:val="0"/>
              <w:marTop w:val="0"/>
              <w:marBottom w:val="0"/>
              <w:divBdr>
                <w:top w:val="none" w:sz="0" w:space="0" w:color="auto"/>
                <w:left w:val="none" w:sz="0" w:space="0" w:color="auto"/>
                <w:bottom w:val="none" w:sz="0" w:space="0" w:color="auto"/>
                <w:right w:val="none" w:sz="0" w:space="0" w:color="auto"/>
              </w:divBdr>
              <w:divsChild>
                <w:div w:id="52274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67097">
          <w:marLeft w:val="0"/>
          <w:marRight w:val="0"/>
          <w:marTop w:val="0"/>
          <w:marBottom w:val="0"/>
          <w:divBdr>
            <w:top w:val="none" w:sz="0" w:space="0" w:color="auto"/>
            <w:left w:val="none" w:sz="0" w:space="0" w:color="auto"/>
            <w:bottom w:val="none" w:sz="0" w:space="0" w:color="auto"/>
            <w:right w:val="none" w:sz="0" w:space="0" w:color="auto"/>
          </w:divBdr>
          <w:divsChild>
            <w:div w:id="1926186905">
              <w:marLeft w:val="0"/>
              <w:marRight w:val="0"/>
              <w:marTop w:val="0"/>
              <w:marBottom w:val="0"/>
              <w:divBdr>
                <w:top w:val="none" w:sz="0" w:space="0" w:color="auto"/>
                <w:left w:val="none" w:sz="0" w:space="0" w:color="auto"/>
                <w:bottom w:val="none" w:sz="0" w:space="0" w:color="auto"/>
                <w:right w:val="none" w:sz="0" w:space="0" w:color="auto"/>
              </w:divBdr>
              <w:divsChild>
                <w:div w:id="49884600">
                  <w:marLeft w:val="0"/>
                  <w:marRight w:val="0"/>
                  <w:marTop w:val="0"/>
                  <w:marBottom w:val="0"/>
                  <w:divBdr>
                    <w:top w:val="none" w:sz="0" w:space="0" w:color="auto"/>
                    <w:left w:val="none" w:sz="0" w:space="0" w:color="auto"/>
                    <w:bottom w:val="none" w:sz="0" w:space="0" w:color="auto"/>
                    <w:right w:val="none" w:sz="0" w:space="0" w:color="auto"/>
                  </w:divBdr>
                  <w:divsChild>
                    <w:div w:id="1996832492">
                      <w:marLeft w:val="0"/>
                      <w:marRight w:val="0"/>
                      <w:marTop w:val="0"/>
                      <w:marBottom w:val="0"/>
                      <w:divBdr>
                        <w:top w:val="none" w:sz="0" w:space="0" w:color="auto"/>
                        <w:left w:val="none" w:sz="0" w:space="0" w:color="auto"/>
                        <w:bottom w:val="none" w:sz="0" w:space="0" w:color="auto"/>
                        <w:right w:val="none" w:sz="0" w:space="0" w:color="auto"/>
                      </w:divBdr>
                      <w:divsChild>
                        <w:div w:id="1780903840">
                          <w:marLeft w:val="0"/>
                          <w:marRight w:val="0"/>
                          <w:marTop w:val="0"/>
                          <w:marBottom w:val="0"/>
                          <w:divBdr>
                            <w:top w:val="none" w:sz="0" w:space="0" w:color="auto"/>
                            <w:left w:val="none" w:sz="0" w:space="0" w:color="auto"/>
                            <w:bottom w:val="none" w:sz="0" w:space="0" w:color="auto"/>
                            <w:right w:val="none" w:sz="0" w:space="0" w:color="auto"/>
                          </w:divBdr>
                          <w:divsChild>
                            <w:div w:id="12234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833334">
      <w:bodyDiv w:val="1"/>
      <w:marLeft w:val="0"/>
      <w:marRight w:val="0"/>
      <w:marTop w:val="0"/>
      <w:marBottom w:val="0"/>
      <w:divBdr>
        <w:top w:val="none" w:sz="0" w:space="0" w:color="auto"/>
        <w:left w:val="none" w:sz="0" w:space="0" w:color="auto"/>
        <w:bottom w:val="none" w:sz="0" w:space="0" w:color="auto"/>
        <w:right w:val="none" w:sz="0" w:space="0" w:color="auto"/>
      </w:divBdr>
      <w:divsChild>
        <w:div w:id="68625818">
          <w:marLeft w:val="0"/>
          <w:marRight w:val="0"/>
          <w:marTop w:val="0"/>
          <w:marBottom w:val="0"/>
          <w:divBdr>
            <w:top w:val="single" w:sz="6" w:space="0" w:color="D4EBFD"/>
            <w:left w:val="none" w:sz="0" w:space="0" w:color="auto"/>
            <w:bottom w:val="single" w:sz="6" w:space="0" w:color="D4EBFD"/>
            <w:right w:val="none" w:sz="0" w:space="0" w:color="auto"/>
          </w:divBdr>
          <w:divsChild>
            <w:div w:id="1634286109">
              <w:marLeft w:val="0"/>
              <w:marRight w:val="0"/>
              <w:marTop w:val="0"/>
              <w:marBottom w:val="0"/>
              <w:divBdr>
                <w:top w:val="none" w:sz="0" w:space="0" w:color="auto"/>
                <w:left w:val="none" w:sz="0" w:space="0" w:color="auto"/>
                <w:bottom w:val="none" w:sz="0" w:space="0" w:color="auto"/>
                <w:right w:val="none" w:sz="0" w:space="0" w:color="auto"/>
              </w:divBdr>
              <w:divsChild>
                <w:div w:id="159246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258">
          <w:marLeft w:val="0"/>
          <w:marRight w:val="0"/>
          <w:marTop w:val="0"/>
          <w:marBottom w:val="0"/>
          <w:divBdr>
            <w:top w:val="none" w:sz="0" w:space="0" w:color="auto"/>
            <w:left w:val="none" w:sz="0" w:space="0" w:color="auto"/>
            <w:bottom w:val="none" w:sz="0" w:space="0" w:color="auto"/>
            <w:right w:val="none" w:sz="0" w:space="0" w:color="auto"/>
          </w:divBdr>
          <w:divsChild>
            <w:div w:id="169417568">
              <w:marLeft w:val="0"/>
              <w:marRight w:val="0"/>
              <w:marTop w:val="0"/>
              <w:marBottom w:val="0"/>
              <w:divBdr>
                <w:top w:val="none" w:sz="0" w:space="0" w:color="auto"/>
                <w:left w:val="none" w:sz="0" w:space="0" w:color="auto"/>
                <w:bottom w:val="none" w:sz="0" w:space="0" w:color="auto"/>
                <w:right w:val="none" w:sz="0" w:space="0" w:color="auto"/>
              </w:divBdr>
            </w:div>
            <w:div w:id="200436471">
              <w:marLeft w:val="0"/>
              <w:marRight w:val="0"/>
              <w:marTop w:val="0"/>
              <w:marBottom w:val="0"/>
              <w:divBdr>
                <w:top w:val="none" w:sz="0" w:space="0" w:color="auto"/>
                <w:left w:val="none" w:sz="0" w:space="0" w:color="auto"/>
                <w:bottom w:val="none" w:sz="0" w:space="0" w:color="auto"/>
                <w:right w:val="none" w:sz="0" w:space="0" w:color="auto"/>
              </w:divBdr>
              <w:divsChild>
                <w:div w:id="938679004">
                  <w:marLeft w:val="0"/>
                  <w:marRight w:val="0"/>
                  <w:marTop w:val="0"/>
                  <w:marBottom w:val="0"/>
                  <w:divBdr>
                    <w:top w:val="none" w:sz="0" w:space="0" w:color="auto"/>
                    <w:left w:val="none" w:sz="0" w:space="0" w:color="auto"/>
                    <w:bottom w:val="none" w:sz="0" w:space="0" w:color="auto"/>
                    <w:right w:val="none" w:sz="0" w:space="0" w:color="auto"/>
                  </w:divBdr>
                  <w:divsChild>
                    <w:div w:id="78512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08282">
          <w:marLeft w:val="0"/>
          <w:marRight w:val="0"/>
          <w:marTop w:val="0"/>
          <w:marBottom w:val="0"/>
          <w:divBdr>
            <w:top w:val="none" w:sz="0" w:space="0" w:color="auto"/>
            <w:left w:val="none" w:sz="0" w:space="0" w:color="auto"/>
            <w:bottom w:val="none" w:sz="0" w:space="0" w:color="auto"/>
            <w:right w:val="none" w:sz="0" w:space="0" w:color="auto"/>
          </w:divBdr>
          <w:divsChild>
            <w:div w:id="684673268">
              <w:marLeft w:val="0"/>
              <w:marRight w:val="0"/>
              <w:marTop w:val="0"/>
              <w:marBottom w:val="0"/>
              <w:divBdr>
                <w:top w:val="none" w:sz="0" w:space="0" w:color="auto"/>
                <w:left w:val="none" w:sz="0" w:space="0" w:color="auto"/>
                <w:bottom w:val="none" w:sz="0" w:space="0" w:color="auto"/>
                <w:right w:val="none" w:sz="0" w:space="0" w:color="auto"/>
              </w:divBdr>
              <w:divsChild>
                <w:div w:id="890191614">
                  <w:marLeft w:val="0"/>
                  <w:marRight w:val="0"/>
                  <w:marTop w:val="0"/>
                  <w:marBottom w:val="0"/>
                  <w:divBdr>
                    <w:top w:val="none" w:sz="0" w:space="0" w:color="auto"/>
                    <w:left w:val="none" w:sz="0" w:space="0" w:color="auto"/>
                    <w:bottom w:val="none" w:sz="0" w:space="0" w:color="auto"/>
                    <w:right w:val="none" w:sz="0" w:space="0" w:color="auto"/>
                  </w:divBdr>
                  <w:divsChild>
                    <w:div w:id="820271989">
                      <w:marLeft w:val="0"/>
                      <w:marRight w:val="0"/>
                      <w:marTop w:val="0"/>
                      <w:marBottom w:val="0"/>
                      <w:divBdr>
                        <w:top w:val="none" w:sz="0" w:space="0" w:color="auto"/>
                        <w:left w:val="none" w:sz="0" w:space="0" w:color="auto"/>
                        <w:bottom w:val="none" w:sz="0" w:space="0" w:color="auto"/>
                        <w:right w:val="none" w:sz="0" w:space="0" w:color="auto"/>
                      </w:divBdr>
                      <w:divsChild>
                        <w:div w:id="386804960">
                          <w:marLeft w:val="0"/>
                          <w:marRight w:val="0"/>
                          <w:marTop w:val="0"/>
                          <w:marBottom w:val="0"/>
                          <w:divBdr>
                            <w:top w:val="none" w:sz="0" w:space="0" w:color="auto"/>
                            <w:left w:val="none" w:sz="0" w:space="0" w:color="auto"/>
                            <w:bottom w:val="none" w:sz="0" w:space="0" w:color="auto"/>
                            <w:right w:val="none" w:sz="0" w:space="0" w:color="auto"/>
                          </w:divBdr>
                          <w:divsChild>
                            <w:div w:id="6433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282787">
          <w:marLeft w:val="0"/>
          <w:marRight w:val="0"/>
          <w:marTop w:val="0"/>
          <w:marBottom w:val="0"/>
          <w:divBdr>
            <w:top w:val="none" w:sz="0" w:space="0" w:color="auto"/>
            <w:left w:val="none" w:sz="0" w:space="0" w:color="auto"/>
            <w:bottom w:val="none" w:sz="0" w:space="0" w:color="auto"/>
            <w:right w:val="none" w:sz="0" w:space="0" w:color="auto"/>
          </w:divBdr>
          <w:divsChild>
            <w:div w:id="1795555511">
              <w:marLeft w:val="0"/>
              <w:marRight w:val="0"/>
              <w:marTop w:val="0"/>
              <w:marBottom w:val="0"/>
              <w:divBdr>
                <w:top w:val="none" w:sz="0" w:space="0" w:color="auto"/>
                <w:left w:val="none" w:sz="0" w:space="0" w:color="auto"/>
                <w:bottom w:val="none" w:sz="0" w:space="0" w:color="auto"/>
                <w:right w:val="none" w:sz="0" w:space="0" w:color="auto"/>
              </w:divBdr>
              <w:divsChild>
                <w:div w:id="21074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7313">
      <w:bodyDiv w:val="1"/>
      <w:marLeft w:val="0"/>
      <w:marRight w:val="0"/>
      <w:marTop w:val="0"/>
      <w:marBottom w:val="0"/>
      <w:divBdr>
        <w:top w:val="none" w:sz="0" w:space="0" w:color="auto"/>
        <w:left w:val="none" w:sz="0" w:space="0" w:color="auto"/>
        <w:bottom w:val="none" w:sz="0" w:space="0" w:color="auto"/>
        <w:right w:val="none" w:sz="0" w:space="0" w:color="auto"/>
      </w:divBdr>
      <w:divsChild>
        <w:div w:id="1094781557">
          <w:marLeft w:val="0"/>
          <w:marRight w:val="0"/>
          <w:marTop w:val="0"/>
          <w:marBottom w:val="0"/>
          <w:divBdr>
            <w:top w:val="none" w:sz="0" w:space="0" w:color="auto"/>
            <w:left w:val="none" w:sz="0" w:space="0" w:color="auto"/>
            <w:bottom w:val="none" w:sz="0" w:space="0" w:color="auto"/>
            <w:right w:val="none" w:sz="0" w:space="0" w:color="auto"/>
          </w:divBdr>
          <w:divsChild>
            <w:div w:id="631524789">
              <w:marLeft w:val="0"/>
              <w:marRight w:val="0"/>
              <w:marTop w:val="0"/>
              <w:marBottom w:val="0"/>
              <w:divBdr>
                <w:top w:val="none" w:sz="0" w:space="0" w:color="auto"/>
                <w:left w:val="none" w:sz="0" w:space="0" w:color="auto"/>
                <w:bottom w:val="none" w:sz="0" w:space="0" w:color="auto"/>
                <w:right w:val="none" w:sz="0" w:space="0" w:color="auto"/>
              </w:divBdr>
              <w:divsChild>
                <w:div w:id="95683702">
                  <w:marLeft w:val="0"/>
                  <w:marRight w:val="0"/>
                  <w:marTop w:val="0"/>
                  <w:marBottom w:val="0"/>
                  <w:divBdr>
                    <w:top w:val="none" w:sz="0" w:space="0" w:color="auto"/>
                    <w:left w:val="none" w:sz="0" w:space="0" w:color="auto"/>
                    <w:bottom w:val="none" w:sz="0" w:space="0" w:color="auto"/>
                    <w:right w:val="none" w:sz="0" w:space="0" w:color="auto"/>
                  </w:divBdr>
                  <w:divsChild>
                    <w:div w:id="1983535374">
                      <w:marLeft w:val="0"/>
                      <w:marRight w:val="0"/>
                      <w:marTop w:val="0"/>
                      <w:marBottom w:val="0"/>
                      <w:divBdr>
                        <w:top w:val="none" w:sz="0" w:space="0" w:color="auto"/>
                        <w:left w:val="none" w:sz="0" w:space="0" w:color="auto"/>
                        <w:bottom w:val="none" w:sz="0" w:space="0" w:color="auto"/>
                        <w:right w:val="none" w:sz="0" w:space="0" w:color="auto"/>
                      </w:divBdr>
                      <w:divsChild>
                        <w:div w:id="1471629584">
                          <w:marLeft w:val="0"/>
                          <w:marRight w:val="0"/>
                          <w:marTop w:val="0"/>
                          <w:marBottom w:val="0"/>
                          <w:divBdr>
                            <w:top w:val="none" w:sz="0" w:space="0" w:color="auto"/>
                            <w:left w:val="none" w:sz="0" w:space="0" w:color="auto"/>
                            <w:bottom w:val="none" w:sz="0" w:space="0" w:color="auto"/>
                            <w:right w:val="none" w:sz="0" w:space="0" w:color="auto"/>
                          </w:divBdr>
                          <w:divsChild>
                            <w:div w:id="608976709">
                              <w:marLeft w:val="0"/>
                              <w:marRight w:val="0"/>
                              <w:marTop w:val="0"/>
                              <w:marBottom w:val="0"/>
                              <w:divBdr>
                                <w:top w:val="none" w:sz="0" w:space="0" w:color="auto"/>
                                <w:left w:val="none" w:sz="0" w:space="0" w:color="auto"/>
                                <w:bottom w:val="none" w:sz="0" w:space="0" w:color="auto"/>
                                <w:right w:val="none" w:sz="0" w:space="0" w:color="auto"/>
                              </w:divBdr>
                              <w:divsChild>
                                <w:div w:id="1005013692">
                                  <w:marLeft w:val="0"/>
                                  <w:marRight w:val="0"/>
                                  <w:marTop w:val="0"/>
                                  <w:marBottom w:val="0"/>
                                  <w:divBdr>
                                    <w:top w:val="none" w:sz="0" w:space="0" w:color="auto"/>
                                    <w:left w:val="none" w:sz="0" w:space="0" w:color="auto"/>
                                    <w:bottom w:val="none" w:sz="0" w:space="0" w:color="auto"/>
                                    <w:right w:val="none" w:sz="0" w:space="0" w:color="auto"/>
                                  </w:divBdr>
                                  <w:divsChild>
                                    <w:div w:id="642580518">
                                      <w:marLeft w:val="0"/>
                                      <w:marRight w:val="0"/>
                                      <w:marTop w:val="0"/>
                                      <w:marBottom w:val="450"/>
                                      <w:divBdr>
                                        <w:top w:val="none" w:sz="0" w:space="0" w:color="auto"/>
                                        <w:left w:val="none" w:sz="0" w:space="0" w:color="auto"/>
                                        <w:bottom w:val="none" w:sz="0" w:space="0" w:color="auto"/>
                                        <w:right w:val="none" w:sz="0" w:space="0" w:color="auto"/>
                                      </w:divBdr>
                                      <w:divsChild>
                                        <w:div w:id="473764903">
                                          <w:marLeft w:val="0"/>
                                          <w:marRight w:val="0"/>
                                          <w:marTop w:val="0"/>
                                          <w:marBottom w:val="0"/>
                                          <w:divBdr>
                                            <w:top w:val="none" w:sz="0" w:space="0" w:color="auto"/>
                                            <w:left w:val="none" w:sz="0" w:space="0" w:color="auto"/>
                                            <w:bottom w:val="none" w:sz="0" w:space="0" w:color="auto"/>
                                            <w:right w:val="none" w:sz="0" w:space="0" w:color="auto"/>
                                          </w:divBdr>
                                          <w:divsChild>
                                            <w:div w:id="90976774">
                                              <w:marLeft w:val="0"/>
                                              <w:marRight w:val="0"/>
                                              <w:marTop w:val="0"/>
                                              <w:marBottom w:val="0"/>
                                              <w:divBdr>
                                                <w:top w:val="none" w:sz="0" w:space="0" w:color="auto"/>
                                                <w:left w:val="none" w:sz="0" w:space="0" w:color="auto"/>
                                                <w:bottom w:val="none" w:sz="0" w:space="0" w:color="auto"/>
                                                <w:right w:val="none" w:sz="0" w:space="0" w:color="auto"/>
                                              </w:divBdr>
                                              <w:divsChild>
                                                <w:div w:id="1780296637">
                                                  <w:marLeft w:val="0"/>
                                                  <w:marRight w:val="0"/>
                                                  <w:marTop w:val="0"/>
                                                  <w:marBottom w:val="0"/>
                                                  <w:divBdr>
                                                    <w:top w:val="none" w:sz="0" w:space="0" w:color="auto"/>
                                                    <w:left w:val="none" w:sz="0" w:space="0" w:color="auto"/>
                                                    <w:bottom w:val="none" w:sz="0" w:space="0" w:color="auto"/>
                                                    <w:right w:val="none" w:sz="0" w:space="0" w:color="auto"/>
                                                  </w:divBdr>
                                                  <w:divsChild>
                                                    <w:div w:id="1207639301">
                                                      <w:marLeft w:val="0"/>
                                                      <w:marRight w:val="0"/>
                                                      <w:marTop w:val="0"/>
                                                      <w:marBottom w:val="0"/>
                                                      <w:divBdr>
                                                        <w:top w:val="none" w:sz="0" w:space="0" w:color="auto"/>
                                                        <w:left w:val="none" w:sz="0" w:space="0" w:color="auto"/>
                                                        <w:bottom w:val="none" w:sz="0" w:space="0" w:color="auto"/>
                                                        <w:right w:val="none" w:sz="0" w:space="0" w:color="auto"/>
                                                      </w:divBdr>
                                                      <w:divsChild>
                                                        <w:div w:id="933637035">
                                                          <w:marLeft w:val="0"/>
                                                          <w:marRight w:val="0"/>
                                                          <w:marTop w:val="0"/>
                                                          <w:marBottom w:val="0"/>
                                                          <w:divBdr>
                                                            <w:top w:val="none" w:sz="0" w:space="0" w:color="auto"/>
                                                            <w:left w:val="none" w:sz="0" w:space="0" w:color="auto"/>
                                                            <w:bottom w:val="none" w:sz="0" w:space="0" w:color="auto"/>
                                                            <w:right w:val="none" w:sz="0" w:space="0" w:color="auto"/>
                                                          </w:divBdr>
                                                          <w:divsChild>
                                                            <w:div w:id="116342963">
                                                              <w:marLeft w:val="0"/>
                                                              <w:marRight w:val="0"/>
                                                              <w:marTop w:val="0"/>
                                                              <w:marBottom w:val="0"/>
                                                              <w:divBdr>
                                                                <w:top w:val="none" w:sz="0" w:space="0" w:color="auto"/>
                                                                <w:left w:val="none" w:sz="0" w:space="0" w:color="auto"/>
                                                                <w:bottom w:val="none" w:sz="0" w:space="0" w:color="auto"/>
                                                                <w:right w:val="none" w:sz="0" w:space="0" w:color="auto"/>
                                                              </w:divBdr>
                                                              <w:divsChild>
                                                                <w:div w:id="78277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514328">
                                              <w:marLeft w:val="0"/>
                                              <w:marRight w:val="0"/>
                                              <w:marTop w:val="0"/>
                                              <w:marBottom w:val="0"/>
                                              <w:divBdr>
                                                <w:top w:val="none" w:sz="0" w:space="0" w:color="auto"/>
                                                <w:left w:val="none" w:sz="0" w:space="0" w:color="auto"/>
                                                <w:bottom w:val="none" w:sz="0" w:space="0" w:color="auto"/>
                                                <w:right w:val="none" w:sz="0" w:space="0" w:color="auto"/>
                                              </w:divBdr>
                                              <w:divsChild>
                                                <w:div w:id="1916550671">
                                                  <w:marLeft w:val="0"/>
                                                  <w:marRight w:val="0"/>
                                                  <w:marTop w:val="0"/>
                                                  <w:marBottom w:val="0"/>
                                                  <w:divBdr>
                                                    <w:top w:val="none" w:sz="0" w:space="0" w:color="auto"/>
                                                    <w:left w:val="none" w:sz="0" w:space="0" w:color="auto"/>
                                                    <w:bottom w:val="none" w:sz="0" w:space="0" w:color="auto"/>
                                                    <w:right w:val="none" w:sz="0" w:space="0" w:color="auto"/>
                                                  </w:divBdr>
                                                  <w:divsChild>
                                                    <w:div w:id="65275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8753">
                                              <w:marLeft w:val="0"/>
                                              <w:marRight w:val="0"/>
                                              <w:marTop w:val="0"/>
                                              <w:marBottom w:val="0"/>
                                              <w:divBdr>
                                                <w:top w:val="none" w:sz="0" w:space="0" w:color="auto"/>
                                                <w:left w:val="none" w:sz="0" w:space="0" w:color="auto"/>
                                                <w:bottom w:val="none" w:sz="0" w:space="0" w:color="auto"/>
                                                <w:right w:val="none" w:sz="0" w:space="0" w:color="auto"/>
                                              </w:divBdr>
                                              <w:divsChild>
                                                <w:div w:id="2091806587">
                                                  <w:marLeft w:val="0"/>
                                                  <w:marRight w:val="0"/>
                                                  <w:marTop w:val="0"/>
                                                  <w:marBottom w:val="0"/>
                                                  <w:divBdr>
                                                    <w:top w:val="none" w:sz="0" w:space="0" w:color="auto"/>
                                                    <w:left w:val="none" w:sz="0" w:space="0" w:color="auto"/>
                                                    <w:bottom w:val="none" w:sz="0" w:space="0" w:color="auto"/>
                                                    <w:right w:val="none" w:sz="0" w:space="0" w:color="auto"/>
                                                  </w:divBdr>
                                                  <w:divsChild>
                                                    <w:div w:id="43386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20373">
                                              <w:marLeft w:val="0"/>
                                              <w:marRight w:val="0"/>
                                              <w:marTop w:val="0"/>
                                              <w:marBottom w:val="0"/>
                                              <w:divBdr>
                                                <w:top w:val="none" w:sz="0" w:space="0" w:color="auto"/>
                                                <w:left w:val="none" w:sz="0" w:space="0" w:color="auto"/>
                                                <w:bottom w:val="none" w:sz="0" w:space="0" w:color="auto"/>
                                                <w:right w:val="none" w:sz="0" w:space="0" w:color="auto"/>
                                              </w:divBdr>
                                              <w:divsChild>
                                                <w:div w:id="1873034504">
                                                  <w:marLeft w:val="0"/>
                                                  <w:marRight w:val="0"/>
                                                  <w:marTop w:val="0"/>
                                                  <w:marBottom w:val="0"/>
                                                  <w:divBdr>
                                                    <w:top w:val="none" w:sz="0" w:space="0" w:color="auto"/>
                                                    <w:left w:val="none" w:sz="0" w:space="0" w:color="auto"/>
                                                    <w:bottom w:val="none" w:sz="0" w:space="0" w:color="auto"/>
                                                    <w:right w:val="none" w:sz="0" w:space="0" w:color="auto"/>
                                                  </w:divBdr>
                                                  <w:divsChild>
                                                    <w:div w:id="24079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166015">
      <w:bodyDiv w:val="1"/>
      <w:marLeft w:val="0"/>
      <w:marRight w:val="0"/>
      <w:marTop w:val="0"/>
      <w:marBottom w:val="0"/>
      <w:divBdr>
        <w:top w:val="none" w:sz="0" w:space="0" w:color="auto"/>
        <w:left w:val="none" w:sz="0" w:space="0" w:color="auto"/>
        <w:bottom w:val="none" w:sz="0" w:space="0" w:color="auto"/>
        <w:right w:val="none" w:sz="0" w:space="0" w:color="auto"/>
      </w:divBdr>
      <w:divsChild>
        <w:div w:id="336617884">
          <w:marLeft w:val="0"/>
          <w:marRight w:val="0"/>
          <w:marTop w:val="0"/>
          <w:marBottom w:val="0"/>
          <w:divBdr>
            <w:top w:val="none" w:sz="0" w:space="0" w:color="auto"/>
            <w:left w:val="none" w:sz="0" w:space="0" w:color="auto"/>
            <w:bottom w:val="none" w:sz="0" w:space="0" w:color="auto"/>
            <w:right w:val="none" w:sz="0" w:space="0" w:color="auto"/>
          </w:divBdr>
          <w:divsChild>
            <w:div w:id="577634364">
              <w:marLeft w:val="0"/>
              <w:marRight w:val="0"/>
              <w:marTop w:val="0"/>
              <w:marBottom w:val="0"/>
              <w:divBdr>
                <w:top w:val="none" w:sz="0" w:space="0" w:color="auto"/>
                <w:left w:val="none" w:sz="0" w:space="0" w:color="auto"/>
                <w:bottom w:val="none" w:sz="0" w:space="0" w:color="auto"/>
                <w:right w:val="none" w:sz="0" w:space="0" w:color="auto"/>
              </w:divBdr>
              <w:divsChild>
                <w:div w:id="1878735437">
                  <w:marLeft w:val="0"/>
                  <w:marRight w:val="0"/>
                  <w:marTop w:val="0"/>
                  <w:marBottom w:val="0"/>
                  <w:divBdr>
                    <w:top w:val="none" w:sz="0" w:space="0" w:color="auto"/>
                    <w:left w:val="none" w:sz="0" w:space="0" w:color="auto"/>
                    <w:bottom w:val="none" w:sz="0" w:space="0" w:color="auto"/>
                    <w:right w:val="none" w:sz="0" w:space="0" w:color="auto"/>
                  </w:divBdr>
                  <w:divsChild>
                    <w:div w:id="1880894690">
                      <w:marLeft w:val="0"/>
                      <w:marRight w:val="0"/>
                      <w:marTop w:val="0"/>
                      <w:marBottom w:val="0"/>
                      <w:divBdr>
                        <w:top w:val="none" w:sz="0" w:space="0" w:color="auto"/>
                        <w:left w:val="none" w:sz="0" w:space="0" w:color="auto"/>
                        <w:bottom w:val="none" w:sz="0" w:space="0" w:color="auto"/>
                        <w:right w:val="none" w:sz="0" w:space="0" w:color="auto"/>
                      </w:divBdr>
                      <w:divsChild>
                        <w:div w:id="1578897308">
                          <w:marLeft w:val="0"/>
                          <w:marRight w:val="0"/>
                          <w:marTop w:val="0"/>
                          <w:marBottom w:val="0"/>
                          <w:divBdr>
                            <w:top w:val="none" w:sz="0" w:space="0" w:color="auto"/>
                            <w:left w:val="none" w:sz="0" w:space="0" w:color="auto"/>
                            <w:bottom w:val="none" w:sz="0" w:space="0" w:color="auto"/>
                            <w:right w:val="none" w:sz="0" w:space="0" w:color="auto"/>
                          </w:divBdr>
                          <w:divsChild>
                            <w:div w:id="1644500529">
                              <w:marLeft w:val="0"/>
                              <w:marRight w:val="0"/>
                              <w:marTop w:val="0"/>
                              <w:marBottom w:val="0"/>
                              <w:divBdr>
                                <w:top w:val="none" w:sz="0" w:space="0" w:color="auto"/>
                                <w:left w:val="none" w:sz="0" w:space="0" w:color="auto"/>
                                <w:bottom w:val="none" w:sz="0" w:space="0" w:color="auto"/>
                                <w:right w:val="none" w:sz="0" w:space="0" w:color="auto"/>
                              </w:divBdr>
                              <w:divsChild>
                                <w:div w:id="79378975">
                                  <w:marLeft w:val="0"/>
                                  <w:marRight w:val="0"/>
                                  <w:marTop w:val="0"/>
                                  <w:marBottom w:val="0"/>
                                  <w:divBdr>
                                    <w:top w:val="none" w:sz="0" w:space="0" w:color="auto"/>
                                    <w:left w:val="none" w:sz="0" w:space="0" w:color="auto"/>
                                    <w:bottom w:val="none" w:sz="0" w:space="0" w:color="auto"/>
                                    <w:right w:val="none" w:sz="0" w:space="0" w:color="auto"/>
                                  </w:divBdr>
                                  <w:divsChild>
                                    <w:div w:id="1557013880">
                                      <w:marLeft w:val="0"/>
                                      <w:marRight w:val="0"/>
                                      <w:marTop w:val="0"/>
                                      <w:marBottom w:val="450"/>
                                      <w:divBdr>
                                        <w:top w:val="none" w:sz="0" w:space="0" w:color="auto"/>
                                        <w:left w:val="none" w:sz="0" w:space="0" w:color="auto"/>
                                        <w:bottom w:val="none" w:sz="0" w:space="0" w:color="auto"/>
                                        <w:right w:val="none" w:sz="0" w:space="0" w:color="auto"/>
                                      </w:divBdr>
                                      <w:divsChild>
                                        <w:div w:id="899443939">
                                          <w:marLeft w:val="0"/>
                                          <w:marRight w:val="0"/>
                                          <w:marTop w:val="0"/>
                                          <w:marBottom w:val="0"/>
                                          <w:divBdr>
                                            <w:top w:val="none" w:sz="0" w:space="0" w:color="auto"/>
                                            <w:left w:val="none" w:sz="0" w:space="0" w:color="auto"/>
                                            <w:bottom w:val="none" w:sz="0" w:space="0" w:color="auto"/>
                                            <w:right w:val="none" w:sz="0" w:space="0" w:color="auto"/>
                                          </w:divBdr>
                                          <w:divsChild>
                                            <w:div w:id="298078265">
                                              <w:marLeft w:val="0"/>
                                              <w:marRight w:val="0"/>
                                              <w:marTop w:val="0"/>
                                              <w:marBottom w:val="0"/>
                                              <w:divBdr>
                                                <w:top w:val="none" w:sz="0" w:space="0" w:color="auto"/>
                                                <w:left w:val="none" w:sz="0" w:space="0" w:color="auto"/>
                                                <w:bottom w:val="none" w:sz="0" w:space="0" w:color="auto"/>
                                                <w:right w:val="none" w:sz="0" w:space="0" w:color="auto"/>
                                              </w:divBdr>
                                              <w:divsChild>
                                                <w:div w:id="656612104">
                                                  <w:marLeft w:val="0"/>
                                                  <w:marRight w:val="0"/>
                                                  <w:marTop w:val="0"/>
                                                  <w:marBottom w:val="0"/>
                                                  <w:divBdr>
                                                    <w:top w:val="none" w:sz="0" w:space="0" w:color="auto"/>
                                                    <w:left w:val="none" w:sz="0" w:space="0" w:color="auto"/>
                                                    <w:bottom w:val="none" w:sz="0" w:space="0" w:color="auto"/>
                                                    <w:right w:val="none" w:sz="0" w:space="0" w:color="auto"/>
                                                  </w:divBdr>
                                                  <w:divsChild>
                                                    <w:div w:id="12619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6431605">
      <w:bodyDiv w:val="1"/>
      <w:marLeft w:val="0"/>
      <w:marRight w:val="0"/>
      <w:marTop w:val="0"/>
      <w:marBottom w:val="0"/>
      <w:divBdr>
        <w:top w:val="none" w:sz="0" w:space="0" w:color="auto"/>
        <w:left w:val="none" w:sz="0" w:space="0" w:color="auto"/>
        <w:bottom w:val="none" w:sz="0" w:space="0" w:color="auto"/>
        <w:right w:val="none" w:sz="0" w:space="0" w:color="auto"/>
      </w:divBdr>
      <w:divsChild>
        <w:div w:id="135293807">
          <w:marLeft w:val="0"/>
          <w:marRight w:val="0"/>
          <w:marTop w:val="0"/>
          <w:marBottom w:val="0"/>
          <w:divBdr>
            <w:top w:val="none" w:sz="0" w:space="0" w:color="auto"/>
            <w:left w:val="none" w:sz="0" w:space="0" w:color="auto"/>
            <w:bottom w:val="none" w:sz="0" w:space="0" w:color="auto"/>
            <w:right w:val="none" w:sz="0" w:space="0" w:color="auto"/>
          </w:divBdr>
          <w:divsChild>
            <w:div w:id="262416067">
              <w:marLeft w:val="0"/>
              <w:marRight w:val="0"/>
              <w:marTop w:val="0"/>
              <w:marBottom w:val="0"/>
              <w:divBdr>
                <w:top w:val="none" w:sz="0" w:space="0" w:color="auto"/>
                <w:left w:val="none" w:sz="0" w:space="0" w:color="auto"/>
                <w:bottom w:val="none" w:sz="0" w:space="0" w:color="auto"/>
                <w:right w:val="none" w:sz="0" w:space="0" w:color="auto"/>
              </w:divBdr>
              <w:divsChild>
                <w:div w:id="1694065481">
                  <w:marLeft w:val="0"/>
                  <w:marRight w:val="0"/>
                  <w:marTop w:val="0"/>
                  <w:marBottom w:val="0"/>
                  <w:divBdr>
                    <w:top w:val="none" w:sz="0" w:space="0" w:color="auto"/>
                    <w:left w:val="none" w:sz="0" w:space="0" w:color="auto"/>
                    <w:bottom w:val="none" w:sz="0" w:space="0" w:color="auto"/>
                    <w:right w:val="none" w:sz="0" w:space="0" w:color="auto"/>
                  </w:divBdr>
                  <w:divsChild>
                    <w:div w:id="1345355761">
                      <w:marLeft w:val="0"/>
                      <w:marRight w:val="0"/>
                      <w:marTop w:val="0"/>
                      <w:marBottom w:val="0"/>
                      <w:divBdr>
                        <w:top w:val="none" w:sz="0" w:space="0" w:color="auto"/>
                        <w:left w:val="none" w:sz="0" w:space="0" w:color="auto"/>
                        <w:bottom w:val="none" w:sz="0" w:space="0" w:color="auto"/>
                        <w:right w:val="none" w:sz="0" w:space="0" w:color="auto"/>
                      </w:divBdr>
                      <w:divsChild>
                        <w:div w:id="1016536965">
                          <w:marLeft w:val="0"/>
                          <w:marRight w:val="0"/>
                          <w:marTop w:val="0"/>
                          <w:marBottom w:val="0"/>
                          <w:divBdr>
                            <w:top w:val="none" w:sz="0" w:space="0" w:color="auto"/>
                            <w:left w:val="none" w:sz="0" w:space="0" w:color="auto"/>
                            <w:bottom w:val="none" w:sz="0" w:space="0" w:color="auto"/>
                            <w:right w:val="none" w:sz="0" w:space="0" w:color="auto"/>
                          </w:divBdr>
                          <w:divsChild>
                            <w:div w:id="2067990080">
                              <w:marLeft w:val="0"/>
                              <w:marRight w:val="0"/>
                              <w:marTop w:val="0"/>
                              <w:marBottom w:val="0"/>
                              <w:divBdr>
                                <w:top w:val="none" w:sz="0" w:space="0" w:color="auto"/>
                                <w:left w:val="none" w:sz="0" w:space="0" w:color="auto"/>
                                <w:bottom w:val="none" w:sz="0" w:space="0" w:color="auto"/>
                                <w:right w:val="none" w:sz="0" w:space="0" w:color="auto"/>
                              </w:divBdr>
                              <w:divsChild>
                                <w:div w:id="1562712796">
                                  <w:marLeft w:val="0"/>
                                  <w:marRight w:val="0"/>
                                  <w:marTop w:val="0"/>
                                  <w:marBottom w:val="0"/>
                                  <w:divBdr>
                                    <w:top w:val="none" w:sz="0" w:space="0" w:color="auto"/>
                                    <w:left w:val="none" w:sz="0" w:space="0" w:color="auto"/>
                                    <w:bottom w:val="none" w:sz="0" w:space="0" w:color="auto"/>
                                    <w:right w:val="none" w:sz="0" w:space="0" w:color="auto"/>
                                  </w:divBdr>
                                  <w:divsChild>
                                    <w:div w:id="1219829291">
                                      <w:marLeft w:val="0"/>
                                      <w:marRight w:val="0"/>
                                      <w:marTop w:val="0"/>
                                      <w:marBottom w:val="450"/>
                                      <w:divBdr>
                                        <w:top w:val="none" w:sz="0" w:space="0" w:color="auto"/>
                                        <w:left w:val="none" w:sz="0" w:space="0" w:color="auto"/>
                                        <w:bottom w:val="none" w:sz="0" w:space="0" w:color="auto"/>
                                        <w:right w:val="none" w:sz="0" w:space="0" w:color="auto"/>
                                      </w:divBdr>
                                      <w:divsChild>
                                        <w:div w:id="1547450107">
                                          <w:marLeft w:val="0"/>
                                          <w:marRight w:val="0"/>
                                          <w:marTop w:val="0"/>
                                          <w:marBottom w:val="0"/>
                                          <w:divBdr>
                                            <w:top w:val="none" w:sz="0" w:space="0" w:color="auto"/>
                                            <w:left w:val="none" w:sz="0" w:space="0" w:color="auto"/>
                                            <w:bottom w:val="none" w:sz="0" w:space="0" w:color="auto"/>
                                            <w:right w:val="none" w:sz="0" w:space="0" w:color="auto"/>
                                          </w:divBdr>
                                          <w:divsChild>
                                            <w:div w:id="646864065">
                                              <w:marLeft w:val="0"/>
                                              <w:marRight w:val="0"/>
                                              <w:marTop w:val="0"/>
                                              <w:marBottom w:val="0"/>
                                              <w:divBdr>
                                                <w:top w:val="none" w:sz="0" w:space="0" w:color="auto"/>
                                                <w:left w:val="none" w:sz="0" w:space="0" w:color="auto"/>
                                                <w:bottom w:val="none" w:sz="0" w:space="0" w:color="auto"/>
                                                <w:right w:val="none" w:sz="0" w:space="0" w:color="auto"/>
                                              </w:divBdr>
                                              <w:divsChild>
                                                <w:div w:id="1049497245">
                                                  <w:marLeft w:val="0"/>
                                                  <w:marRight w:val="0"/>
                                                  <w:marTop w:val="0"/>
                                                  <w:marBottom w:val="0"/>
                                                  <w:divBdr>
                                                    <w:top w:val="none" w:sz="0" w:space="0" w:color="auto"/>
                                                    <w:left w:val="none" w:sz="0" w:space="0" w:color="auto"/>
                                                    <w:bottom w:val="none" w:sz="0" w:space="0" w:color="auto"/>
                                                    <w:right w:val="none" w:sz="0" w:space="0" w:color="auto"/>
                                                  </w:divBdr>
                                                  <w:divsChild>
                                                    <w:div w:id="1739129808">
                                                      <w:marLeft w:val="0"/>
                                                      <w:marRight w:val="0"/>
                                                      <w:marTop w:val="0"/>
                                                      <w:marBottom w:val="0"/>
                                                      <w:divBdr>
                                                        <w:top w:val="none" w:sz="0" w:space="0" w:color="auto"/>
                                                        <w:left w:val="none" w:sz="0" w:space="0" w:color="auto"/>
                                                        <w:bottom w:val="none" w:sz="0" w:space="0" w:color="auto"/>
                                                        <w:right w:val="none" w:sz="0" w:space="0" w:color="auto"/>
                                                      </w:divBdr>
                                                      <w:divsChild>
                                                        <w:div w:id="1112749533">
                                                          <w:marLeft w:val="0"/>
                                                          <w:marRight w:val="0"/>
                                                          <w:marTop w:val="0"/>
                                                          <w:marBottom w:val="0"/>
                                                          <w:divBdr>
                                                            <w:top w:val="none" w:sz="0" w:space="0" w:color="auto"/>
                                                            <w:left w:val="none" w:sz="0" w:space="0" w:color="auto"/>
                                                            <w:bottom w:val="none" w:sz="0" w:space="0" w:color="auto"/>
                                                            <w:right w:val="none" w:sz="0" w:space="0" w:color="auto"/>
                                                          </w:divBdr>
                                                          <w:divsChild>
                                                            <w:div w:id="1707952472">
                                                              <w:marLeft w:val="0"/>
                                                              <w:marRight w:val="0"/>
                                                              <w:marTop w:val="0"/>
                                                              <w:marBottom w:val="0"/>
                                                              <w:divBdr>
                                                                <w:top w:val="none" w:sz="0" w:space="0" w:color="auto"/>
                                                                <w:left w:val="none" w:sz="0" w:space="0" w:color="auto"/>
                                                                <w:bottom w:val="none" w:sz="0" w:space="0" w:color="auto"/>
                                                                <w:right w:val="none" w:sz="0" w:space="0" w:color="auto"/>
                                                              </w:divBdr>
                                                              <w:divsChild>
                                                                <w:div w:id="75668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5916748">
                                              <w:marLeft w:val="0"/>
                                              <w:marRight w:val="0"/>
                                              <w:marTop w:val="0"/>
                                              <w:marBottom w:val="0"/>
                                              <w:divBdr>
                                                <w:top w:val="none" w:sz="0" w:space="0" w:color="auto"/>
                                                <w:left w:val="none" w:sz="0" w:space="0" w:color="auto"/>
                                                <w:bottom w:val="none" w:sz="0" w:space="0" w:color="auto"/>
                                                <w:right w:val="none" w:sz="0" w:space="0" w:color="auto"/>
                                              </w:divBdr>
                                              <w:divsChild>
                                                <w:div w:id="1982805634">
                                                  <w:marLeft w:val="0"/>
                                                  <w:marRight w:val="0"/>
                                                  <w:marTop w:val="0"/>
                                                  <w:marBottom w:val="0"/>
                                                  <w:divBdr>
                                                    <w:top w:val="none" w:sz="0" w:space="0" w:color="auto"/>
                                                    <w:left w:val="none" w:sz="0" w:space="0" w:color="auto"/>
                                                    <w:bottom w:val="none" w:sz="0" w:space="0" w:color="auto"/>
                                                    <w:right w:val="none" w:sz="0" w:space="0" w:color="auto"/>
                                                  </w:divBdr>
                                                  <w:divsChild>
                                                    <w:div w:id="9023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05805">
                                              <w:marLeft w:val="0"/>
                                              <w:marRight w:val="0"/>
                                              <w:marTop w:val="0"/>
                                              <w:marBottom w:val="0"/>
                                              <w:divBdr>
                                                <w:top w:val="none" w:sz="0" w:space="0" w:color="auto"/>
                                                <w:left w:val="none" w:sz="0" w:space="0" w:color="auto"/>
                                                <w:bottom w:val="none" w:sz="0" w:space="0" w:color="auto"/>
                                                <w:right w:val="none" w:sz="0" w:space="0" w:color="auto"/>
                                              </w:divBdr>
                                              <w:divsChild>
                                                <w:div w:id="259146635">
                                                  <w:marLeft w:val="0"/>
                                                  <w:marRight w:val="0"/>
                                                  <w:marTop w:val="0"/>
                                                  <w:marBottom w:val="0"/>
                                                  <w:divBdr>
                                                    <w:top w:val="none" w:sz="0" w:space="0" w:color="auto"/>
                                                    <w:left w:val="none" w:sz="0" w:space="0" w:color="auto"/>
                                                    <w:bottom w:val="none" w:sz="0" w:space="0" w:color="auto"/>
                                                    <w:right w:val="none" w:sz="0" w:space="0" w:color="auto"/>
                                                  </w:divBdr>
                                                  <w:divsChild>
                                                    <w:div w:id="38587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692">
                                              <w:marLeft w:val="0"/>
                                              <w:marRight w:val="0"/>
                                              <w:marTop w:val="0"/>
                                              <w:marBottom w:val="0"/>
                                              <w:divBdr>
                                                <w:top w:val="none" w:sz="0" w:space="0" w:color="auto"/>
                                                <w:left w:val="none" w:sz="0" w:space="0" w:color="auto"/>
                                                <w:bottom w:val="none" w:sz="0" w:space="0" w:color="auto"/>
                                                <w:right w:val="none" w:sz="0" w:space="0" w:color="auto"/>
                                              </w:divBdr>
                                              <w:divsChild>
                                                <w:div w:id="622227777">
                                                  <w:marLeft w:val="0"/>
                                                  <w:marRight w:val="0"/>
                                                  <w:marTop w:val="0"/>
                                                  <w:marBottom w:val="0"/>
                                                  <w:divBdr>
                                                    <w:top w:val="none" w:sz="0" w:space="0" w:color="auto"/>
                                                    <w:left w:val="none" w:sz="0" w:space="0" w:color="auto"/>
                                                    <w:bottom w:val="none" w:sz="0" w:space="0" w:color="auto"/>
                                                    <w:right w:val="none" w:sz="0" w:space="0" w:color="auto"/>
                                                  </w:divBdr>
                                                  <w:divsChild>
                                                    <w:div w:id="18645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7402990">
      <w:bodyDiv w:val="1"/>
      <w:marLeft w:val="0"/>
      <w:marRight w:val="0"/>
      <w:marTop w:val="0"/>
      <w:marBottom w:val="0"/>
      <w:divBdr>
        <w:top w:val="none" w:sz="0" w:space="0" w:color="auto"/>
        <w:left w:val="none" w:sz="0" w:space="0" w:color="auto"/>
        <w:bottom w:val="none" w:sz="0" w:space="0" w:color="auto"/>
        <w:right w:val="none" w:sz="0" w:space="0" w:color="auto"/>
      </w:divBdr>
    </w:div>
    <w:div w:id="902177530">
      <w:bodyDiv w:val="1"/>
      <w:marLeft w:val="0"/>
      <w:marRight w:val="0"/>
      <w:marTop w:val="0"/>
      <w:marBottom w:val="0"/>
      <w:divBdr>
        <w:top w:val="none" w:sz="0" w:space="0" w:color="auto"/>
        <w:left w:val="none" w:sz="0" w:space="0" w:color="auto"/>
        <w:bottom w:val="none" w:sz="0" w:space="0" w:color="auto"/>
        <w:right w:val="none" w:sz="0" w:space="0" w:color="auto"/>
      </w:divBdr>
      <w:divsChild>
        <w:div w:id="1299410449">
          <w:marLeft w:val="0"/>
          <w:marRight w:val="0"/>
          <w:marTop w:val="0"/>
          <w:marBottom w:val="0"/>
          <w:divBdr>
            <w:top w:val="none" w:sz="0" w:space="0" w:color="auto"/>
            <w:left w:val="none" w:sz="0" w:space="0" w:color="auto"/>
            <w:bottom w:val="none" w:sz="0" w:space="0" w:color="auto"/>
            <w:right w:val="none" w:sz="0" w:space="0" w:color="auto"/>
          </w:divBdr>
          <w:divsChild>
            <w:div w:id="1857498137">
              <w:marLeft w:val="0"/>
              <w:marRight w:val="0"/>
              <w:marTop w:val="0"/>
              <w:marBottom w:val="0"/>
              <w:divBdr>
                <w:top w:val="none" w:sz="0" w:space="0" w:color="auto"/>
                <w:left w:val="none" w:sz="0" w:space="0" w:color="auto"/>
                <w:bottom w:val="none" w:sz="0" w:space="0" w:color="auto"/>
                <w:right w:val="none" w:sz="0" w:space="0" w:color="auto"/>
              </w:divBdr>
              <w:divsChild>
                <w:div w:id="1425610890">
                  <w:marLeft w:val="0"/>
                  <w:marRight w:val="0"/>
                  <w:marTop w:val="0"/>
                  <w:marBottom w:val="0"/>
                  <w:divBdr>
                    <w:top w:val="none" w:sz="0" w:space="0" w:color="auto"/>
                    <w:left w:val="none" w:sz="0" w:space="0" w:color="auto"/>
                    <w:bottom w:val="none" w:sz="0" w:space="0" w:color="auto"/>
                    <w:right w:val="none" w:sz="0" w:space="0" w:color="auto"/>
                  </w:divBdr>
                  <w:divsChild>
                    <w:div w:id="1189567603">
                      <w:marLeft w:val="0"/>
                      <w:marRight w:val="0"/>
                      <w:marTop w:val="0"/>
                      <w:marBottom w:val="0"/>
                      <w:divBdr>
                        <w:top w:val="none" w:sz="0" w:space="0" w:color="auto"/>
                        <w:left w:val="none" w:sz="0" w:space="0" w:color="auto"/>
                        <w:bottom w:val="none" w:sz="0" w:space="0" w:color="auto"/>
                        <w:right w:val="none" w:sz="0" w:space="0" w:color="auto"/>
                      </w:divBdr>
                      <w:divsChild>
                        <w:div w:id="1318412383">
                          <w:marLeft w:val="0"/>
                          <w:marRight w:val="0"/>
                          <w:marTop w:val="0"/>
                          <w:marBottom w:val="0"/>
                          <w:divBdr>
                            <w:top w:val="none" w:sz="0" w:space="0" w:color="auto"/>
                            <w:left w:val="none" w:sz="0" w:space="0" w:color="auto"/>
                            <w:bottom w:val="none" w:sz="0" w:space="0" w:color="auto"/>
                            <w:right w:val="none" w:sz="0" w:space="0" w:color="auto"/>
                          </w:divBdr>
                          <w:divsChild>
                            <w:div w:id="522788845">
                              <w:marLeft w:val="0"/>
                              <w:marRight w:val="0"/>
                              <w:marTop w:val="0"/>
                              <w:marBottom w:val="0"/>
                              <w:divBdr>
                                <w:top w:val="none" w:sz="0" w:space="0" w:color="auto"/>
                                <w:left w:val="none" w:sz="0" w:space="0" w:color="auto"/>
                                <w:bottom w:val="none" w:sz="0" w:space="0" w:color="auto"/>
                                <w:right w:val="none" w:sz="0" w:space="0" w:color="auto"/>
                              </w:divBdr>
                              <w:divsChild>
                                <w:div w:id="1081101301">
                                  <w:marLeft w:val="0"/>
                                  <w:marRight w:val="0"/>
                                  <w:marTop w:val="0"/>
                                  <w:marBottom w:val="0"/>
                                  <w:divBdr>
                                    <w:top w:val="none" w:sz="0" w:space="0" w:color="auto"/>
                                    <w:left w:val="none" w:sz="0" w:space="0" w:color="auto"/>
                                    <w:bottom w:val="none" w:sz="0" w:space="0" w:color="auto"/>
                                    <w:right w:val="none" w:sz="0" w:space="0" w:color="auto"/>
                                  </w:divBdr>
                                  <w:divsChild>
                                    <w:div w:id="1769539453">
                                      <w:marLeft w:val="0"/>
                                      <w:marRight w:val="0"/>
                                      <w:marTop w:val="0"/>
                                      <w:marBottom w:val="450"/>
                                      <w:divBdr>
                                        <w:top w:val="none" w:sz="0" w:space="0" w:color="auto"/>
                                        <w:left w:val="none" w:sz="0" w:space="0" w:color="auto"/>
                                        <w:bottom w:val="none" w:sz="0" w:space="0" w:color="auto"/>
                                        <w:right w:val="none" w:sz="0" w:space="0" w:color="auto"/>
                                      </w:divBdr>
                                      <w:divsChild>
                                        <w:div w:id="1528716120">
                                          <w:marLeft w:val="0"/>
                                          <w:marRight w:val="0"/>
                                          <w:marTop w:val="0"/>
                                          <w:marBottom w:val="0"/>
                                          <w:divBdr>
                                            <w:top w:val="none" w:sz="0" w:space="0" w:color="auto"/>
                                            <w:left w:val="none" w:sz="0" w:space="0" w:color="auto"/>
                                            <w:bottom w:val="none" w:sz="0" w:space="0" w:color="auto"/>
                                            <w:right w:val="none" w:sz="0" w:space="0" w:color="auto"/>
                                          </w:divBdr>
                                          <w:divsChild>
                                            <w:div w:id="281960119">
                                              <w:marLeft w:val="0"/>
                                              <w:marRight w:val="0"/>
                                              <w:marTop w:val="0"/>
                                              <w:marBottom w:val="0"/>
                                              <w:divBdr>
                                                <w:top w:val="none" w:sz="0" w:space="0" w:color="auto"/>
                                                <w:left w:val="none" w:sz="0" w:space="0" w:color="auto"/>
                                                <w:bottom w:val="none" w:sz="0" w:space="0" w:color="auto"/>
                                                <w:right w:val="none" w:sz="0" w:space="0" w:color="auto"/>
                                              </w:divBdr>
                                              <w:divsChild>
                                                <w:div w:id="1796287385">
                                                  <w:marLeft w:val="0"/>
                                                  <w:marRight w:val="0"/>
                                                  <w:marTop w:val="0"/>
                                                  <w:marBottom w:val="0"/>
                                                  <w:divBdr>
                                                    <w:top w:val="none" w:sz="0" w:space="0" w:color="auto"/>
                                                    <w:left w:val="none" w:sz="0" w:space="0" w:color="auto"/>
                                                    <w:bottom w:val="none" w:sz="0" w:space="0" w:color="auto"/>
                                                    <w:right w:val="none" w:sz="0" w:space="0" w:color="auto"/>
                                                  </w:divBdr>
                                                  <w:divsChild>
                                                    <w:div w:id="13945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11920">
                                              <w:marLeft w:val="0"/>
                                              <w:marRight w:val="0"/>
                                              <w:marTop w:val="0"/>
                                              <w:marBottom w:val="0"/>
                                              <w:divBdr>
                                                <w:top w:val="none" w:sz="0" w:space="0" w:color="auto"/>
                                                <w:left w:val="none" w:sz="0" w:space="0" w:color="auto"/>
                                                <w:bottom w:val="none" w:sz="0" w:space="0" w:color="auto"/>
                                                <w:right w:val="none" w:sz="0" w:space="0" w:color="auto"/>
                                              </w:divBdr>
                                              <w:divsChild>
                                                <w:div w:id="1664236499">
                                                  <w:marLeft w:val="0"/>
                                                  <w:marRight w:val="0"/>
                                                  <w:marTop w:val="0"/>
                                                  <w:marBottom w:val="0"/>
                                                  <w:divBdr>
                                                    <w:top w:val="none" w:sz="0" w:space="0" w:color="auto"/>
                                                    <w:left w:val="none" w:sz="0" w:space="0" w:color="auto"/>
                                                    <w:bottom w:val="none" w:sz="0" w:space="0" w:color="auto"/>
                                                    <w:right w:val="none" w:sz="0" w:space="0" w:color="auto"/>
                                                  </w:divBdr>
                                                  <w:divsChild>
                                                    <w:div w:id="211393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990727">
                                              <w:marLeft w:val="0"/>
                                              <w:marRight w:val="0"/>
                                              <w:marTop w:val="0"/>
                                              <w:marBottom w:val="0"/>
                                              <w:divBdr>
                                                <w:top w:val="none" w:sz="0" w:space="0" w:color="auto"/>
                                                <w:left w:val="none" w:sz="0" w:space="0" w:color="auto"/>
                                                <w:bottom w:val="none" w:sz="0" w:space="0" w:color="auto"/>
                                                <w:right w:val="none" w:sz="0" w:space="0" w:color="auto"/>
                                              </w:divBdr>
                                              <w:divsChild>
                                                <w:div w:id="1403868159">
                                                  <w:marLeft w:val="0"/>
                                                  <w:marRight w:val="0"/>
                                                  <w:marTop w:val="0"/>
                                                  <w:marBottom w:val="0"/>
                                                  <w:divBdr>
                                                    <w:top w:val="none" w:sz="0" w:space="0" w:color="auto"/>
                                                    <w:left w:val="none" w:sz="0" w:space="0" w:color="auto"/>
                                                    <w:bottom w:val="none" w:sz="0" w:space="0" w:color="auto"/>
                                                    <w:right w:val="none" w:sz="0" w:space="0" w:color="auto"/>
                                                  </w:divBdr>
                                                  <w:divsChild>
                                                    <w:div w:id="6446669">
                                                      <w:marLeft w:val="0"/>
                                                      <w:marRight w:val="0"/>
                                                      <w:marTop w:val="0"/>
                                                      <w:marBottom w:val="0"/>
                                                      <w:divBdr>
                                                        <w:top w:val="none" w:sz="0" w:space="0" w:color="auto"/>
                                                        <w:left w:val="none" w:sz="0" w:space="0" w:color="auto"/>
                                                        <w:bottom w:val="none" w:sz="0" w:space="0" w:color="auto"/>
                                                        <w:right w:val="none" w:sz="0" w:space="0" w:color="auto"/>
                                                      </w:divBdr>
                                                      <w:divsChild>
                                                        <w:div w:id="23291180">
                                                          <w:marLeft w:val="0"/>
                                                          <w:marRight w:val="0"/>
                                                          <w:marTop w:val="0"/>
                                                          <w:marBottom w:val="0"/>
                                                          <w:divBdr>
                                                            <w:top w:val="none" w:sz="0" w:space="0" w:color="auto"/>
                                                            <w:left w:val="none" w:sz="0" w:space="0" w:color="auto"/>
                                                            <w:bottom w:val="none" w:sz="0" w:space="0" w:color="auto"/>
                                                            <w:right w:val="none" w:sz="0" w:space="0" w:color="auto"/>
                                                          </w:divBdr>
                                                          <w:divsChild>
                                                            <w:div w:id="965962372">
                                                              <w:marLeft w:val="0"/>
                                                              <w:marRight w:val="0"/>
                                                              <w:marTop w:val="0"/>
                                                              <w:marBottom w:val="0"/>
                                                              <w:divBdr>
                                                                <w:top w:val="none" w:sz="0" w:space="0" w:color="auto"/>
                                                                <w:left w:val="none" w:sz="0" w:space="0" w:color="auto"/>
                                                                <w:bottom w:val="none" w:sz="0" w:space="0" w:color="auto"/>
                                                                <w:right w:val="none" w:sz="0" w:space="0" w:color="auto"/>
                                                              </w:divBdr>
                                                              <w:divsChild>
                                                                <w:div w:id="10164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04726416">
      <w:bodyDiv w:val="1"/>
      <w:marLeft w:val="0"/>
      <w:marRight w:val="0"/>
      <w:marTop w:val="0"/>
      <w:marBottom w:val="0"/>
      <w:divBdr>
        <w:top w:val="none" w:sz="0" w:space="0" w:color="auto"/>
        <w:left w:val="none" w:sz="0" w:space="0" w:color="auto"/>
        <w:bottom w:val="none" w:sz="0" w:space="0" w:color="auto"/>
        <w:right w:val="none" w:sz="0" w:space="0" w:color="auto"/>
      </w:divBdr>
      <w:divsChild>
        <w:div w:id="244730426">
          <w:marLeft w:val="0"/>
          <w:marRight w:val="0"/>
          <w:marTop w:val="0"/>
          <w:marBottom w:val="0"/>
          <w:divBdr>
            <w:top w:val="single" w:sz="6" w:space="0" w:color="D4EBFD"/>
            <w:left w:val="none" w:sz="0" w:space="0" w:color="auto"/>
            <w:bottom w:val="single" w:sz="6" w:space="0" w:color="D4EBFD"/>
            <w:right w:val="none" w:sz="0" w:space="0" w:color="auto"/>
          </w:divBdr>
          <w:divsChild>
            <w:div w:id="584264611">
              <w:marLeft w:val="0"/>
              <w:marRight w:val="0"/>
              <w:marTop w:val="0"/>
              <w:marBottom w:val="0"/>
              <w:divBdr>
                <w:top w:val="none" w:sz="0" w:space="0" w:color="auto"/>
                <w:left w:val="none" w:sz="0" w:space="0" w:color="auto"/>
                <w:bottom w:val="none" w:sz="0" w:space="0" w:color="auto"/>
                <w:right w:val="none" w:sz="0" w:space="0" w:color="auto"/>
              </w:divBdr>
              <w:divsChild>
                <w:div w:id="1624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0347">
          <w:marLeft w:val="0"/>
          <w:marRight w:val="0"/>
          <w:marTop w:val="0"/>
          <w:marBottom w:val="0"/>
          <w:divBdr>
            <w:top w:val="none" w:sz="0" w:space="0" w:color="auto"/>
            <w:left w:val="none" w:sz="0" w:space="0" w:color="auto"/>
            <w:bottom w:val="none" w:sz="0" w:space="0" w:color="auto"/>
            <w:right w:val="none" w:sz="0" w:space="0" w:color="auto"/>
          </w:divBdr>
          <w:divsChild>
            <w:div w:id="320548981">
              <w:marLeft w:val="0"/>
              <w:marRight w:val="0"/>
              <w:marTop w:val="0"/>
              <w:marBottom w:val="0"/>
              <w:divBdr>
                <w:top w:val="none" w:sz="0" w:space="0" w:color="auto"/>
                <w:left w:val="none" w:sz="0" w:space="0" w:color="auto"/>
                <w:bottom w:val="none" w:sz="0" w:space="0" w:color="auto"/>
                <w:right w:val="none" w:sz="0" w:space="0" w:color="auto"/>
              </w:divBdr>
              <w:divsChild>
                <w:div w:id="518659738">
                  <w:marLeft w:val="0"/>
                  <w:marRight w:val="0"/>
                  <w:marTop w:val="0"/>
                  <w:marBottom w:val="0"/>
                  <w:divBdr>
                    <w:top w:val="none" w:sz="0" w:space="0" w:color="auto"/>
                    <w:left w:val="none" w:sz="0" w:space="0" w:color="auto"/>
                    <w:bottom w:val="none" w:sz="0" w:space="0" w:color="auto"/>
                    <w:right w:val="none" w:sz="0" w:space="0" w:color="auto"/>
                  </w:divBdr>
                  <w:divsChild>
                    <w:div w:id="889266266">
                      <w:marLeft w:val="0"/>
                      <w:marRight w:val="0"/>
                      <w:marTop w:val="0"/>
                      <w:marBottom w:val="0"/>
                      <w:divBdr>
                        <w:top w:val="none" w:sz="0" w:space="0" w:color="auto"/>
                        <w:left w:val="none" w:sz="0" w:space="0" w:color="auto"/>
                        <w:bottom w:val="none" w:sz="0" w:space="0" w:color="auto"/>
                        <w:right w:val="none" w:sz="0" w:space="0" w:color="auto"/>
                      </w:divBdr>
                      <w:divsChild>
                        <w:div w:id="1985229749">
                          <w:marLeft w:val="0"/>
                          <w:marRight w:val="0"/>
                          <w:marTop w:val="0"/>
                          <w:marBottom w:val="0"/>
                          <w:divBdr>
                            <w:top w:val="none" w:sz="0" w:space="0" w:color="auto"/>
                            <w:left w:val="none" w:sz="0" w:space="0" w:color="auto"/>
                            <w:bottom w:val="none" w:sz="0" w:space="0" w:color="auto"/>
                            <w:right w:val="none" w:sz="0" w:space="0" w:color="auto"/>
                          </w:divBdr>
                          <w:divsChild>
                            <w:div w:id="7388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376600">
          <w:marLeft w:val="0"/>
          <w:marRight w:val="0"/>
          <w:marTop w:val="0"/>
          <w:marBottom w:val="0"/>
          <w:divBdr>
            <w:top w:val="none" w:sz="0" w:space="0" w:color="auto"/>
            <w:left w:val="none" w:sz="0" w:space="0" w:color="auto"/>
            <w:bottom w:val="none" w:sz="0" w:space="0" w:color="auto"/>
            <w:right w:val="none" w:sz="0" w:space="0" w:color="auto"/>
          </w:divBdr>
          <w:divsChild>
            <w:div w:id="1119228545">
              <w:marLeft w:val="0"/>
              <w:marRight w:val="0"/>
              <w:marTop w:val="0"/>
              <w:marBottom w:val="0"/>
              <w:divBdr>
                <w:top w:val="none" w:sz="0" w:space="0" w:color="auto"/>
                <w:left w:val="none" w:sz="0" w:space="0" w:color="auto"/>
                <w:bottom w:val="none" w:sz="0" w:space="0" w:color="auto"/>
                <w:right w:val="none" w:sz="0" w:space="0" w:color="auto"/>
              </w:divBdr>
              <w:divsChild>
                <w:div w:id="4096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768731">
      <w:bodyDiv w:val="1"/>
      <w:marLeft w:val="0"/>
      <w:marRight w:val="0"/>
      <w:marTop w:val="0"/>
      <w:marBottom w:val="0"/>
      <w:divBdr>
        <w:top w:val="none" w:sz="0" w:space="0" w:color="auto"/>
        <w:left w:val="none" w:sz="0" w:space="0" w:color="auto"/>
        <w:bottom w:val="none" w:sz="0" w:space="0" w:color="auto"/>
        <w:right w:val="none" w:sz="0" w:space="0" w:color="auto"/>
      </w:divBdr>
      <w:divsChild>
        <w:div w:id="777332640">
          <w:marLeft w:val="0"/>
          <w:marRight w:val="0"/>
          <w:marTop w:val="0"/>
          <w:marBottom w:val="0"/>
          <w:divBdr>
            <w:top w:val="none" w:sz="0" w:space="0" w:color="auto"/>
            <w:left w:val="none" w:sz="0" w:space="0" w:color="auto"/>
            <w:bottom w:val="none" w:sz="0" w:space="0" w:color="auto"/>
            <w:right w:val="none" w:sz="0" w:space="0" w:color="auto"/>
          </w:divBdr>
          <w:divsChild>
            <w:div w:id="879054965">
              <w:marLeft w:val="0"/>
              <w:marRight w:val="0"/>
              <w:marTop w:val="0"/>
              <w:marBottom w:val="0"/>
              <w:divBdr>
                <w:top w:val="none" w:sz="0" w:space="0" w:color="auto"/>
                <w:left w:val="none" w:sz="0" w:space="0" w:color="auto"/>
                <w:bottom w:val="none" w:sz="0" w:space="0" w:color="auto"/>
                <w:right w:val="none" w:sz="0" w:space="0" w:color="auto"/>
              </w:divBdr>
              <w:divsChild>
                <w:div w:id="1683044370">
                  <w:marLeft w:val="0"/>
                  <w:marRight w:val="0"/>
                  <w:marTop w:val="0"/>
                  <w:marBottom w:val="0"/>
                  <w:divBdr>
                    <w:top w:val="none" w:sz="0" w:space="0" w:color="auto"/>
                    <w:left w:val="none" w:sz="0" w:space="0" w:color="auto"/>
                    <w:bottom w:val="none" w:sz="0" w:space="0" w:color="auto"/>
                    <w:right w:val="none" w:sz="0" w:space="0" w:color="auto"/>
                  </w:divBdr>
                  <w:divsChild>
                    <w:div w:id="1043213745">
                      <w:marLeft w:val="0"/>
                      <w:marRight w:val="0"/>
                      <w:marTop w:val="0"/>
                      <w:marBottom w:val="0"/>
                      <w:divBdr>
                        <w:top w:val="none" w:sz="0" w:space="0" w:color="auto"/>
                        <w:left w:val="none" w:sz="0" w:space="0" w:color="auto"/>
                        <w:bottom w:val="none" w:sz="0" w:space="0" w:color="auto"/>
                        <w:right w:val="none" w:sz="0" w:space="0" w:color="auto"/>
                      </w:divBdr>
                      <w:divsChild>
                        <w:div w:id="218593103">
                          <w:marLeft w:val="0"/>
                          <w:marRight w:val="0"/>
                          <w:marTop w:val="0"/>
                          <w:marBottom w:val="0"/>
                          <w:divBdr>
                            <w:top w:val="none" w:sz="0" w:space="0" w:color="auto"/>
                            <w:left w:val="none" w:sz="0" w:space="0" w:color="auto"/>
                            <w:bottom w:val="none" w:sz="0" w:space="0" w:color="auto"/>
                            <w:right w:val="none" w:sz="0" w:space="0" w:color="auto"/>
                          </w:divBdr>
                          <w:divsChild>
                            <w:div w:id="938030948">
                              <w:marLeft w:val="0"/>
                              <w:marRight w:val="0"/>
                              <w:marTop w:val="0"/>
                              <w:marBottom w:val="0"/>
                              <w:divBdr>
                                <w:top w:val="none" w:sz="0" w:space="0" w:color="auto"/>
                                <w:left w:val="none" w:sz="0" w:space="0" w:color="auto"/>
                                <w:bottom w:val="none" w:sz="0" w:space="0" w:color="auto"/>
                                <w:right w:val="none" w:sz="0" w:space="0" w:color="auto"/>
                              </w:divBdr>
                              <w:divsChild>
                                <w:div w:id="154734297">
                                  <w:marLeft w:val="0"/>
                                  <w:marRight w:val="0"/>
                                  <w:marTop w:val="0"/>
                                  <w:marBottom w:val="0"/>
                                  <w:divBdr>
                                    <w:top w:val="none" w:sz="0" w:space="0" w:color="auto"/>
                                    <w:left w:val="none" w:sz="0" w:space="0" w:color="auto"/>
                                    <w:bottom w:val="none" w:sz="0" w:space="0" w:color="auto"/>
                                    <w:right w:val="none" w:sz="0" w:space="0" w:color="auto"/>
                                  </w:divBdr>
                                  <w:divsChild>
                                    <w:div w:id="1953630809">
                                      <w:marLeft w:val="0"/>
                                      <w:marRight w:val="0"/>
                                      <w:marTop w:val="0"/>
                                      <w:marBottom w:val="450"/>
                                      <w:divBdr>
                                        <w:top w:val="none" w:sz="0" w:space="0" w:color="auto"/>
                                        <w:left w:val="none" w:sz="0" w:space="0" w:color="auto"/>
                                        <w:bottom w:val="none" w:sz="0" w:space="0" w:color="auto"/>
                                        <w:right w:val="none" w:sz="0" w:space="0" w:color="auto"/>
                                      </w:divBdr>
                                      <w:divsChild>
                                        <w:div w:id="1448505995">
                                          <w:marLeft w:val="0"/>
                                          <w:marRight w:val="0"/>
                                          <w:marTop w:val="0"/>
                                          <w:marBottom w:val="0"/>
                                          <w:divBdr>
                                            <w:top w:val="none" w:sz="0" w:space="0" w:color="auto"/>
                                            <w:left w:val="none" w:sz="0" w:space="0" w:color="auto"/>
                                            <w:bottom w:val="none" w:sz="0" w:space="0" w:color="auto"/>
                                            <w:right w:val="none" w:sz="0" w:space="0" w:color="auto"/>
                                          </w:divBdr>
                                          <w:divsChild>
                                            <w:div w:id="112599520">
                                              <w:marLeft w:val="0"/>
                                              <w:marRight w:val="0"/>
                                              <w:marTop w:val="0"/>
                                              <w:marBottom w:val="0"/>
                                              <w:divBdr>
                                                <w:top w:val="none" w:sz="0" w:space="0" w:color="auto"/>
                                                <w:left w:val="none" w:sz="0" w:space="0" w:color="auto"/>
                                                <w:bottom w:val="none" w:sz="0" w:space="0" w:color="auto"/>
                                                <w:right w:val="none" w:sz="0" w:space="0" w:color="auto"/>
                                              </w:divBdr>
                                              <w:divsChild>
                                                <w:div w:id="945231764">
                                                  <w:marLeft w:val="0"/>
                                                  <w:marRight w:val="0"/>
                                                  <w:marTop w:val="0"/>
                                                  <w:marBottom w:val="0"/>
                                                  <w:divBdr>
                                                    <w:top w:val="none" w:sz="0" w:space="0" w:color="auto"/>
                                                    <w:left w:val="none" w:sz="0" w:space="0" w:color="auto"/>
                                                    <w:bottom w:val="none" w:sz="0" w:space="0" w:color="auto"/>
                                                    <w:right w:val="none" w:sz="0" w:space="0" w:color="auto"/>
                                                  </w:divBdr>
                                                  <w:divsChild>
                                                    <w:div w:id="1900044610">
                                                      <w:marLeft w:val="0"/>
                                                      <w:marRight w:val="0"/>
                                                      <w:marTop w:val="0"/>
                                                      <w:marBottom w:val="0"/>
                                                      <w:divBdr>
                                                        <w:top w:val="none" w:sz="0" w:space="0" w:color="auto"/>
                                                        <w:left w:val="none" w:sz="0" w:space="0" w:color="auto"/>
                                                        <w:bottom w:val="none" w:sz="0" w:space="0" w:color="auto"/>
                                                        <w:right w:val="none" w:sz="0" w:space="0" w:color="auto"/>
                                                      </w:divBdr>
                                                      <w:divsChild>
                                                        <w:div w:id="1013414356">
                                                          <w:marLeft w:val="0"/>
                                                          <w:marRight w:val="0"/>
                                                          <w:marTop w:val="0"/>
                                                          <w:marBottom w:val="0"/>
                                                          <w:divBdr>
                                                            <w:top w:val="none" w:sz="0" w:space="0" w:color="auto"/>
                                                            <w:left w:val="none" w:sz="0" w:space="0" w:color="auto"/>
                                                            <w:bottom w:val="none" w:sz="0" w:space="0" w:color="auto"/>
                                                            <w:right w:val="none" w:sz="0" w:space="0" w:color="auto"/>
                                                          </w:divBdr>
                                                          <w:divsChild>
                                                            <w:div w:id="1254824610">
                                                              <w:marLeft w:val="0"/>
                                                              <w:marRight w:val="0"/>
                                                              <w:marTop w:val="0"/>
                                                              <w:marBottom w:val="0"/>
                                                              <w:divBdr>
                                                                <w:top w:val="none" w:sz="0" w:space="0" w:color="auto"/>
                                                                <w:left w:val="none" w:sz="0" w:space="0" w:color="auto"/>
                                                                <w:bottom w:val="none" w:sz="0" w:space="0" w:color="auto"/>
                                                                <w:right w:val="none" w:sz="0" w:space="0" w:color="auto"/>
                                                              </w:divBdr>
                                                              <w:divsChild>
                                                                <w:div w:id="11872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902880">
                                              <w:marLeft w:val="0"/>
                                              <w:marRight w:val="0"/>
                                              <w:marTop w:val="0"/>
                                              <w:marBottom w:val="0"/>
                                              <w:divBdr>
                                                <w:top w:val="none" w:sz="0" w:space="0" w:color="auto"/>
                                                <w:left w:val="none" w:sz="0" w:space="0" w:color="auto"/>
                                                <w:bottom w:val="none" w:sz="0" w:space="0" w:color="auto"/>
                                                <w:right w:val="none" w:sz="0" w:space="0" w:color="auto"/>
                                              </w:divBdr>
                                              <w:divsChild>
                                                <w:div w:id="1097555375">
                                                  <w:marLeft w:val="0"/>
                                                  <w:marRight w:val="0"/>
                                                  <w:marTop w:val="0"/>
                                                  <w:marBottom w:val="0"/>
                                                  <w:divBdr>
                                                    <w:top w:val="none" w:sz="0" w:space="0" w:color="auto"/>
                                                    <w:left w:val="none" w:sz="0" w:space="0" w:color="auto"/>
                                                    <w:bottom w:val="none" w:sz="0" w:space="0" w:color="auto"/>
                                                    <w:right w:val="none" w:sz="0" w:space="0" w:color="auto"/>
                                                  </w:divBdr>
                                                  <w:divsChild>
                                                    <w:div w:id="9970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71604">
                                              <w:marLeft w:val="0"/>
                                              <w:marRight w:val="0"/>
                                              <w:marTop w:val="0"/>
                                              <w:marBottom w:val="0"/>
                                              <w:divBdr>
                                                <w:top w:val="none" w:sz="0" w:space="0" w:color="auto"/>
                                                <w:left w:val="none" w:sz="0" w:space="0" w:color="auto"/>
                                                <w:bottom w:val="none" w:sz="0" w:space="0" w:color="auto"/>
                                                <w:right w:val="none" w:sz="0" w:space="0" w:color="auto"/>
                                              </w:divBdr>
                                              <w:divsChild>
                                                <w:div w:id="1418592888">
                                                  <w:marLeft w:val="0"/>
                                                  <w:marRight w:val="0"/>
                                                  <w:marTop w:val="0"/>
                                                  <w:marBottom w:val="0"/>
                                                  <w:divBdr>
                                                    <w:top w:val="none" w:sz="0" w:space="0" w:color="auto"/>
                                                    <w:left w:val="none" w:sz="0" w:space="0" w:color="auto"/>
                                                    <w:bottom w:val="none" w:sz="0" w:space="0" w:color="auto"/>
                                                    <w:right w:val="none" w:sz="0" w:space="0" w:color="auto"/>
                                                  </w:divBdr>
                                                  <w:divsChild>
                                                    <w:div w:id="3408228">
                                                      <w:marLeft w:val="0"/>
                                                      <w:marRight w:val="0"/>
                                                      <w:marTop w:val="0"/>
                                                      <w:marBottom w:val="0"/>
                                                      <w:divBdr>
                                                        <w:top w:val="none" w:sz="0" w:space="0" w:color="auto"/>
                                                        <w:left w:val="none" w:sz="0" w:space="0" w:color="auto"/>
                                                        <w:bottom w:val="none" w:sz="0" w:space="0" w:color="auto"/>
                                                        <w:right w:val="none" w:sz="0" w:space="0" w:color="auto"/>
                                                      </w:divBdr>
                                                      <w:divsChild>
                                                        <w:div w:id="71200654">
                                                          <w:marLeft w:val="0"/>
                                                          <w:marRight w:val="0"/>
                                                          <w:marTop w:val="0"/>
                                                          <w:marBottom w:val="0"/>
                                                          <w:divBdr>
                                                            <w:top w:val="none" w:sz="0" w:space="0" w:color="auto"/>
                                                            <w:left w:val="none" w:sz="0" w:space="0" w:color="auto"/>
                                                            <w:bottom w:val="none" w:sz="0" w:space="0" w:color="auto"/>
                                                            <w:right w:val="none" w:sz="0" w:space="0" w:color="auto"/>
                                                          </w:divBdr>
                                                        </w:div>
                                                        <w:div w:id="127478116">
                                                          <w:marLeft w:val="0"/>
                                                          <w:marRight w:val="0"/>
                                                          <w:marTop w:val="0"/>
                                                          <w:marBottom w:val="0"/>
                                                          <w:divBdr>
                                                            <w:top w:val="none" w:sz="0" w:space="0" w:color="auto"/>
                                                            <w:left w:val="none" w:sz="0" w:space="0" w:color="auto"/>
                                                            <w:bottom w:val="none" w:sz="0" w:space="0" w:color="auto"/>
                                                            <w:right w:val="none" w:sz="0" w:space="0" w:color="auto"/>
                                                          </w:divBdr>
                                                        </w:div>
                                                        <w:div w:id="165173134">
                                                          <w:marLeft w:val="0"/>
                                                          <w:marRight w:val="0"/>
                                                          <w:marTop w:val="0"/>
                                                          <w:marBottom w:val="0"/>
                                                          <w:divBdr>
                                                            <w:top w:val="none" w:sz="0" w:space="0" w:color="auto"/>
                                                            <w:left w:val="none" w:sz="0" w:space="0" w:color="auto"/>
                                                            <w:bottom w:val="none" w:sz="0" w:space="0" w:color="auto"/>
                                                            <w:right w:val="none" w:sz="0" w:space="0" w:color="auto"/>
                                                          </w:divBdr>
                                                        </w:div>
                                                        <w:div w:id="171065360">
                                                          <w:marLeft w:val="0"/>
                                                          <w:marRight w:val="0"/>
                                                          <w:marTop w:val="0"/>
                                                          <w:marBottom w:val="0"/>
                                                          <w:divBdr>
                                                            <w:top w:val="none" w:sz="0" w:space="0" w:color="auto"/>
                                                            <w:left w:val="none" w:sz="0" w:space="0" w:color="auto"/>
                                                            <w:bottom w:val="none" w:sz="0" w:space="0" w:color="auto"/>
                                                            <w:right w:val="none" w:sz="0" w:space="0" w:color="auto"/>
                                                          </w:divBdr>
                                                        </w:div>
                                                        <w:div w:id="213658121">
                                                          <w:marLeft w:val="0"/>
                                                          <w:marRight w:val="0"/>
                                                          <w:marTop w:val="0"/>
                                                          <w:marBottom w:val="0"/>
                                                          <w:divBdr>
                                                            <w:top w:val="none" w:sz="0" w:space="0" w:color="auto"/>
                                                            <w:left w:val="none" w:sz="0" w:space="0" w:color="auto"/>
                                                            <w:bottom w:val="none" w:sz="0" w:space="0" w:color="auto"/>
                                                            <w:right w:val="none" w:sz="0" w:space="0" w:color="auto"/>
                                                          </w:divBdr>
                                                        </w:div>
                                                        <w:div w:id="277569041">
                                                          <w:marLeft w:val="0"/>
                                                          <w:marRight w:val="0"/>
                                                          <w:marTop w:val="0"/>
                                                          <w:marBottom w:val="0"/>
                                                          <w:divBdr>
                                                            <w:top w:val="none" w:sz="0" w:space="0" w:color="auto"/>
                                                            <w:left w:val="none" w:sz="0" w:space="0" w:color="auto"/>
                                                            <w:bottom w:val="none" w:sz="0" w:space="0" w:color="auto"/>
                                                            <w:right w:val="none" w:sz="0" w:space="0" w:color="auto"/>
                                                          </w:divBdr>
                                                        </w:div>
                                                        <w:div w:id="289678358">
                                                          <w:marLeft w:val="0"/>
                                                          <w:marRight w:val="0"/>
                                                          <w:marTop w:val="0"/>
                                                          <w:marBottom w:val="0"/>
                                                          <w:divBdr>
                                                            <w:top w:val="none" w:sz="0" w:space="0" w:color="auto"/>
                                                            <w:left w:val="none" w:sz="0" w:space="0" w:color="auto"/>
                                                            <w:bottom w:val="none" w:sz="0" w:space="0" w:color="auto"/>
                                                            <w:right w:val="none" w:sz="0" w:space="0" w:color="auto"/>
                                                          </w:divBdr>
                                                        </w:div>
                                                        <w:div w:id="291399345">
                                                          <w:marLeft w:val="0"/>
                                                          <w:marRight w:val="0"/>
                                                          <w:marTop w:val="0"/>
                                                          <w:marBottom w:val="0"/>
                                                          <w:divBdr>
                                                            <w:top w:val="none" w:sz="0" w:space="0" w:color="auto"/>
                                                            <w:left w:val="none" w:sz="0" w:space="0" w:color="auto"/>
                                                            <w:bottom w:val="none" w:sz="0" w:space="0" w:color="auto"/>
                                                            <w:right w:val="none" w:sz="0" w:space="0" w:color="auto"/>
                                                          </w:divBdr>
                                                        </w:div>
                                                        <w:div w:id="320159786">
                                                          <w:marLeft w:val="0"/>
                                                          <w:marRight w:val="0"/>
                                                          <w:marTop w:val="0"/>
                                                          <w:marBottom w:val="0"/>
                                                          <w:divBdr>
                                                            <w:top w:val="none" w:sz="0" w:space="0" w:color="auto"/>
                                                            <w:left w:val="none" w:sz="0" w:space="0" w:color="auto"/>
                                                            <w:bottom w:val="none" w:sz="0" w:space="0" w:color="auto"/>
                                                            <w:right w:val="none" w:sz="0" w:space="0" w:color="auto"/>
                                                          </w:divBdr>
                                                        </w:div>
                                                        <w:div w:id="333386311">
                                                          <w:marLeft w:val="0"/>
                                                          <w:marRight w:val="0"/>
                                                          <w:marTop w:val="0"/>
                                                          <w:marBottom w:val="0"/>
                                                          <w:divBdr>
                                                            <w:top w:val="none" w:sz="0" w:space="0" w:color="auto"/>
                                                            <w:left w:val="none" w:sz="0" w:space="0" w:color="auto"/>
                                                            <w:bottom w:val="none" w:sz="0" w:space="0" w:color="auto"/>
                                                            <w:right w:val="none" w:sz="0" w:space="0" w:color="auto"/>
                                                          </w:divBdr>
                                                        </w:div>
                                                        <w:div w:id="373849816">
                                                          <w:marLeft w:val="0"/>
                                                          <w:marRight w:val="0"/>
                                                          <w:marTop w:val="0"/>
                                                          <w:marBottom w:val="0"/>
                                                          <w:divBdr>
                                                            <w:top w:val="none" w:sz="0" w:space="0" w:color="auto"/>
                                                            <w:left w:val="none" w:sz="0" w:space="0" w:color="auto"/>
                                                            <w:bottom w:val="none" w:sz="0" w:space="0" w:color="auto"/>
                                                            <w:right w:val="none" w:sz="0" w:space="0" w:color="auto"/>
                                                          </w:divBdr>
                                                        </w:div>
                                                        <w:div w:id="396712161">
                                                          <w:marLeft w:val="0"/>
                                                          <w:marRight w:val="0"/>
                                                          <w:marTop w:val="0"/>
                                                          <w:marBottom w:val="0"/>
                                                          <w:divBdr>
                                                            <w:top w:val="none" w:sz="0" w:space="0" w:color="auto"/>
                                                            <w:left w:val="none" w:sz="0" w:space="0" w:color="auto"/>
                                                            <w:bottom w:val="none" w:sz="0" w:space="0" w:color="auto"/>
                                                            <w:right w:val="none" w:sz="0" w:space="0" w:color="auto"/>
                                                          </w:divBdr>
                                                        </w:div>
                                                        <w:div w:id="457647422">
                                                          <w:marLeft w:val="0"/>
                                                          <w:marRight w:val="0"/>
                                                          <w:marTop w:val="0"/>
                                                          <w:marBottom w:val="0"/>
                                                          <w:divBdr>
                                                            <w:top w:val="none" w:sz="0" w:space="0" w:color="auto"/>
                                                            <w:left w:val="none" w:sz="0" w:space="0" w:color="auto"/>
                                                            <w:bottom w:val="none" w:sz="0" w:space="0" w:color="auto"/>
                                                            <w:right w:val="none" w:sz="0" w:space="0" w:color="auto"/>
                                                          </w:divBdr>
                                                        </w:div>
                                                        <w:div w:id="465204490">
                                                          <w:marLeft w:val="0"/>
                                                          <w:marRight w:val="0"/>
                                                          <w:marTop w:val="0"/>
                                                          <w:marBottom w:val="0"/>
                                                          <w:divBdr>
                                                            <w:top w:val="none" w:sz="0" w:space="0" w:color="auto"/>
                                                            <w:left w:val="none" w:sz="0" w:space="0" w:color="auto"/>
                                                            <w:bottom w:val="none" w:sz="0" w:space="0" w:color="auto"/>
                                                            <w:right w:val="none" w:sz="0" w:space="0" w:color="auto"/>
                                                          </w:divBdr>
                                                        </w:div>
                                                        <w:div w:id="473835094">
                                                          <w:marLeft w:val="0"/>
                                                          <w:marRight w:val="0"/>
                                                          <w:marTop w:val="0"/>
                                                          <w:marBottom w:val="0"/>
                                                          <w:divBdr>
                                                            <w:top w:val="none" w:sz="0" w:space="0" w:color="auto"/>
                                                            <w:left w:val="none" w:sz="0" w:space="0" w:color="auto"/>
                                                            <w:bottom w:val="none" w:sz="0" w:space="0" w:color="auto"/>
                                                            <w:right w:val="none" w:sz="0" w:space="0" w:color="auto"/>
                                                          </w:divBdr>
                                                        </w:div>
                                                        <w:div w:id="569727315">
                                                          <w:marLeft w:val="0"/>
                                                          <w:marRight w:val="0"/>
                                                          <w:marTop w:val="0"/>
                                                          <w:marBottom w:val="0"/>
                                                          <w:divBdr>
                                                            <w:top w:val="none" w:sz="0" w:space="0" w:color="auto"/>
                                                            <w:left w:val="none" w:sz="0" w:space="0" w:color="auto"/>
                                                            <w:bottom w:val="none" w:sz="0" w:space="0" w:color="auto"/>
                                                            <w:right w:val="none" w:sz="0" w:space="0" w:color="auto"/>
                                                          </w:divBdr>
                                                        </w:div>
                                                        <w:div w:id="670257624">
                                                          <w:marLeft w:val="0"/>
                                                          <w:marRight w:val="0"/>
                                                          <w:marTop w:val="0"/>
                                                          <w:marBottom w:val="0"/>
                                                          <w:divBdr>
                                                            <w:top w:val="none" w:sz="0" w:space="0" w:color="auto"/>
                                                            <w:left w:val="none" w:sz="0" w:space="0" w:color="auto"/>
                                                            <w:bottom w:val="none" w:sz="0" w:space="0" w:color="auto"/>
                                                            <w:right w:val="none" w:sz="0" w:space="0" w:color="auto"/>
                                                          </w:divBdr>
                                                        </w:div>
                                                        <w:div w:id="744180351">
                                                          <w:marLeft w:val="0"/>
                                                          <w:marRight w:val="0"/>
                                                          <w:marTop w:val="0"/>
                                                          <w:marBottom w:val="0"/>
                                                          <w:divBdr>
                                                            <w:top w:val="none" w:sz="0" w:space="0" w:color="auto"/>
                                                            <w:left w:val="none" w:sz="0" w:space="0" w:color="auto"/>
                                                            <w:bottom w:val="none" w:sz="0" w:space="0" w:color="auto"/>
                                                            <w:right w:val="none" w:sz="0" w:space="0" w:color="auto"/>
                                                          </w:divBdr>
                                                        </w:div>
                                                        <w:div w:id="758135915">
                                                          <w:marLeft w:val="0"/>
                                                          <w:marRight w:val="0"/>
                                                          <w:marTop w:val="0"/>
                                                          <w:marBottom w:val="0"/>
                                                          <w:divBdr>
                                                            <w:top w:val="none" w:sz="0" w:space="0" w:color="auto"/>
                                                            <w:left w:val="none" w:sz="0" w:space="0" w:color="auto"/>
                                                            <w:bottom w:val="none" w:sz="0" w:space="0" w:color="auto"/>
                                                            <w:right w:val="none" w:sz="0" w:space="0" w:color="auto"/>
                                                          </w:divBdr>
                                                        </w:div>
                                                        <w:div w:id="837962302">
                                                          <w:marLeft w:val="0"/>
                                                          <w:marRight w:val="0"/>
                                                          <w:marTop w:val="0"/>
                                                          <w:marBottom w:val="0"/>
                                                          <w:divBdr>
                                                            <w:top w:val="none" w:sz="0" w:space="0" w:color="auto"/>
                                                            <w:left w:val="none" w:sz="0" w:space="0" w:color="auto"/>
                                                            <w:bottom w:val="none" w:sz="0" w:space="0" w:color="auto"/>
                                                            <w:right w:val="none" w:sz="0" w:space="0" w:color="auto"/>
                                                          </w:divBdr>
                                                        </w:div>
                                                        <w:div w:id="844246599">
                                                          <w:marLeft w:val="0"/>
                                                          <w:marRight w:val="0"/>
                                                          <w:marTop w:val="0"/>
                                                          <w:marBottom w:val="0"/>
                                                          <w:divBdr>
                                                            <w:top w:val="none" w:sz="0" w:space="0" w:color="auto"/>
                                                            <w:left w:val="none" w:sz="0" w:space="0" w:color="auto"/>
                                                            <w:bottom w:val="none" w:sz="0" w:space="0" w:color="auto"/>
                                                            <w:right w:val="none" w:sz="0" w:space="0" w:color="auto"/>
                                                          </w:divBdr>
                                                        </w:div>
                                                        <w:div w:id="861743017">
                                                          <w:marLeft w:val="0"/>
                                                          <w:marRight w:val="0"/>
                                                          <w:marTop w:val="0"/>
                                                          <w:marBottom w:val="0"/>
                                                          <w:divBdr>
                                                            <w:top w:val="none" w:sz="0" w:space="0" w:color="auto"/>
                                                            <w:left w:val="none" w:sz="0" w:space="0" w:color="auto"/>
                                                            <w:bottom w:val="none" w:sz="0" w:space="0" w:color="auto"/>
                                                            <w:right w:val="none" w:sz="0" w:space="0" w:color="auto"/>
                                                          </w:divBdr>
                                                        </w:div>
                                                        <w:div w:id="862745910">
                                                          <w:marLeft w:val="0"/>
                                                          <w:marRight w:val="0"/>
                                                          <w:marTop w:val="0"/>
                                                          <w:marBottom w:val="0"/>
                                                          <w:divBdr>
                                                            <w:top w:val="none" w:sz="0" w:space="0" w:color="auto"/>
                                                            <w:left w:val="none" w:sz="0" w:space="0" w:color="auto"/>
                                                            <w:bottom w:val="none" w:sz="0" w:space="0" w:color="auto"/>
                                                            <w:right w:val="none" w:sz="0" w:space="0" w:color="auto"/>
                                                          </w:divBdr>
                                                        </w:div>
                                                        <w:div w:id="888109442">
                                                          <w:marLeft w:val="0"/>
                                                          <w:marRight w:val="0"/>
                                                          <w:marTop w:val="0"/>
                                                          <w:marBottom w:val="0"/>
                                                          <w:divBdr>
                                                            <w:top w:val="none" w:sz="0" w:space="0" w:color="auto"/>
                                                            <w:left w:val="none" w:sz="0" w:space="0" w:color="auto"/>
                                                            <w:bottom w:val="none" w:sz="0" w:space="0" w:color="auto"/>
                                                            <w:right w:val="none" w:sz="0" w:space="0" w:color="auto"/>
                                                          </w:divBdr>
                                                        </w:div>
                                                        <w:div w:id="912548547">
                                                          <w:marLeft w:val="0"/>
                                                          <w:marRight w:val="0"/>
                                                          <w:marTop w:val="0"/>
                                                          <w:marBottom w:val="0"/>
                                                          <w:divBdr>
                                                            <w:top w:val="none" w:sz="0" w:space="0" w:color="auto"/>
                                                            <w:left w:val="none" w:sz="0" w:space="0" w:color="auto"/>
                                                            <w:bottom w:val="none" w:sz="0" w:space="0" w:color="auto"/>
                                                            <w:right w:val="none" w:sz="0" w:space="0" w:color="auto"/>
                                                          </w:divBdr>
                                                        </w:div>
                                                        <w:div w:id="937055911">
                                                          <w:marLeft w:val="0"/>
                                                          <w:marRight w:val="0"/>
                                                          <w:marTop w:val="0"/>
                                                          <w:marBottom w:val="0"/>
                                                          <w:divBdr>
                                                            <w:top w:val="none" w:sz="0" w:space="0" w:color="auto"/>
                                                            <w:left w:val="none" w:sz="0" w:space="0" w:color="auto"/>
                                                            <w:bottom w:val="none" w:sz="0" w:space="0" w:color="auto"/>
                                                            <w:right w:val="none" w:sz="0" w:space="0" w:color="auto"/>
                                                          </w:divBdr>
                                                        </w:div>
                                                        <w:div w:id="938028142">
                                                          <w:marLeft w:val="0"/>
                                                          <w:marRight w:val="0"/>
                                                          <w:marTop w:val="0"/>
                                                          <w:marBottom w:val="0"/>
                                                          <w:divBdr>
                                                            <w:top w:val="none" w:sz="0" w:space="0" w:color="auto"/>
                                                            <w:left w:val="none" w:sz="0" w:space="0" w:color="auto"/>
                                                            <w:bottom w:val="none" w:sz="0" w:space="0" w:color="auto"/>
                                                            <w:right w:val="none" w:sz="0" w:space="0" w:color="auto"/>
                                                          </w:divBdr>
                                                        </w:div>
                                                        <w:div w:id="956838258">
                                                          <w:marLeft w:val="0"/>
                                                          <w:marRight w:val="0"/>
                                                          <w:marTop w:val="0"/>
                                                          <w:marBottom w:val="0"/>
                                                          <w:divBdr>
                                                            <w:top w:val="none" w:sz="0" w:space="0" w:color="auto"/>
                                                            <w:left w:val="none" w:sz="0" w:space="0" w:color="auto"/>
                                                            <w:bottom w:val="none" w:sz="0" w:space="0" w:color="auto"/>
                                                            <w:right w:val="none" w:sz="0" w:space="0" w:color="auto"/>
                                                          </w:divBdr>
                                                        </w:div>
                                                        <w:div w:id="1042092980">
                                                          <w:marLeft w:val="0"/>
                                                          <w:marRight w:val="0"/>
                                                          <w:marTop w:val="0"/>
                                                          <w:marBottom w:val="0"/>
                                                          <w:divBdr>
                                                            <w:top w:val="none" w:sz="0" w:space="0" w:color="auto"/>
                                                            <w:left w:val="none" w:sz="0" w:space="0" w:color="auto"/>
                                                            <w:bottom w:val="none" w:sz="0" w:space="0" w:color="auto"/>
                                                            <w:right w:val="none" w:sz="0" w:space="0" w:color="auto"/>
                                                          </w:divBdr>
                                                        </w:div>
                                                        <w:div w:id="1055813764">
                                                          <w:marLeft w:val="0"/>
                                                          <w:marRight w:val="0"/>
                                                          <w:marTop w:val="0"/>
                                                          <w:marBottom w:val="0"/>
                                                          <w:divBdr>
                                                            <w:top w:val="none" w:sz="0" w:space="0" w:color="auto"/>
                                                            <w:left w:val="none" w:sz="0" w:space="0" w:color="auto"/>
                                                            <w:bottom w:val="none" w:sz="0" w:space="0" w:color="auto"/>
                                                            <w:right w:val="none" w:sz="0" w:space="0" w:color="auto"/>
                                                          </w:divBdr>
                                                        </w:div>
                                                        <w:div w:id="1059286444">
                                                          <w:marLeft w:val="0"/>
                                                          <w:marRight w:val="0"/>
                                                          <w:marTop w:val="0"/>
                                                          <w:marBottom w:val="0"/>
                                                          <w:divBdr>
                                                            <w:top w:val="none" w:sz="0" w:space="0" w:color="auto"/>
                                                            <w:left w:val="none" w:sz="0" w:space="0" w:color="auto"/>
                                                            <w:bottom w:val="none" w:sz="0" w:space="0" w:color="auto"/>
                                                            <w:right w:val="none" w:sz="0" w:space="0" w:color="auto"/>
                                                          </w:divBdr>
                                                        </w:div>
                                                        <w:div w:id="1122043568">
                                                          <w:marLeft w:val="0"/>
                                                          <w:marRight w:val="0"/>
                                                          <w:marTop w:val="0"/>
                                                          <w:marBottom w:val="0"/>
                                                          <w:divBdr>
                                                            <w:top w:val="none" w:sz="0" w:space="0" w:color="auto"/>
                                                            <w:left w:val="none" w:sz="0" w:space="0" w:color="auto"/>
                                                            <w:bottom w:val="none" w:sz="0" w:space="0" w:color="auto"/>
                                                            <w:right w:val="none" w:sz="0" w:space="0" w:color="auto"/>
                                                          </w:divBdr>
                                                        </w:div>
                                                        <w:div w:id="1133642641">
                                                          <w:marLeft w:val="0"/>
                                                          <w:marRight w:val="0"/>
                                                          <w:marTop w:val="0"/>
                                                          <w:marBottom w:val="0"/>
                                                          <w:divBdr>
                                                            <w:top w:val="none" w:sz="0" w:space="0" w:color="auto"/>
                                                            <w:left w:val="none" w:sz="0" w:space="0" w:color="auto"/>
                                                            <w:bottom w:val="none" w:sz="0" w:space="0" w:color="auto"/>
                                                            <w:right w:val="none" w:sz="0" w:space="0" w:color="auto"/>
                                                          </w:divBdr>
                                                        </w:div>
                                                        <w:div w:id="1134178275">
                                                          <w:marLeft w:val="0"/>
                                                          <w:marRight w:val="0"/>
                                                          <w:marTop w:val="0"/>
                                                          <w:marBottom w:val="0"/>
                                                          <w:divBdr>
                                                            <w:top w:val="none" w:sz="0" w:space="0" w:color="auto"/>
                                                            <w:left w:val="none" w:sz="0" w:space="0" w:color="auto"/>
                                                            <w:bottom w:val="none" w:sz="0" w:space="0" w:color="auto"/>
                                                            <w:right w:val="none" w:sz="0" w:space="0" w:color="auto"/>
                                                          </w:divBdr>
                                                        </w:div>
                                                        <w:div w:id="1139568195">
                                                          <w:marLeft w:val="0"/>
                                                          <w:marRight w:val="0"/>
                                                          <w:marTop w:val="0"/>
                                                          <w:marBottom w:val="0"/>
                                                          <w:divBdr>
                                                            <w:top w:val="none" w:sz="0" w:space="0" w:color="auto"/>
                                                            <w:left w:val="none" w:sz="0" w:space="0" w:color="auto"/>
                                                            <w:bottom w:val="none" w:sz="0" w:space="0" w:color="auto"/>
                                                            <w:right w:val="none" w:sz="0" w:space="0" w:color="auto"/>
                                                          </w:divBdr>
                                                        </w:div>
                                                        <w:div w:id="1160542959">
                                                          <w:marLeft w:val="0"/>
                                                          <w:marRight w:val="0"/>
                                                          <w:marTop w:val="0"/>
                                                          <w:marBottom w:val="0"/>
                                                          <w:divBdr>
                                                            <w:top w:val="none" w:sz="0" w:space="0" w:color="auto"/>
                                                            <w:left w:val="none" w:sz="0" w:space="0" w:color="auto"/>
                                                            <w:bottom w:val="none" w:sz="0" w:space="0" w:color="auto"/>
                                                            <w:right w:val="none" w:sz="0" w:space="0" w:color="auto"/>
                                                          </w:divBdr>
                                                        </w:div>
                                                        <w:div w:id="1176919898">
                                                          <w:marLeft w:val="0"/>
                                                          <w:marRight w:val="0"/>
                                                          <w:marTop w:val="0"/>
                                                          <w:marBottom w:val="0"/>
                                                          <w:divBdr>
                                                            <w:top w:val="none" w:sz="0" w:space="0" w:color="auto"/>
                                                            <w:left w:val="none" w:sz="0" w:space="0" w:color="auto"/>
                                                            <w:bottom w:val="none" w:sz="0" w:space="0" w:color="auto"/>
                                                            <w:right w:val="none" w:sz="0" w:space="0" w:color="auto"/>
                                                          </w:divBdr>
                                                        </w:div>
                                                        <w:div w:id="1207529480">
                                                          <w:marLeft w:val="0"/>
                                                          <w:marRight w:val="0"/>
                                                          <w:marTop w:val="0"/>
                                                          <w:marBottom w:val="0"/>
                                                          <w:divBdr>
                                                            <w:top w:val="none" w:sz="0" w:space="0" w:color="auto"/>
                                                            <w:left w:val="none" w:sz="0" w:space="0" w:color="auto"/>
                                                            <w:bottom w:val="none" w:sz="0" w:space="0" w:color="auto"/>
                                                            <w:right w:val="none" w:sz="0" w:space="0" w:color="auto"/>
                                                          </w:divBdr>
                                                        </w:div>
                                                        <w:div w:id="1274827457">
                                                          <w:marLeft w:val="0"/>
                                                          <w:marRight w:val="0"/>
                                                          <w:marTop w:val="0"/>
                                                          <w:marBottom w:val="0"/>
                                                          <w:divBdr>
                                                            <w:top w:val="none" w:sz="0" w:space="0" w:color="auto"/>
                                                            <w:left w:val="none" w:sz="0" w:space="0" w:color="auto"/>
                                                            <w:bottom w:val="none" w:sz="0" w:space="0" w:color="auto"/>
                                                            <w:right w:val="none" w:sz="0" w:space="0" w:color="auto"/>
                                                          </w:divBdr>
                                                        </w:div>
                                                        <w:div w:id="1280451328">
                                                          <w:marLeft w:val="0"/>
                                                          <w:marRight w:val="0"/>
                                                          <w:marTop w:val="0"/>
                                                          <w:marBottom w:val="0"/>
                                                          <w:divBdr>
                                                            <w:top w:val="none" w:sz="0" w:space="0" w:color="auto"/>
                                                            <w:left w:val="none" w:sz="0" w:space="0" w:color="auto"/>
                                                            <w:bottom w:val="none" w:sz="0" w:space="0" w:color="auto"/>
                                                            <w:right w:val="none" w:sz="0" w:space="0" w:color="auto"/>
                                                          </w:divBdr>
                                                        </w:div>
                                                        <w:div w:id="1313831419">
                                                          <w:marLeft w:val="0"/>
                                                          <w:marRight w:val="0"/>
                                                          <w:marTop w:val="0"/>
                                                          <w:marBottom w:val="0"/>
                                                          <w:divBdr>
                                                            <w:top w:val="none" w:sz="0" w:space="0" w:color="auto"/>
                                                            <w:left w:val="none" w:sz="0" w:space="0" w:color="auto"/>
                                                            <w:bottom w:val="none" w:sz="0" w:space="0" w:color="auto"/>
                                                            <w:right w:val="none" w:sz="0" w:space="0" w:color="auto"/>
                                                          </w:divBdr>
                                                        </w:div>
                                                        <w:div w:id="1337346511">
                                                          <w:marLeft w:val="0"/>
                                                          <w:marRight w:val="0"/>
                                                          <w:marTop w:val="0"/>
                                                          <w:marBottom w:val="0"/>
                                                          <w:divBdr>
                                                            <w:top w:val="none" w:sz="0" w:space="0" w:color="auto"/>
                                                            <w:left w:val="none" w:sz="0" w:space="0" w:color="auto"/>
                                                            <w:bottom w:val="none" w:sz="0" w:space="0" w:color="auto"/>
                                                            <w:right w:val="none" w:sz="0" w:space="0" w:color="auto"/>
                                                          </w:divBdr>
                                                        </w:div>
                                                        <w:div w:id="1345326469">
                                                          <w:marLeft w:val="0"/>
                                                          <w:marRight w:val="0"/>
                                                          <w:marTop w:val="0"/>
                                                          <w:marBottom w:val="0"/>
                                                          <w:divBdr>
                                                            <w:top w:val="none" w:sz="0" w:space="0" w:color="auto"/>
                                                            <w:left w:val="none" w:sz="0" w:space="0" w:color="auto"/>
                                                            <w:bottom w:val="none" w:sz="0" w:space="0" w:color="auto"/>
                                                            <w:right w:val="none" w:sz="0" w:space="0" w:color="auto"/>
                                                          </w:divBdr>
                                                        </w:div>
                                                        <w:div w:id="1351178513">
                                                          <w:marLeft w:val="0"/>
                                                          <w:marRight w:val="0"/>
                                                          <w:marTop w:val="0"/>
                                                          <w:marBottom w:val="0"/>
                                                          <w:divBdr>
                                                            <w:top w:val="none" w:sz="0" w:space="0" w:color="auto"/>
                                                            <w:left w:val="none" w:sz="0" w:space="0" w:color="auto"/>
                                                            <w:bottom w:val="none" w:sz="0" w:space="0" w:color="auto"/>
                                                            <w:right w:val="none" w:sz="0" w:space="0" w:color="auto"/>
                                                          </w:divBdr>
                                                        </w:div>
                                                        <w:div w:id="1422607293">
                                                          <w:marLeft w:val="0"/>
                                                          <w:marRight w:val="0"/>
                                                          <w:marTop w:val="0"/>
                                                          <w:marBottom w:val="0"/>
                                                          <w:divBdr>
                                                            <w:top w:val="none" w:sz="0" w:space="0" w:color="auto"/>
                                                            <w:left w:val="none" w:sz="0" w:space="0" w:color="auto"/>
                                                            <w:bottom w:val="none" w:sz="0" w:space="0" w:color="auto"/>
                                                            <w:right w:val="none" w:sz="0" w:space="0" w:color="auto"/>
                                                          </w:divBdr>
                                                        </w:div>
                                                        <w:div w:id="1469974605">
                                                          <w:marLeft w:val="0"/>
                                                          <w:marRight w:val="0"/>
                                                          <w:marTop w:val="0"/>
                                                          <w:marBottom w:val="0"/>
                                                          <w:divBdr>
                                                            <w:top w:val="none" w:sz="0" w:space="0" w:color="auto"/>
                                                            <w:left w:val="none" w:sz="0" w:space="0" w:color="auto"/>
                                                            <w:bottom w:val="none" w:sz="0" w:space="0" w:color="auto"/>
                                                            <w:right w:val="none" w:sz="0" w:space="0" w:color="auto"/>
                                                          </w:divBdr>
                                                        </w:div>
                                                        <w:div w:id="1474713456">
                                                          <w:marLeft w:val="0"/>
                                                          <w:marRight w:val="0"/>
                                                          <w:marTop w:val="0"/>
                                                          <w:marBottom w:val="0"/>
                                                          <w:divBdr>
                                                            <w:top w:val="none" w:sz="0" w:space="0" w:color="auto"/>
                                                            <w:left w:val="none" w:sz="0" w:space="0" w:color="auto"/>
                                                            <w:bottom w:val="none" w:sz="0" w:space="0" w:color="auto"/>
                                                            <w:right w:val="none" w:sz="0" w:space="0" w:color="auto"/>
                                                          </w:divBdr>
                                                        </w:div>
                                                        <w:div w:id="1538858719">
                                                          <w:marLeft w:val="0"/>
                                                          <w:marRight w:val="0"/>
                                                          <w:marTop w:val="0"/>
                                                          <w:marBottom w:val="0"/>
                                                          <w:divBdr>
                                                            <w:top w:val="none" w:sz="0" w:space="0" w:color="auto"/>
                                                            <w:left w:val="none" w:sz="0" w:space="0" w:color="auto"/>
                                                            <w:bottom w:val="none" w:sz="0" w:space="0" w:color="auto"/>
                                                            <w:right w:val="none" w:sz="0" w:space="0" w:color="auto"/>
                                                          </w:divBdr>
                                                        </w:div>
                                                        <w:div w:id="1602299950">
                                                          <w:marLeft w:val="0"/>
                                                          <w:marRight w:val="0"/>
                                                          <w:marTop w:val="0"/>
                                                          <w:marBottom w:val="0"/>
                                                          <w:divBdr>
                                                            <w:top w:val="none" w:sz="0" w:space="0" w:color="auto"/>
                                                            <w:left w:val="none" w:sz="0" w:space="0" w:color="auto"/>
                                                            <w:bottom w:val="none" w:sz="0" w:space="0" w:color="auto"/>
                                                            <w:right w:val="none" w:sz="0" w:space="0" w:color="auto"/>
                                                          </w:divBdr>
                                                        </w:div>
                                                        <w:div w:id="1685933446">
                                                          <w:marLeft w:val="0"/>
                                                          <w:marRight w:val="0"/>
                                                          <w:marTop w:val="0"/>
                                                          <w:marBottom w:val="0"/>
                                                          <w:divBdr>
                                                            <w:top w:val="none" w:sz="0" w:space="0" w:color="auto"/>
                                                            <w:left w:val="none" w:sz="0" w:space="0" w:color="auto"/>
                                                            <w:bottom w:val="none" w:sz="0" w:space="0" w:color="auto"/>
                                                            <w:right w:val="none" w:sz="0" w:space="0" w:color="auto"/>
                                                          </w:divBdr>
                                                        </w:div>
                                                        <w:div w:id="1711148850">
                                                          <w:marLeft w:val="0"/>
                                                          <w:marRight w:val="0"/>
                                                          <w:marTop w:val="0"/>
                                                          <w:marBottom w:val="0"/>
                                                          <w:divBdr>
                                                            <w:top w:val="none" w:sz="0" w:space="0" w:color="auto"/>
                                                            <w:left w:val="none" w:sz="0" w:space="0" w:color="auto"/>
                                                            <w:bottom w:val="none" w:sz="0" w:space="0" w:color="auto"/>
                                                            <w:right w:val="none" w:sz="0" w:space="0" w:color="auto"/>
                                                          </w:divBdr>
                                                        </w:div>
                                                        <w:div w:id="1738505305">
                                                          <w:marLeft w:val="0"/>
                                                          <w:marRight w:val="0"/>
                                                          <w:marTop w:val="0"/>
                                                          <w:marBottom w:val="0"/>
                                                          <w:divBdr>
                                                            <w:top w:val="none" w:sz="0" w:space="0" w:color="auto"/>
                                                            <w:left w:val="none" w:sz="0" w:space="0" w:color="auto"/>
                                                            <w:bottom w:val="none" w:sz="0" w:space="0" w:color="auto"/>
                                                            <w:right w:val="none" w:sz="0" w:space="0" w:color="auto"/>
                                                          </w:divBdr>
                                                        </w:div>
                                                        <w:div w:id="1776824405">
                                                          <w:marLeft w:val="0"/>
                                                          <w:marRight w:val="0"/>
                                                          <w:marTop w:val="0"/>
                                                          <w:marBottom w:val="0"/>
                                                          <w:divBdr>
                                                            <w:top w:val="none" w:sz="0" w:space="0" w:color="auto"/>
                                                            <w:left w:val="none" w:sz="0" w:space="0" w:color="auto"/>
                                                            <w:bottom w:val="none" w:sz="0" w:space="0" w:color="auto"/>
                                                            <w:right w:val="none" w:sz="0" w:space="0" w:color="auto"/>
                                                          </w:divBdr>
                                                        </w:div>
                                                        <w:div w:id="1791363931">
                                                          <w:marLeft w:val="0"/>
                                                          <w:marRight w:val="0"/>
                                                          <w:marTop w:val="0"/>
                                                          <w:marBottom w:val="0"/>
                                                          <w:divBdr>
                                                            <w:top w:val="none" w:sz="0" w:space="0" w:color="auto"/>
                                                            <w:left w:val="none" w:sz="0" w:space="0" w:color="auto"/>
                                                            <w:bottom w:val="none" w:sz="0" w:space="0" w:color="auto"/>
                                                            <w:right w:val="none" w:sz="0" w:space="0" w:color="auto"/>
                                                          </w:divBdr>
                                                        </w:div>
                                                        <w:div w:id="1906916478">
                                                          <w:marLeft w:val="0"/>
                                                          <w:marRight w:val="0"/>
                                                          <w:marTop w:val="0"/>
                                                          <w:marBottom w:val="0"/>
                                                          <w:divBdr>
                                                            <w:top w:val="none" w:sz="0" w:space="0" w:color="auto"/>
                                                            <w:left w:val="none" w:sz="0" w:space="0" w:color="auto"/>
                                                            <w:bottom w:val="none" w:sz="0" w:space="0" w:color="auto"/>
                                                            <w:right w:val="none" w:sz="0" w:space="0" w:color="auto"/>
                                                          </w:divBdr>
                                                        </w:div>
                                                        <w:div w:id="1909076837">
                                                          <w:marLeft w:val="0"/>
                                                          <w:marRight w:val="0"/>
                                                          <w:marTop w:val="0"/>
                                                          <w:marBottom w:val="0"/>
                                                          <w:divBdr>
                                                            <w:top w:val="none" w:sz="0" w:space="0" w:color="auto"/>
                                                            <w:left w:val="none" w:sz="0" w:space="0" w:color="auto"/>
                                                            <w:bottom w:val="none" w:sz="0" w:space="0" w:color="auto"/>
                                                            <w:right w:val="none" w:sz="0" w:space="0" w:color="auto"/>
                                                          </w:divBdr>
                                                        </w:div>
                                                        <w:div w:id="1979139444">
                                                          <w:marLeft w:val="0"/>
                                                          <w:marRight w:val="0"/>
                                                          <w:marTop w:val="0"/>
                                                          <w:marBottom w:val="0"/>
                                                          <w:divBdr>
                                                            <w:top w:val="none" w:sz="0" w:space="0" w:color="auto"/>
                                                            <w:left w:val="none" w:sz="0" w:space="0" w:color="auto"/>
                                                            <w:bottom w:val="none" w:sz="0" w:space="0" w:color="auto"/>
                                                            <w:right w:val="none" w:sz="0" w:space="0" w:color="auto"/>
                                                          </w:divBdr>
                                                        </w:div>
                                                        <w:div w:id="1986623904">
                                                          <w:marLeft w:val="0"/>
                                                          <w:marRight w:val="0"/>
                                                          <w:marTop w:val="0"/>
                                                          <w:marBottom w:val="0"/>
                                                          <w:divBdr>
                                                            <w:top w:val="none" w:sz="0" w:space="0" w:color="auto"/>
                                                            <w:left w:val="none" w:sz="0" w:space="0" w:color="auto"/>
                                                            <w:bottom w:val="none" w:sz="0" w:space="0" w:color="auto"/>
                                                            <w:right w:val="none" w:sz="0" w:space="0" w:color="auto"/>
                                                          </w:divBdr>
                                                        </w:div>
                                                        <w:div w:id="1991518903">
                                                          <w:marLeft w:val="0"/>
                                                          <w:marRight w:val="0"/>
                                                          <w:marTop w:val="0"/>
                                                          <w:marBottom w:val="0"/>
                                                          <w:divBdr>
                                                            <w:top w:val="none" w:sz="0" w:space="0" w:color="auto"/>
                                                            <w:left w:val="none" w:sz="0" w:space="0" w:color="auto"/>
                                                            <w:bottom w:val="none" w:sz="0" w:space="0" w:color="auto"/>
                                                            <w:right w:val="none" w:sz="0" w:space="0" w:color="auto"/>
                                                          </w:divBdr>
                                                        </w:div>
                                                        <w:div w:id="2021541493">
                                                          <w:marLeft w:val="0"/>
                                                          <w:marRight w:val="0"/>
                                                          <w:marTop w:val="0"/>
                                                          <w:marBottom w:val="0"/>
                                                          <w:divBdr>
                                                            <w:top w:val="none" w:sz="0" w:space="0" w:color="auto"/>
                                                            <w:left w:val="none" w:sz="0" w:space="0" w:color="auto"/>
                                                            <w:bottom w:val="none" w:sz="0" w:space="0" w:color="auto"/>
                                                            <w:right w:val="none" w:sz="0" w:space="0" w:color="auto"/>
                                                          </w:divBdr>
                                                        </w:div>
                                                        <w:div w:id="209597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878954">
                                              <w:marLeft w:val="0"/>
                                              <w:marRight w:val="0"/>
                                              <w:marTop w:val="0"/>
                                              <w:marBottom w:val="0"/>
                                              <w:divBdr>
                                                <w:top w:val="none" w:sz="0" w:space="0" w:color="auto"/>
                                                <w:left w:val="none" w:sz="0" w:space="0" w:color="auto"/>
                                                <w:bottom w:val="none" w:sz="0" w:space="0" w:color="auto"/>
                                                <w:right w:val="none" w:sz="0" w:space="0" w:color="auto"/>
                                              </w:divBdr>
                                              <w:divsChild>
                                                <w:div w:id="451021137">
                                                  <w:marLeft w:val="0"/>
                                                  <w:marRight w:val="0"/>
                                                  <w:marTop w:val="0"/>
                                                  <w:marBottom w:val="0"/>
                                                  <w:divBdr>
                                                    <w:top w:val="none" w:sz="0" w:space="0" w:color="auto"/>
                                                    <w:left w:val="none" w:sz="0" w:space="0" w:color="auto"/>
                                                    <w:bottom w:val="none" w:sz="0" w:space="0" w:color="auto"/>
                                                    <w:right w:val="none" w:sz="0" w:space="0" w:color="auto"/>
                                                  </w:divBdr>
                                                  <w:divsChild>
                                                    <w:div w:id="31680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08006550">
      <w:bodyDiv w:val="1"/>
      <w:marLeft w:val="0"/>
      <w:marRight w:val="0"/>
      <w:marTop w:val="0"/>
      <w:marBottom w:val="0"/>
      <w:divBdr>
        <w:top w:val="none" w:sz="0" w:space="0" w:color="auto"/>
        <w:left w:val="none" w:sz="0" w:space="0" w:color="auto"/>
        <w:bottom w:val="none" w:sz="0" w:space="0" w:color="auto"/>
        <w:right w:val="none" w:sz="0" w:space="0" w:color="auto"/>
      </w:divBdr>
      <w:divsChild>
        <w:div w:id="233318863">
          <w:marLeft w:val="0"/>
          <w:marRight w:val="0"/>
          <w:marTop w:val="0"/>
          <w:marBottom w:val="0"/>
          <w:divBdr>
            <w:top w:val="single" w:sz="6" w:space="0" w:color="D4EBFD"/>
            <w:left w:val="none" w:sz="0" w:space="0" w:color="auto"/>
            <w:bottom w:val="single" w:sz="6" w:space="0" w:color="D4EBFD"/>
            <w:right w:val="none" w:sz="0" w:space="0" w:color="auto"/>
          </w:divBdr>
          <w:divsChild>
            <w:div w:id="2137942380">
              <w:marLeft w:val="0"/>
              <w:marRight w:val="0"/>
              <w:marTop w:val="0"/>
              <w:marBottom w:val="0"/>
              <w:divBdr>
                <w:top w:val="none" w:sz="0" w:space="0" w:color="auto"/>
                <w:left w:val="none" w:sz="0" w:space="0" w:color="auto"/>
                <w:bottom w:val="none" w:sz="0" w:space="0" w:color="auto"/>
                <w:right w:val="none" w:sz="0" w:space="0" w:color="auto"/>
              </w:divBdr>
              <w:divsChild>
                <w:div w:id="44519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299221">
          <w:marLeft w:val="0"/>
          <w:marRight w:val="0"/>
          <w:marTop w:val="0"/>
          <w:marBottom w:val="0"/>
          <w:divBdr>
            <w:top w:val="none" w:sz="0" w:space="0" w:color="auto"/>
            <w:left w:val="none" w:sz="0" w:space="0" w:color="auto"/>
            <w:bottom w:val="none" w:sz="0" w:space="0" w:color="auto"/>
            <w:right w:val="none" w:sz="0" w:space="0" w:color="auto"/>
          </w:divBdr>
          <w:divsChild>
            <w:div w:id="1094206627">
              <w:marLeft w:val="0"/>
              <w:marRight w:val="0"/>
              <w:marTop w:val="0"/>
              <w:marBottom w:val="0"/>
              <w:divBdr>
                <w:top w:val="none" w:sz="0" w:space="0" w:color="auto"/>
                <w:left w:val="none" w:sz="0" w:space="0" w:color="auto"/>
                <w:bottom w:val="none" w:sz="0" w:space="0" w:color="auto"/>
                <w:right w:val="none" w:sz="0" w:space="0" w:color="auto"/>
              </w:divBdr>
              <w:divsChild>
                <w:div w:id="32991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80869">
          <w:marLeft w:val="0"/>
          <w:marRight w:val="0"/>
          <w:marTop w:val="0"/>
          <w:marBottom w:val="0"/>
          <w:divBdr>
            <w:top w:val="none" w:sz="0" w:space="0" w:color="auto"/>
            <w:left w:val="none" w:sz="0" w:space="0" w:color="auto"/>
            <w:bottom w:val="none" w:sz="0" w:space="0" w:color="auto"/>
            <w:right w:val="none" w:sz="0" w:space="0" w:color="auto"/>
          </w:divBdr>
          <w:divsChild>
            <w:div w:id="1995596483">
              <w:marLeft w:val="0"/>
              <w:marRight w:val="0"/>
              <w:marTop w:val="0"/>
              <w:marBottom w:val="0"/>
              <w:divBdr>
                <w:top w:val="none" w:sz="0" w:space="0" w:color="auto"/>
                <w:left w:val="none" w:sz="0" w:space="0" w:color="auto"/>
                <w:bottom w:val="none" w:sz="0" w:space="0" w:color="auto"/>
                <w:right w:val="none" w:sz="0" w:space="0" w:color="auto"/>
              </w:divBdr>
              <w:divsChild>
                <w:div w:id="86802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72340">
          <w:marLeft w:val="0"/>
          <w:marRight w:val="0"/>
          <w:marTop w:val="0"/>
          <w:marBottom w:val="0"/>
          <w:divBdr>
            <w:top w:val="none" w:sz="0" w:space="0" w:color="auto"/>
            <w:left w:val="none" w:sz="0" w:space="0" w:color="auto"/>
            <w:bottom w:val="none" w:sz="0" w:space="0" w:color="auto"/>
            <w:right w:val="none" w:sz="0" w:space="0" w:color="auto"/>
          </w:divBdr>
          <w:divsChild>
            <w:div w:id="1928536970">
              <w:marLeft w:val="0"/>
              <w:marRight w:val="0"/>
              <w:marTop w:val="0"/>
              <w:marBottom w:val="0"/>
              <w:divBdr>
                <w:top w:val="none" w:sz="0" w:space="0" w:color="auto"/>
                <w:left w:val="none" w:sz="0" w:space="0" w:color="auto"/>
                <w:bottom w:val="none" w:sz="0" w:space="0" w:color="auto"/>
                <w:right w:val="none" w:sz="0" w:space="0" w:color="auto"/>
              </w:divBdr>
              <w:divsChild>
                <w:div w:id="1621764756">
                  <w:marLeft w:val="0"/>
                  <w:marRight w:val="0"/>
                  <w:marTop w:val="0"/>
                  <w:marBottom w:val="0"/>
                  <w:divBdr>
                    <w:top w:val="none" w:sz="0" w:space="0" w:color="auto"/>
                    <w:left w:val="none" w:sz="0" w:space="0" w:color="auto"/>
                    <w:bottom w:val="none" w:sz="0" w:space="0" w:color="auto"/>
                    <w:right w:val="none" w:sz="0" w:space="0" w:color="auto"/>
                  </w:divBdr>
                  <w:divsChild>
                    <w:div w:id="134685841">
                      <w:marLeft w:val="0"/>
                      <w:marRight w:val="0"/>
                      <w:marTop w:val="0"/>
                      <w:marBottom w:val="0"/>
                      <w:divBdr>
                        <w:top w:val="none" w:sz="0" w:space="0" w:color="auto"/>
                        <w:left w:val="none" w:sz="0" w:space="0" w:color="auto"/>
                        <w:bottom w:val="none" w:sz="0" w:space="0" w:color="auto"/>
                        <w:right w:val="none" w:sz="0" w:space="0" w:color="auto"/>
                      </w:divBdr>
                      <w:divsChild>
                        <w:div w:id="677805815">
                          <w:marLeft w:val="0"/>
                          <w:marRight w:val="0"/>
                          <w:marTop w:val="0"/>
                          <w:marBottom w:val="0"/>
                          <w:divBdr>
                            <w:top w:val="none" w:sz="0" w:space="0" w:color="auto"/>
                            <w:left w:val="none" w:sz="0" w:space="0" w:color="auto"/>
                            <w:bottom w:val="none" w:sz="0" w:space="0" w:color="auto"/>
                            <w:right w:val="none" w:sz="0" w:space="0" w:color="auto"/>
                          </w:divBdr>
                          <w:divsChild>
                            <w:div w:id="2485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4895840">
      <w:bodyDiv w:val="1"/>
      <w:marLeft w:val="0"/>
      <w:marRight w:val="0"/>
      <w:marTop w:val="0"/>
      <w:marBottom w:val="0"/>
      <w:divBdr>
        <w:top w:val="none" w:sz="0" w:space="0" w:color="auto"/>
        <w:left w:val="none" w:sz="0" w:space="0" w:color="auto"/>
        <w:bottom w:val="none" w:sz="0" w:space="0" w:color="auto"/>
        <w:right w:val="none" w:sz="0" w:space="0" w:color="auto"/>
      </w:divBdr>
      <w:divsChild>
        <w:div w:id="46344789">
          <w:marLeft w:val="0"/>
          <w:marRight w:val="0"/>
          <w:marTop w:val="0"/>
          <w:marBottom w:val="0"/>
          <w:divBdr>
            <w:top w:val="none" w:sz="0" w:space="0" w:color="auto"/>
            <w:left w:val="none" w:sz="0" w:space="0" w:color="auto"/>
            <w:bottom w:val="none" w:sz="0" w:space="0" w:color="auto"/>
            <w:right w:val="none" w:sz="0" w:space="0" w:color="auto"/>
          </w:divBdr>
          <w:divsChild>
            <w:div w:id="2041543468">
              <w:marLeft w:val="0"/>
              <w:marRight w:val="0"/>
              <w:marTop w:val="0"/>
              <w:marBottom w:val="0"/>
              <w:divBdr>
                <w:top w:val="none" w:sz="0" w:space="0" w:color="auto"/>
                <w:left w:val="none" w:sz="0" w:space="0" w:color="auto"/>
                <w:bottom w:val="none" w:sz="0" w:space="0" w:color="auto"/>
                <w:right w:val="none" w:sz="0" w:space="0" w:color="auto"/>
              </w:divBdr>
              <w:divsChild>
                <w:div w:id="2115898302">
                  <w:marLeft w:val="0"/>
                  <w:marRight w:val="0"/>
                  <w:marTop w:val="0"/>
                  <w:marBottom w:val="0"/>
                  <w:divBdr>
                    <w:top w:val="none" w:sz="0" w:space="0" w:color="auto"/>
                    <w:left w:val="none" w:sz="0" w:space="0" w:color="auto"/>
                    <w:bottom w:val="none" w:sz="0" w:space="0" w:color="auto"/>
                    <w:right w:val="none" w:sz="0" w:space="0" w:color="auto"/>
                  </w:divBdr>
                  <w:divsChild>
                    <w:div w:id="2028798079">
                      <w:marLeft w:val="0"/>
                      <w:marRight w:val="0"/>
                      <w:marTop w:val="0"/>
                      <w:marBottom w:val="0"/>
                      <w:divBdr>
                        <w:top w:val="none" w:sz="0" w:space="0" w:color="auto"/>
                        <w:left w:val="none" w:sz="0" w:space="0" w:color="auto"/>
                        <w:bottom w:val="none" w:sz="0" w:space="0" w:color="auto"/>
                        <w:right w:val="none" w:sz="0" w:space="0" w:color="auto"/>
                      </w:divBdr>
                      <w:divsChild>
                        <w:div w:id="1849756592">
                          <w:marLeft w:val="0"/>
                          <w:marRight w:val="0"/>
                          <w:marTop w:val="0"/>
                          <w:marBottom w:val="0"/>
                          <w:divBdr>
                            <w:top w:val="none" w:sz="0" w:space="0" w:color="auto"/>
                            <w:left w:val="none" w:sz="0" w:space="0" w:color="auto"/>
                            <w:bottom w:val="none" w:sz="0" w:space="0" w:color="auto"/>
                            <w:right w:val="none" w:sz="0" w:space="0" w:color="auto"/>
                          </w:divBdr>
                          <w:divsChild>
                            <w:div w:id="106603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786141">
          <w:marLeft w:val="0"/>
          <w:marRight w:val="0"/>
          <w:marTop w:val="0"/>
          <w:marBottom w:val="0"/>
          <w:divBdr>
            <w:top w:val="none" w:sz="0" w:space="0" w:color="auto"/>
            <w:left w:val="none" w:sz="0" w:space="0" w:color="auto"/>
            <w:bottom w:val="none" w:sz="0" w:space="0" w:color="auto"/>
            <w:right w:val="none" w:sz="0" w:space="0" w:color="auto"/>
          </w:divBdr>
          <w:divsChild>
            <w:div w:id="316541706">
              <w:marLeft w:val="0"/>
              <w:marRight w:val="0"/>
              <w:marTop w:val="0"/>
              <w:marBottom w:val="0"/>
              <w:divBdr>
                <w:top w:val="none" w:sz="0" w:space="0" w:color="auto"/>
                <w:left w:val="none" w:sz="0" w:space="0" w:color="auto"/>
                <w:bottom w:val="none" w:sz="0" w:space="0" w:color="auto"/>
                <w:right w:val="none" w:sz="0" w:space="0" w:color="auto"/>
              </w:divBdr>
              <w:divsChild>
                <w:div w:id="322856537">
                  <w:marLeft w:val="0"/>
                  <w:marRight w:val="0"/>
                  <w:marTop w:val="0"/>
                  <w:marBottom w:val="0"/>
                  <w:divBdr>
                    <w:top w:val="none" w:sz="0" w:space="0" w:color="auto"/>
                    <w:left w:val="none" w:sz="0" w:space="0" w:color="auto"/>
                    <w:bottom w:val="none" w:sz="0" w:space="0" w:color="auto"/>
                    <w:right w:val="none" w:sz="0" w:space="0" w:color="auto"/>
                  </w:divBdr>
                  <w:divsChild>
                    <w:div w:id="118151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18381">
              <w:marLeft w:val="0"/>
              <w:marRight w:val="0"/>
              <w:marTop w:val="0"/>
              <w:marBottom w:val="0"/>
              <w:divBdr>
                <w:top w:val="none" w:sz="0" w:space="0" w:color="auto"/>
                <w:left w:val="none" w:sz="0" w:space="0" w:color="auto"/>
                <w:bottom w:val="none" w:sz="0" w:space="0" w:color="auto"/>
                <w:right w:val="none" w:sz="0" w:space="0" w:color="auto"/>
              </w:divBdr>
            </w:div>
          </w:divsChild>
        </w:div>
        <w:div w:id="1203905730">
          <w:marLeft w:val="0"/>
          <w:marRight w:val="0"/>
          <w:marTop w:val="0"/>
          <w:marBottom w:val="0"/>
          <w:divBdr>
            <w:top w:val="none" w:sz="0" w:space="0" w:color="auto"/>
            <w:left w:val="none" w:sz="0" w:space="0" w:color="auto"/>
            <w:bottom w:val="none" w:sz="0" w:space="0" w:color="auto"/>
            <w:right w:val="none" w:sz="0" w:space="0" w:color="auto"/>
          </w:divBdr>
          <w:divsChild>
            <w:div w:id="694236032">
              <w:marLeft w:val="0"/>
              <w:marRight w:val="0"/>
              <w:marTop w:val="0"/>
              <w:marBottom w:val="0"/>
              <w:divBdr>
                <w:top w:val="none" w:sz="0" w:space="0" w:color="auto"/>
                <w:left w:val="none" w:sz="0" w:space="0" w:color="auto"/>
                <w:bottom w:val="none" w:sz="0" w:space="0" w:color="auto"/>
                <w:right w:val="none" w:sz="0" w:space="0" w:color="auto"/>
              </w:divBdr>
              <w:divsChild>
                <w:div w:id="6568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970">
          <w:marLeft w:val="0"/>
          <w:marRight w:val="0"/>
          <w:marTop w:val="0"/>
          <w:marBottom w:val="0"/>
          <w:divBdr>
            <w:top w:val="single" w:sz="6" w:space="0" w:color="D4EBFD"/>
            <w:left w:val="none" w:sz="0" w:space="0" w:color="auto"/>
            <w:bottom w:val="single" w:sz="6" w:space="0" w:color="D4EBFD"/>
            <w:right w:val="none" w:sz="0" w:space="0" w:color="auto"/>
          </w:divBdr>
          <w:divsChild>
            <w:div w:id="1059982276">
              <w:marLeft w:val="0"/>
              <w:marRight w:val="0"/>
              <w:marTop w:val="0"/>
              <w:marBottom w:val="0"/>
              <w:divBdr>
                <w:top w:val="none" w:sz="0" w:space="0" w:color="auto"/>
                <w:left w:val="none" w:sz="0" w:space="0" w:color="auto"/>
                <w:bottom w:val="none" w:sz="0" w:space="0" w:color="auto"/>
                <w:right w:val="none" w:sz="0" w:space="0" w:color="auto"/>
              </w:divBdr>
              <w:divsChild>
                <w:div w:id="165579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638139">
      <w:bodyDiv w:val="1"/>
      <w:marLeft w:val="0"/>
      <w:marRight w:val="0"/>
      <w:marTop w:val="0"/>
      <w:marBottom w:val="0"/>
      <w:divBdr>
        <w:top w:val="none" w:sz="0" w:space="0" w:color="auto"/>
        <w:left w:val="none" w:sz="0" w:space="0" w:color="auto"/>
        <w:bottom w:val="none" w:sz="0" w:space="0" w:color="auto"/>
        <w:right w:val="none" w:sz="0" w:space="0" w:color="auto"/>
      </w:divBdr>
      <w:divsChild>
        <w:div w:id="70003836">
          <w:marLeft w:val="0"/>
          <w:marRight w:val="0"/>
          <w:marTop w:val="0"/>
          <w:marBottom w:val="0"/>
          <w:divBdr>
            <w:top w:val="none" w:sz="0" w:space="0" w:color="auto"/>
            <w:left w:val="none" w:sz="0" w:space="0" w:color="auto"/>
            <w:bottom w:val="none" w:sz="0" w:space="0" w:color="auto"/>
            <w:right w:val="none" w:sz="0" w:space="0" w:color="auto"/>
          </w:divBdr>
          <w:divsChild>
            <w:div w:id="580796357">
              <w:marLeft w:val="0"/>
              <w:marRight w:val="0"/>
              <w:marTop w:val="0"/>
              <w:marBottom w:val="0"/>
              <w:divBdr>
                <w:top w:val="none" w:sz="0" w:space="0" w:color="auto"/>
                <w:left w:val="none" w:sz="0" w:space="0" w:color="auto"/>
                <w:bottom w:val="none" w:sz="0" w:space="0" w:color="auto"/>
                <w:right w:val="none" w:sz="0" w:space="0" w:color="auto"/>
              </w:divBdr>
              <w:divsChild>
                <w:div w:id="2078429127">
                  <w:marLeft w:val="0"/>
                  <w:marRight w:val="0"/>
                  <w:marTop w:val="0"/>
                  <w:marBottom w:val="0"/>
                  <w:divBdr>
                    <w:top w:val="none" w:sz="0" w:space="0" w:color="auto"/>
                    <w:left w:val="none" w:sz="0" w:space="0" w:color="auto"/>
                    <w:bottom w:val="none" w:sz="0" w:space="0" w:color="auto"/>
                    <w:right w:val="none" w:sz="0" w:space="0" w:color="auto"/>
                  </w:divBdr>
                  <w:divsChild>
                    <w:div w:id="1200554975">
                      <w:marLeft w:val="0"/>
                      <w:marRight w:val="0"/>
                      <w:marTop w:val="0"/>
                      <w:marBottom w:val="0"/>
                      <w:divBdr>
                        <w:top w:val="none" w:sz="0" w:space="0" w:color="auto"/>
                        <w:left w:val="none" w:sz="0" w:space="0" w:color="auto"/>
                        <w:bottom w:val="none" w:sz="0" w:space="0" w:color="auto"/>
                        <w:right w:val="none" w:sz="0" w:space="0" w:color="auto"/>
                      </w:divBdr>
                      <w:divsChild>
                        <w:div w:id="1199928413">
                          <w:marLeft w:val="0"/>
                          <w:marRight w:val="0"/>
                          <w:marTop w:val="0"/>
                          <w:marBottom w:val="0"/>
                          <w:divBdr>
                            <w:top w:val="none" w:sz="0" w:space="0" w:color="auto"/>
                            <w:left w:val="none" w:sz="0" w:space="0" w:color="auto"/>
                            <w:bottom w:val="none" w:sz="0" w:space="0" w:color="auto"/>
                            <w:right w:val="none" w:sz="0" w:space="0" w:color="auto"/>
                          </w:divBdr>
                          <w:divsChild>
                            <w:div w:id="1802577321">
                              <w:marLeft w:val="0"/>
                              <w:marRight w:val="0"/>
                              <w:marTop w:val="0"/>
                              <w:marBottom w:val="0"/>
                              <w:divBdr>
                                <w:top w:val="none" w:sz="0" w:space="0" w:color="auto"/>
                                <w:left w:val="none" w:sz="0" w:space="0" w:color="auto"/>
                                <w:bottom w:val="none" w:sz="0" w:space="0" w:color="auto"/>
                                <w:right w:val="none" w:sz="0" w:space="0" w:color="auto"/>
                              </w:divBdr>
                              <w:divsChild>
                                <w:div w:id="390932365">
                                  <w:marLeft w:val="0"/>
                                  <w:marRight w:val="0"/>
                                  <w:marTop w:val="0"/>
                                  <w:marBottom w:val="0"/>
                                  <w:divBdr>
                                    <w:top w:val="none" w:sz="0" w:space="0" w:color="auto"/>
                                    <w:left w:val="none" w:sz="0" w:space="0" w:color="auto"/>
                                    <w:bottom w:val="none" w:sz="0" w:space="0" w:color="auto"/>
                                    <w:right w:val="none" w:sz="0" w:space="0" w:color="auto"/>
                                  </w:divBdr>
                                  <w:divsChild>
                                    <w:div w:id="317151282">
                                      <w:marLeft w:val="0"/>
                                      <w:marRight w:val="0"/>
                                      <w:marTop w:val="0"/>
                                      <w:marBottom w:val="450"/>
                                      <w:divBdr>
                                        <w:top w:val="none" w:sz="0" w:space="0" w:color="auto"/>
                                        <w:left w:val="none" w:sz="0" w:space="0" w:color="auto"/>
                                        <w:bottom w:val="none" w:sz="0" w:space="0" w:color="auto"/>
                                        <w:right w:val="none" w:sz="0" w:space="0" w:color="auto"/>
                                      </w:divBdr>
                                      <w:divsChild>
                                        <w:div w:id="716976972">
                                          <w:marLeft w:val="0"/>
                                          <w:marRight w:val="0"/>
                                          <w:marTop w:val="0"/>
                                          <w:marBottom w:val="0"/>
                                          <w:divBdr>
                                            <w:top w:val="none" w:sz="0" w:space="0" w:color="auto"/>
                                            <w:left w:val="none" w:sz="0" w:space="0" w:color="auto"/>
                                            <w:bottom w:val="none" w:sz="0" w:space="0" w:color="auto"/>
                                            <w:right w:val="none" w:sz="0" w:space="0" w:color="auto"/>
                                          </w:divBdr>
                                          <w:divsChild>
                                            <w:div w:id="312217644">
                                              <w:marLeft w:val="0"/>
                                              <w:marRight w:val="0"/>
                                              <w:marTop w:val="0"/>
                                              <w:marBottom w:val="0"/>
                                              <w:divBdr>
                                                <w:top w:val="none" w:sz="0" w:space="0" w:color="auto"/>
                                                <w:left w:val="none" w:sz="0" w:space="0" w:color="auto"/>
                                                <w:bottom w:val="none" w:sz="0" w:space="0" w:color="auto"/>
                                                <w:right w:val="none" w:sz="0" w:space="0" w:color="auto"/>
                                              </w:divBdr>
                                              <w:divsChild>
                                                <w:div w:id="1801875791">
                                                  <w:marLeft w:val="0"/>
                                                  <w:marRight w:val="0"/>
                                                  <w:marTop w:val="0"/>
                                                  <w:marBottom w:val="0"/>
                                                  <w:divBdr>
                                                    <w:top w:val="none" w:sz="0" w:space="0" w:color="auto"/>
                                                    <w:left w:val="none" w:sz="0" w:space="0" w:color="auto"/>
                                                    <w:bottom w:val="none" w:sz="0" w:space="0" w:color="auto"/>
                                                    <w:right w:val="none" w:sz="0" w:space="0" w:color="auto"/>
                                                  </w:divBdr>
                                                  <w:divsChild>
                                                    <w:div w:id="1973436583">
                                                      <w:marLeft w:val="0"/>
                                                      <w:marRight w:val="0"/>
                                                      <w:marTop w:val="0"/>
                                                      <w:marBottom w:val="0"/>
                                                      <w:divBdr>
                                                        <w:top w:val="none" w:sz="0" w:space="0" w:color="auto"/>
                                                        <w:left w:val="none" w:sz="0" w:space="0" w:color="auto"/>
                                                        <w:bottom w:val="none" w:sz="0" w:space="0" w:color="auto"/>
                                                        <w:right w:val="none" w:sz="0" w:space="0" w:color="auto"/>
                                                      </w:divBdr>
                                                      <w:divsChild>
                                                        <w:div w:id="484249774">
                                                          <w:marLeft w:val="0"/>
                                                          <w:marRight w:val="0"/>
                                                          <w:marTop w:val="0"/>
                                                          <w:marBottom w:val="0"/>
                                                          <w:divBdr>
                                                            <w:top w:val="none" w:sz="0" w:space="0" w:color="auto"/>
                                                            <w:left w:val="none" w:sz="0" w:space="0" w:color="auto"/>
                                                            <w:bottom w:val="none" w:sz="0" w:space="0" w:color="auto"/>
                                                            <w:right w:val="none" w:sz="0" w:space="0" w:color="auto"/>
                                                          </w:divBdr>
                                                          <w:divsChild>
                                                            <w:div w:id="671565419">
                                                              <w:marLeft w:val="0"/>
                                                              <w:marRight w:val="0"/>
                                                              <w:marTop w:val="0"/>
                                                              <w:marBottom w:val="0"/>
                                                              <w:divBdr>
                                                                <w:top w:val="none" w:sz="0" w:space="0" w:color="auto"/>
                                                                <w:left w:val="none" w:sz="0" w:space="0" w:color="auto"/>
                                                                <w:bottom w:val="none" w:sz="0" w:space="0" w:color="auto"/>
                                                                <w:right w:val="none" w:sz="0" w:space="0" w:color="auto"/>
                                                              </w:divBdr>
                                                              <w:divsChild>
                                                                <w:div w:id="19691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6906636">
                                              <w:marLeft w:val="0"/>
                                              <w:marRight w:val="0"/>
                                              <w:marTop w:val="0"/>
                                              <w:marBottom w:val="0"/>
                                              <w:divBdr>
                                                <w:top w:val="none" w:sz="0" w:space="0" w:color="auto"/>
                                                <w:left w:val="none" w:sz="0" w:space="0" w:color="auto"/>
                                                <w:bottom w:val="none" w:sz="0" w:space="0" w:color="auto"/>
                                                <w:right w:val="none" w:sz="0" w:space="0" w:color="auto"/>
                                              </w:divBdr>
                                              <w:divsChild>
                                                <w:div w:id="1306664782">
                                                  <w:marLeft w:val="0"/>
                                                  <w:marRight w:val="0"/>
                                                  <w:marTop w:val="0"/>
                                                  <w:marBottom w:val="0"/>
                                                  <w:divBdr>
                                                    <w:top w:val="none" w:sz="0" w:space="0" w:color="auto"/>
                                                    <w:left w:val="none" w:sz="0" w:space="0" w:color="auto"/>
                                                    <w:bottom w:val="none" w:sz="0" w:space="0" w:color="auto"/>
                                                    <w:right w:val="none" w:sz="0" w:space="0" w:color="auto"/>
                                                  </w:divBdr>
                                                  <w:divsChild>
                                                    <w:div w:id="9818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259758">
                                              <w:marLeft w:val="0"/>
                                              <w:marRight w:val="0"/>
                                              <w:marTop w:val="0"/>
                                              <w:marBottom w:val="0"/>
                                              <w:divBdr>
                                                <w:top w:val="none" w:sz="0" w:space="0" w:color="auto"/>
                                                <w:left w:val="none" w:sz="0" w:space="0" w:color="auto"/>
                                                <w:bottom w:val="none" w:sz="0" w:space="0" w:color="auto"/>
                                                <w:right w:val="none" w:sz="0" w:space="0" w:color="auto"/>
                                              </w:divBdr>
                                              <w:divsChild>
                                                <w:div w:id="603613529">
                                                  <w:marLeft w:val="0"/>
                                                  <w:marRight w:val="0"/>
                                                  <w:marTop w:val="0"/>
                                                  <w:marBottom w:val="0"/>
                                                  <w:divBdr>
                                                    <w:top w:val="none" w:sz="0" w:space="0" w:color="auto"/>
                                                    <w:left w:val="none" w:sz="0" w:space="0" w:color="auto"/>
                                                    <w:bottom w:val="none" w:sz="0" w:space="0" w:color="auto"/>
                                                    <w:right w:val="none" w:sz="0" w:space="0" w:color="auto"/>
                                                  </w:divBdr>
                                                  <w:divsChild>
                                                    <w:div w:id="10145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811">
                                              <w:marLeft w:val="0"/>
                                              <w:marRight w:val="0"/>
                                              <w:marTop w:val="0"/>
                                              <w:marBottom w:val="0"/>
                                              <w:divBdr>
                                                <w:top w:val="none" w:sz="0" w:space="0" w:color="auto"/>
                                                <w:left w:val="none" w:sz="0" w:space="0" w:color="auto"/>
                                                <w:bottom w:val="none" w:sz="0" w:space="0" w:color="auto"/>
                                                <w:right w:val="none" w:sz="0" w:space="0" w:color="auto"/>
                                              </w:divBdr>
                                              <w:divsChild>
                                                <w:div w:id="1452631226">
                                                  <w:marLeft w:val="0"/>
                                                  <w:marRight w:val="0"/>
                                                  <w:marTop w:val="0"/>
                                                  <w:marBottom w:val="0"/>
                                                  <w:divBdr>
                                                    <w:top w:val="none" w:sz="0" w:space="0" w:color="auto"/>
                                                    <w:left w:val="none" w:sz="0" w:space="0" w:color="auto"/>
                                                    <w:bottom w:val="none" w:sz="0" w:space="0" w:color="auto"/>
                                                    <w:right w:val="none" w:sz="0" w:space="0" w:color="auto"/>
                                                  </w:divBdr>
                                                  <w:divsChild>
                                                    <w:div w:id="372194964">
                                                      <w:marLeft w:val="0"/>
                                                      <w:marRight w:val="0"/>
                                                      <w:marTop w:val="0"/>
                                                      <w:marBottom w:val="0"/>
                                                      <w:divBdr>
                                                        <w:top w:val="none" w:sz="0" w:space="0" w:color="auto"/>
                                                        <w:left w:val="none" w:sz="0" w:space="0" w:color="auto"/>
                                                        <w:bottom w:val="none" w:sz="0" w:space="0" w:color="auto"/>
                                                        <w:right w:val="none" w:sz="0" w:space="0" w:color="auto"/>
                                                      </w:divBdr>
                                                      <w:divsChild>
                                                        <w:div w:id="161069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28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0718866">
      <w:bodyDiv w:val="1"/>
      <w:marLeft w:val="0"/>
      <w:marRight w:val="0"/>
      <w:marTop w:val="0"/>
      <w:marBottom w:val="0"/>
      <w:divBdr>
        <w:top w:val="none" w:sz="0" w:space="0" w:color="auto"/>
        <w:left w:val="none" w:sz="0" w:space="0" w:color="auto"/>
        <w:bottom w:val="none" w:sz="0" w:space="0" w:color="auto"/>
        <w:right w:val="none" w:sz="0" w:space="0" w:color="auto"/>
      </w:divBdr>
      <w:divsChild>
        <w:div w:id="657076502">
          <w:marLeft w:val="0"/>
          <w:marRight w:val="0"/>
          <w:marTop w:val="0"/>
          <w:marBottom w:val="0"/>
          <w:divBdr>
            <w:top w:val="none" w:sz="0" w:space="0" w:color="auto"/>
            <w:left w:val="none" w:sz="0" w:space="0" w:color="auto"/>
            <w:bottom w:val="none" w:sz="0" w:space="0" w:color="auto"/>
            <w:right w:val="none" w:sz="0" w:space="0" w:color="auto"/>
          </w:divBdr>
          <w:divsChild>
            <w:div w:id="1164275200">
              <w:marLeft w:val="0"/>
              <w:marRight w:val="0"/>
              <w:marTop w:val="0"/>
              <w:marBottom w:val="0"/>
              <w:divBdr>
                <w:top w:val="none" w:sz="0" w:space="0" w:color="auto"/>
                <w:left w:val="none" w:sz="0" w:space="0" w:color="auto"/>
                <w:bottom w:val="none" w:sz="0" w:space="0" w:color="auto"/>
                <w:right w:val="none" w:sz="0" w:space="0" w:color="auto"/>
              </w:divBdr>
              <w:divsChild>
                <w:div w:id="443310102">
                  <w:marLeft w:val="0"/>
                  <w:marRight w:val="0"/>
                  <w:marTop w:val="0"/>
                  <w:marBottom w:val="0"/>
                  <w:divBdr>
                    <w:top w:val="none" w:sz="0" w:space="0" w:color="auto"/>
                    <w:left w:val="none" w:sz="0" w:space="0" w:color="auto"/>
                    <w:bottom w:val="none" w:sz="0" w:space="0" w:color="auto"/>
                    <w:right w:val="none" w:sz="0" w:space="0" w:color="auto"/>
                  </w:divBdr>
                  <w:divsChild>
                    <w:div w:id="1310283763">
                      <w:marLeft w:val="0"/>
                      <w:marRight w:val="0"/>
                      <w:marTop w:val="0"/>
                      <w:marBottom w:val="0"/>
                      <w:divBdr>
                        <w:top w:val="none" w:sz="0" w:space="0" w:color="auto"/>
                        <w:left w:val="none" w:sz="0" w:space="0" w:color="auto"/>
                        <w:bottom w:val="none" w:sz="0" w:space="0" w:color="auto"/>
                        <w:right w:val="none" w:sz="0" w:space="0" w:color="auto"/>
                      </w:divBdr>
                      <w:divsChild>
                        <w:div w:id="1133596913">
                          <w:marLeft w:val="0"/>
                          <w:marRight w:val="0"/>
                          <w:marTop w:val="0"/>
                          <w:marBottom w:val="0"/>
                          <w:divBdr>
                            <w:top w:val="none" w:sz="0" w:space="0" w:color="auto"/>
                            <w:left w:val="none" w:sz="0" w:space="0" w:color="auto"/>
                            <w:bottom w:val="none" w:sz="0" w:space="0" w:color="auto"/>
                            <w:right w:val="none" w:sz="0" w:space="0" w:color="auto"/>
                          </w:divBdr>
                          <w:divsChild>
                            <w:div w:id="397826860">
                              <w:marLeft w:val="0"/>
                              <w:marRight w:val="0"/>
                              <w:marTop w:val="0"/>
                              <w:marBottom w:val="0"/>
                              <w:divBdr>
                                <w:top w:val="none" w:sz="0" w:space="0" w:color="auto"/>
                                <w:left w:val="none" w:sz="0" w:space="0" w:color="auto"/>
                                <w:bottom w:val="none" w:sz="0" w:space="0" w:color="auto"/>
                                <w:right w:val="none" w:sz="0" w:space="0" w:color="auto"/>
                              </w:divBdr>
                              <w:divsChild>
                                <w:div w:id="1282035845">
                                  <w:marLeft w:val="0"/>
                                  <w:marRight w:val="0"/>
                                  <w:marTop w:val="0"/>
                                  <w:marBottom w:val="0"/>
                                  <w:divBdr>
                                    <w:top w:val="none" w:sz="0" w:space="0" w:color="auto"/>
                                    <w:left w:val="none" w:sz="0" w:space="0" w:color="auto"/>
                                    <w:bottom w:val="none" w:sz="0" w:space="0" w:color="auto"/>
                                    <w:right w:val="none" w:sz="0" w:space="0" w:color="auto"/>
                                  </w:divBdr>
                                  <w:divsChild>
                                    <w:div w:id="1100686918">
                                      <w:marLeft w:val="0"/>
                                      <w:marRight w:val="0"/>
                                      <w:marTop w:val="0"/>
                                      <w:marBottom w:val="450"/>
                                      <w:divBdr>
                                        <w:top w:val="none" w:sz="0" w:space="0" w:color="auto"/>
                                        <w:left w:val="none" w:sz="0" w:space="0" w:color="auto"/>
                                        <w:bottom w:val="none" w:sz="0" w:space="0" w:color="auto"/>
                                        <w:right w:val="none" w:sz="0" w:space="0" w:color="auto"/>
                                      </w:divBdr>
                                      <w:divsChild>
                                        <w:div w:id="2137990048">
                                          <w:marLeft w:val="0"/>
                                          <w:marRight w:val="0"/>
                                          <w:marTop w:val="0"/>
                                          <w:marBottom w:val="0"/>
                                          <w:divBdr>
                                            <w:top w:val="none" w:sz="0" w:space="0" w:color="auto"/>
                                            <w:left w:val="none" w:sz="0" w:space="0" w:color="auto"/>
                                            <w:bottom w:val="none" w:sz="0" w:space="0" w:color="auto"/>
                                            <w:right w:val="none" w:sz="0" w:space="0" w:color="auto"/>
                                          </w:divBdr>
                                          <w:divsChild>
                                            <w:div w:id="1791392263">
                                              <w:marLeft w:val="0"/>
                                              <w:marRight w:val="0"/>
                                              <w:marTop w:val="0"/>
                                              <w:marBottom w:val="0"/>
                                              <w:divBdr>
                                                <w:top w:val="none" w:sz="0" w:space="0" w:color="auto"/>
                                                <w:left w:val="none" w:sz="0" w:space="0" w:color="auto"/>
                                                <w:bottom w:val="none" w:sz="0" w:space="0" w:color="auto"/>
                                                <w:right w:val="none" w:sz="0" w:space="0" w:color="auto"/>
                                              </w:divBdr>
                                              <w:divsChild>
                                                <w:div w:id="813524081">
                                                  <w:marLeft w:val="0"/>
                                                  <w:marRight w:val="0"/>
                                                  <w:marTop w:val="0"/>
                                                  <w:marBottom w:val="0"/>
                                                  <w:divBdr>
                                                    <w:top w:val="none" w:sz="0" w:space="0" w:color="auto"/>
                                                    <w:left w:val="none" w:sz="0" w:space="0" w:color="auto"/>
                                                    <w:bottom w:val="none" w:sz="0" w:space="0" w:color="auto"/>
                                                    <w:right w:val="none" w:sz="0" w:space="0" w:color="auto"/>
                                                  </w:divBdr>
                                                  <w:divsChild>
                                                    <w:div w:id="162302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1913718">
      <w:bodyDiv w:val="1"/>
      <w:marLeft w:val="0"/>
      <w:marRight w:val="0"/>
      <w:marTop w:val="0"/>
      <w:marBottom w:val="0"/>
      <w:divBdr>
        <w:top w:val="none" w:sz="0" w:space="0" w:color="auto"/>
        <w:left w:val="none" w:sz="0" w:space="0" w:color="auto"/>
        <w:bottom w:val="none" w:sz="0" w:space="0" w:color="auto"/>
        <w:right w:val="none" w:sz="0" w:space="0" w:color="auto"/>
      </w:divBdr>
      <w:divsChild>
        <w:div w:id="951126822">
          <w:marLeft w:val="0"/>
          <w:marRight w:val="0"/>
          <w:marTop w:val="0"/>
          <w:marBottom w:val="0"/>
          <w:divBdr>
            <w:top w:val="single" w:sz="6" w:space="0" w:color="D4EBFD"/>
            <w:left w:val="none" w:sz="0" w:space="0" w:color="auto"/>
            <w:bottom w:val="single" w:sz="6" w:space="0" w:color="D4EBFD"/>
            <w:right w:val="none" w:sz="0" w:space="0" w:color="auto"/>
          </w:divBdr>
          <w:divsChild>
            <w:div w:id="857891355">
              <w:marLeft w:val="0"/>
              <w:marRight w:val="0"/>
              <w:marTop w:val="0"/>
              <w:marBottom w:val="0"/>
              <w:divBdr>
                <w:top w:val="none" w:sz="0" w:space="0" w:color="auto"/>
                <w:left w:val="none" w:sz="0" w:space="0" w:color="auto"/>
                <w:bottom w:val="none" w:sz="0" w:space="0" w:color="auto"/>
                <w:right w:val="none" w:sz="0" w:space="0" w:color="auto"/>
              </w:divBdr>
              <w:divsChild>
                <w:div w:id="93817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32636">
          <w:marLeft w:val="0"/>
          <w:marRight w:val="0"/>
          <w:marTop w:val="0"/>
          <w:marBottom w:val="0"/>
          <w:divBdr>
            <w:top w:val="none" w:sz="0" w:space="0" w:color="auto"/>
            <w:left w:val="none" w:sz="0" w:space="0" w:color="auto"/>
            <w:bottom w:val="none" w:sz="0" w:space="0" w:color="auto"/>
            <w:right w:val="none" w:sz="0" w:space="0" w:color="auto"/>
          </w:divBdr>
          <w:divsChild>
            <w:div w:id="1412308453">
              <w:marLeft w:val="0"/>
              <w:marRight w:val="0"/>
              <w:marTop w:val="0"/>
              <w:marBottom w:val="0"/>
              <w:divBdr>
                <w:top w:val="none" w:sz="0" w:space="0" w:color="auto"/>
                <w:left w:val="none" w:sz="0" w:space="0" w:color="auto"/>
                <w:bottom w:val="none" w:sz="0" w:space="0" w:color="auto"/>
                <w:right w:val="none" w:sz="0" w:space="0" w:color="auto"/>
              </w:divBdr>
              <w:divsChild>
                <w:div w:id="303394385">
                  <w:marLeft w:val="0"/>
                  <w:marRight w:val="0"/>
                  <w:marTop w:val="0"/>
                  <w:marBottom w:val="0"/>
                  <w:divBdr>
                    <w:top w:val="none" w:sz="0" w:space="0" w:color="auto"/>
                    <w:left w:val="none" w:sz="0" w:space="0" w:color="auto"/>
                    <w:bottom w:val="none" w:sz="0" w:space="0" w:color="auto"/>
                    <w:right w:val="none" w:sz="0" w:space="0" w:color="auto"/>
                  </w:divBdr>
                  <w:divsChild>
                    <w:div w:id="1228416457">
                      <w:marLeft w:val="0"/>
                      <w:marRight w:val="0"/>
                      <w:marTop w:val="0"/>
                      <w:marBottom w:val="0"/>
                      <w:divBdr>
                        <w:top w:val="none" w:sz="0" w:space="0" w:color="auto"/>
                        <w:left w:val="none" w:sz="0" w:space="0" w:color="auto"/>
                        <w:bottom w:val="none" w:sz="0" w:space="0" w:color="auto"/>
                        <w:right w:val="none" w:sz="0" w:space="0" w:color="auto"/>
                      </w:divBdr>
                      <w:divsChild>
                        <w:div w:id="295530813">
                          <w:marLeft w:val="0"/>
                          <w:marRight w:val="0"/>
                          <w:marTop w:val="0"/>
                          <w:marBottom w:val="0"/>
                          <w:divBdr>
                            <w:top w:val="none" w:sz="0" w:space="0" w:color="auto"/>
                            <w:left w:val="none" w:sz="0" w:space="0" w:color="auto"/>
                            <w:bottom w:val="none" w:sz="0" w:space="0" w:color="auto"/>
                            <w:right w:val="none" w:sz="0" w:space="0" w:color="auto"/>
                          </w:divBdr>
                          <w:divsChild>
                            <w:div w:id="12683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256684">
          <w:marLeft w:val="0"/>
          <w:marRight w:val="0"/>
          <w:marTop w:val="0"/>
          <w:marBottom w:val="0"/>
          <w:divBdr>
            <w:top w:val="none" w:sz="0" w:space="0" w:color="auto"/>
            <w:left w:val="none" w:sz="0" w:space="0" w:color="auto"/>
            <w:bottom w:val="none" w:sz="0" w:space="0" w:color="auto"/>
            <w:right w:val="none" w:sz="0" w:space="0" w:color="auto"/>
          </w:divBdr>
          <w:divsChild>
            <w:div w:id="461924599">
              <w:marLeft w:val="0"/>
              <w:marRight w:val="0"/>
              <w:marTop w:val="0"/>
              <w:marBottom w:val="0"/>
              <w:divBdr>
                <w:top w:val="none" w:sz="0" w:space="0" w:color="auto"/>
                <w:left w:val="none" w:sz="0" w:space="0" w:color="auto"/>
                <w:bottom w:val="none" w:sz="0" w:space="0" w:color="auto"/>
                <w:right w:val="none" w:sz="0" w:space="0" w:color="auto"/>
              </w:divBdr>
              <w:divsChild>
                <w:div w:id="9341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309985">
      <w:bodyDiv w:val="1"/>
      <w:marLeft w:val="0"/>
      <w:marRight w:val="0"/>
      <w:marTop w:val="0"/>
      <w:marBottom w:val="0"/>
      <w:divBdr>
        <w:top w:val="none" w:sz="0" w:space="0" w:color="auto"/>
        <w:left w:val="none" w:sz="0" w:space="0" w:color="auto"/>
        <w:bottom w:val="none" w:sz="0" w:space="0" w:color="auto"/>
        <w:right w:val="none" w:sz="0" w:space="0" w:color="auto"/>
      </w:divBdr>
      <w:divsChild>
        <w:div w:id="179899375">
          <w:marLeft w:val="0"/>
          <w:marRight w:val="0"/>
          <w:marTop w:val="0"/>
          <w:marBottom w:val="0"/>
          <w:divBdr>
            <w:top w:val="none" w:sz="0" w:space="0" w:color="auto"/>
            <w:left w:val="none" w:sz="0" w:space="0" w:color="auto"/>
            <w:bottom w:val="none" w:sz="0" w:space="0" w:color="auto"/>
            <w:right w:val="none" w:sz="0" w:space="0" w:color="auto"/>
          </w:divBdr>
          <w:divsChild>
            <w:div w:id="186800021">
              <w:marLeft w:val="0"/>
              <w:marRight w:val="0"/>
              <w:marTop w:val="0"/>
              <w:marBottom w:val="0"/>
              <w:divBdr>
                <w:top w:val="none" w:sz="0" w:space="0" w:color="auto"/>
                <w:left w:val="none" w:sz="0" w:space="0" w:color="auto"/>
                <w:bottom w:val="none" w:sz="0" w:space="0" w:color="auto"/>
                <w:right w:val="none" w:sz="0" w:space="0" w:color="auto"/>
              </w:divBdr>
              <w:divsChild>
                <w:div w:id="558594310">
                  <w:marLeft w:val="0"/>
                  <w:marRight w:val="0"/>
                  <w:marTop w:val="0"/>
                  <w:marBottom w:val="0"/>
                  <w:divBdr>
                    <w:top w:val="none" w:sz="0" w:space="0" w:color="auto"/>
                    <w:left w:val="none" w:sz="0" w:space="0" w:color="auto"/>
                    <w:bottom w:val="none" w:sz="0" w:space="0" w:color="auto"/>
                    <w:right w:val="none" w:sz="0" w:space="0" w:color="auto"/>
                  </w:divBdr>
                  <w:divsChild>
                    <w:div w:id="174463782">
                      <w:marLeft w:val="0"/>
                      <w:marRight w:val="0"/>
                      <w:marTop w:val="0"/>
                      <w:marBottom w:val="0"/>
                      <w:divBdr>
                        <w:top w:val="none" w:sz="0" w:space="0" w:color="auto"/>
                        <w:left w:val="none" w:sz="0" w:space="0" w:color="auto"/>
                        <w:bottom w:val="none" w:sz="0" w:space="0" w:color="auto"/>
                        <w:right w:val="none" w:sz="0" w:space="0" w:color="auto"/>
                      </w:divBdr>
                      <w:divsChild>
                        <w:div w:id="1699425050">
                          <w:marLeft w:val="0"/>
                          <w:marRight w:val="0"/>
                          <w:marTop w:val="0"/>
                          <w:marBottom w:val="0"/>
                          <w:divBdr>
                            <w:top w:val="none" w:sz="0" w:space="0" w:color="auto"/>
                            <w:left w:val="none" w:sz="0" w:space="0" w:color="auto"/>
                            <w:bottom w:val="none" w:sz="0" w:space="0" w:color="auto"/>
                            <w:right w:val="none" w:sz="0" w:space="0" w:color="auto"/>
                          </w:divBdr>
                          <w:divsChild>
                            <w:div w:id="63290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4946631">
          <w:marLeft w:val="0"/>
          <w:marRight w:val="0"/>
          <w:marTop w:val="0"/>
          <w:marBottom w:val="0"/>
          <w:divBdr>
            <w:top w:val="none" w:sz="0" w:space="0" w:color="auto"/>
            <w:left w:val="none" w:sz="0" w:space="0" w:color="auto"/>
            <w:bottom w:val="none" w:sz="0" w:space="0" w:color="auto"/>
            <w:right w:val="none" w:sz="0" w:space="0" w:color="auto"/>
          </w:divBdr>
          <w:divsChild>
            <w:div w:id="897403669">
              <w:marLeft w:val="0"/>
              <w:marRight w:val="0"/>
              <w:marTop w:val="0"/>
              <w:marBottom w:val="0"/>
              <w:divBdr>
                <w:top w:val="none" w:sz="0" w:space="0" w:color="auto"/>
                <w:left w:val="none" w:sz="0" w:space="0" w:color="auto"/>
                <w:bottom w:val="none" w:sz="0" w:space="0" w:color="auto"/>
                <w:right w:val="none" w:sz="0" w:space="0" w:color="auto"/>
              </w:divBdr>
              <w:divsChild>
                <w:div w:id="18962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6137">
          <w:marLeft w:val="0"/>
          <w:marRight w:val="0"/>
          <w:marTop w:val="0"/>
          <w:marBottom w:val="0"/>
          <w:divBdr>
            <w:top w:val="single" w:sz="6" w:space="0" w:color="D4EBFD"/>
            <w:left w:val="none" w:sz="0" w:space="0" w:color="auto"/>
            <w:bottom w:val="single" w:sz="6" w:space="0" w:color="D4EBFD"/>
            <w:right w:val="none" w:sz="0" w:space="0" w:color="auto"/>
          </w:divBdr>
          <w:divsChild>
            <w:div w:id="504169874">
              <w:marLeft w:val="0"/>
              <w:marRight w:val="0"/>
              <w:marTop w:val="0"/>
              <w:marBottom w:val="0"/>
              <w:divBdr>
                <w:top w:val="none" w:sz="0" w:space="0" w:color="auto"/>
                <w:left w:val="none" w:sz="0" w:space="0" w:color="auto"/>
                <w:bottom w:val="none" w:sz="0" w:space="0" w:color="auto"/>
                <w:right w:val="none" w:sz="0" w:space="0" w:color="auto"/>
              </w:divBdr>
              <w:divsChild>
                <w:div w:id="127070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68114">
          <w:marLeft w:val="0"/>
          <w:marRight w:val="0"/>
          <w:marTop w:val="0"/>
          <w:marBottom w:val="0"/>
          <w:divBdr>
            <w:top w:val="none" w:sz="0" w:space="0" w:color="auto"/>
            <w:left w:val="none" w:sz="0" w:space="0" w:color="auto"/>
            <w:bottom w:val="none" w:sz="0" w:space="0" w:color="auto"/>
            <w:right w:val="none" w:sz="0" w:space="0" w:color="auto"/>
          </w:divBdr>
          <w:divsChild>
            <w:div w:id="902445600">
              <w:marLeft w:val="0"/>
              <w:marRight w:val="0"/>
              <w:marTop w:val="0"/>
              <w:marBottom w:val="0"/>
              <w:divBdr>
                <w:top w:val="none" w:sz="0" w:space="0" w:color="auto"/>
                <w:left w:val="none" w:sz="0" w:space="0" w:color="auto"/>
                <w:bottom w:val="none" w:sz="0" w:space="0" w:color="auto"/>
                <w:right w:val="none" w:sz="0" w:space="0" w:color="auto"/>
              </w:divBdr>
              <w:divsChild>
                <w:div w:id="1632902784">
                  <w:marLeft w:val="0"/>
                  <w:marRight w:val="0"/>
                  <w:marTop w:val="0"/>
                  <w:marBottom w:val="0"/>
                  <w:divBdr>
                    <w:top w:val="none" w:sz="0" w:space="0" w:color="auto"/>
                    <w:left w:val="none" w:sz="0" w:space="0" w:color="auto"/>
                    <w:bottom w:val="none" w:sz="0" w:space="0" w:color="auto"/>
                    <w:right w:val="none" w:sz="0" w:space="0" w:color="auto"/>
                  </w:divBdr>
                  <w:divsChild>
                    <w:div w:id="15684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3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1542">
      <w:bodyDiv w:val="1"/>
      <w:marLeft w:val="0"/>
      <w:marRight w:val="0"/>
      <w:marTop w:val="0"/>
      <w:marBottom w:val="0"/>
      <w:divBdr>
        <w:top w:val="none" w:sz="0" w:space="0" w:color="auto"/>
        <w:left w:val="none" w:sz="0" w:space="0" w:color="auto"/>
        <w:bottom w:val="none" w:sz="0" w:space="0" w:color="auto"/>
        <w:right w:val="none" w:sz="0" w:space="0" w:color="auto"/>
      </w:divBdr>
      <w:divsChild>
        <w:div w:id="185217452">
          <w:marLeft w:val="0"/>
          <w:marRight w:val="0"/>
          <w:marTop w:val="0"/>
          <w:marBottom w:val="0"/>
          <w:divBdr>
            <w:top w:val="none" w:sz="0" w:space="0" w:color="auto"/>
            <w:left w:val="none" w:sz="0" w:space="0" w:color="auto"/>
            <w:bottom w:val="none" w:sz="0" w:space="0" w:color="auto"/>
            <w:right w:val="none" w:sz="0" w:space="0" w:color="auto"/>
          </w:divBdr>
          <w:divsChild>
            <w:div w:id="1437678736">
              <w:marLeft w:val="0"/>
              <w:marRight w:val="0"/>
              <w:marTop w:val="0"/>
              <w:marBottom w:val="0"/>
              <w:divBdr>
                <w:top w:val="none" w:sz="0" w:space="0" w:color="auto"/>
                <w:left w:val="none" w:sz="0" w:space="0" w:color="auto"/>
                <w:bottom w:val="none" w:sz="0" w:space="0" w:color="auto"/>
                <w:right w:val="none" w:sz="0" w:space="0" w:color="auto"/>
              </w:divBdr>
              <w:divsChild>
                <w:div w:id="192041098">
                  <w:marLeft w:val="0"/>
                  <w:marRight w:val="0"/>
                  <w:marTop w:val="0"/>
                  <w:marBottom w:val="0"/>
                  <w:divBdr>
                    <w:top w:val="none" w:sz="0" w:space="0" w:color="auto"/>
                    <w:left w:val="none" w:sz="0" w:space="0" w:color="auto"/>
                    <w:bottom w:val="none" w:sz="0" w:space="0" w:color="auto"/>
                    <w:right w:val="none" w:sz="0" w:space="0" w:color="auto"/>
                  </w:divBdr>
                  <w:divsChild>
                    <w:div w:id="1017732853">
                      <w:marLeft w:val="0"/>
                      <w:marRight w:val="0"/>
                      <w:marTop w:val="0"/>
                      <w:marBottom w:val="0"/>
                      <w:divBdr>
                        <w:top w:val="none" w:sz="0" w:space="0" w:color="auto"/>
                        <w:left w:val="none" w:sz="0" w:space="0" w:color="auto"/>
                        <w:bottom w:val="none" w:sz="0" w:space="0" w:color="auto"/>
                        <w:right w:val="none" w:sz="0" w:space="0" w:color="auto"/>
                      </w:divBdr>
                      <w:divsChild>
                        <w:div w:id="1559785875">
                          <w:marLeft w:val="0"/>
                          <w:marRight w:val="0"/>
                          <w:marTop w:val="0"/>
                          <w:marBottom w:val="0"/>
                          <w:divBdr>
                            <w:top w:val="none" w:sz="0" w:space="0" w:color="auto"/>
                            <w:left w:val="none" w:sz="0" w:space="0" w:color="auto"/>
                            <w:bottom w:val="none" w:sz="0" w:space="0" w:color="auto"/>
                            <w:right w:val="none" w:sz="0" w:space="0" w:color="auto"/>
                          </w:divBdr>
                          <w:divsChild>
                            <w:div w:id="313409876">
                              <w:marLeft w:val="0"/>
                              <w:marRight w:val="0"/>
                              <w:marTop w:val="0"/>
                              <w:marBottom w:val="0"/>
                              <w:divBdr>
                                <w:top w:val="none" w:sz="0" w:space="0" w:color="auto"/>
                                <w:left w:val="none" w:sz="0" w:space="0" w:color="auto"/>
                                <w:bottom w:val="none" w:sz="0" w:space="0" w:color="auto"/>
                                <w:right w:val="none" w:sz="0" w:space="0" w:color="auto"/>
                              </w:divBdr>
                              <w:divsChild>
                                <w:div w:id="412317328">
                                  <w:marLeft w:val="0"/>
                                  <w:marRight w:val="0"/>
                                  <w:marTop w:val="0"/>
                                  <w:marBottom w:val="0"/>
                                  <w:divBdr>
                                    <w:top w:val="none" w:sz="0" w:space="0" w:color="auto"/>
                                    <w:left w:val="none" w:sz="0" w:space="0" w:color="auto"/>
                                    <w:bottom w:val="none" w:sz="0" w:space="0" w:color="auto"/>
                                    <w:right w:val="none" w:sz="0" w:space="0" w:color="auto"/>
                                  </w:divBdr>
                                  <w:divsChild>
                                    <w:div w:id="4137373">
                                      <w:marLeft w:val="0"/>
                                      <w:marRight w:val="0"/>
                                      <w:marTop w:val="0"/>
                                      <w:marBottom w:val="450"/>
                                      <w:divBdr>
                                        <w:top w:val="none" w:sz="0" w:space="0" w:color="auto"/>
                                        <w:left w:val="none" w:sz="0" w:space="0" w:color="auto"/>
                                        <w:bottom w:val="none" w:sz="0" w:space="0" w:color="auto"/>
                                        <w:right w:val="none" w:sz="0" w:space="0" w:color="auto"/>
                                      </w:divBdr>
                                      <w:divsChild>
                                        <w:div w:id="644164864">
                                          <w:marLeft w:val="0"/>
                                          <w:marRight w:val="0"/>
                                          <w:marTop w:val="0"/>
                                          <w:marBottom w:val="0"/>
                                          <w:divBdr>
                                            <w:top w:val="none" w:sz="0" w:space="0" w:color="auto"/>
                                            <w:left w:val="none" w:sz="0" w:space="0" w:color="auto"/>
                                            <w:bottom w:val="none" w:sz="0" w:space="0" w:color="auto"/>
                                            <w:right w:val="none" w:sz="0" w:space="0" w:color="auto"/>
                                          </w:divBdr>
                                          <w:divsChild>
                                            <w:div w:id="923344664">
                                              <w:marLeft w:val="0"/>
                                              <w:marRight w:val="0"/>
                                              <w:marTop w:val="0"/>
                                              <w:marBottom w:val="0"/>
                                              <w:divBdr>
                                                <w:top w:val="none" w:sz="0" w:space="0" w:color="auto"/>
                                                <w:left w:val="none" w:sz="0" w:space="0" w:color="auto"/>
                                                <w:bottom w:val="none" w:sz="0" w:space="0" w:color="auto"/>
                                                <w:right w:val="none" w:sz="0" w:space="0" w:color="auto"/>
                                              </w:divBdr>
                                              <w:divsChild>
                                                <w:div w:id="1232424453">
                                                  <w:marLeft w:val="0"/>
                                                  <w:marRight w:val="0"/>
                                                  <w:marTop w:val="0"/>
                                                  <w:marBottom w:val="0"/>
                                                  <w:divBdr>
                                                    <w:top w:val="none" w:sz="0" w:space="0" w:color="auto"/>
                                                    <w:left w:val="none" w:sz="0" w:space="0" w:color="auto"/>
                                                    <w:bottom w:val="none" w:sz="0" w:space="0" w:color="auto"/>
                                                    <w:right w:val="none" w:sz="0" w:space="0" w:color="auto"/>
                                                  </w:divBdr>
                                                  <w:divsChild>
                                                    <w:div w:id="3358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533323">
                                              <w:marLeft w:val="0"/>
                                              <w:marRight w:val="0"/>
                                              <w:marTop w:val="0"/>
                                              <w:marBottom w:val="0"/>
                                              <w:divBdr>
                                                <w:top w:val="none" w:sz="0" w:space="0" w:color="auto"/>
                                                <w:left w:val="none" w:sz="0" w:space="0" w:color="auto"/>
                                                <w:bottom w:val="none" w:sz="0" w:space="0" w:color="auto"/>
                                                <w:right w:val="none" w:sz="0" w:space="0" w:color="auto"/>
                                              </w:divBdr>
                                              <w:divsChild>
                                                <w:div w:id="140926536">
                                                  <w:marLeft w:val="0"/>
                                                  <w:marRight w:val="0"/>
                                                  <w:marTop w:val="0"/>
                                                  <w:marBottom w:val="0"/>
                                                  <w:divBdr>
                                                    <w:top w:val="none" w:sz="0" w:space="0" w:color="auto"/>
                                                    <w:left w:val="none" w:sz="0" w:space="0" w:color="auto"/>
                                                    <w:bottom w:val="none" w:sz="0" w:space="0" w:color="auto"/>
                                                    <w:right w:val="none" w:sz="0" w:space="0" w:color="auto"/>
                                                  </w:divBdr>
                                                </w:div>
                                                <w:div w:id="1843281699">
                                                  <w:marLeft w:val="0"/>
                                                  <w:marRight w:val="0"/>
                                                  <w:marTop w:val="0"/>
                                                  <w:marBottom w:val="0"/>
                                                  <w:divBdr>
                                                    <w:top w:val="none" w:sz="0" w:space="0" w:color="auto"/>
                                                    <w:left w:val="none" w:sz="0" w:space="0" w:color="auto"/>
                                                    <w:bottom w:val="none" w:sz="0" w:space="0" w:color="auto"/>
                                                    <w:right w:val="none" w:sz="0" w:space="0" w:color="auto"/>
                                                  </w:divBdr>
                                                  <w:divsChild>
                                                    <w:div w:id="1201363320">
                                                      <w:marLeft w:val="0"/>
                                                      <w:marRight w:val="0"/>
                                                      <w:marTop w:val="0"/>
                                                      <w:marBottom w:val="0"/>
                                                      <w:divBdr>
                                                        <w:top w:val="none" w:sz="0" w:space="0" w:color="auto"/>
                                                        <w:left w:val="none" w:sz="0" w:space="0" w:color="auto"/>
                                                        <w:bottom w:val="none" w:sz="0" w:space="0" w:color="auto"/>
                                                        <w:right w:val="none" w:sz="0" w:space="0" w:color="auto"/>
                                                      </w:divBdr>
                                                      <w:divsChild>
                                                        <w:div w:id="22310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415317">
                                              <w:marLeft w:val="0"/>
                                              <w:marRight w:val="0"/>
                                              <w:marTop w:val="0"/>
                                              <w:marBottom w:val="0"/>
                                              <w:divBdr>
                                                <w:top w:val="none" w:sz="0" w:space="0" w:color="auto"/>
                                                <w:left w:val="none" w:sz="0" w:space="0" w:color="auto"/>
                                                <w:bottom w:val="none" w:sz="0" w:space="0" w:color="auto"/>
                                                <w:right w:val="none" w:sz="0" w:space="0" w:color="auto"/>
                                              </w:divBdr>
                                              <w:divsChild>
                                                <w:div w:id="1143347237">
                                                  <w:marLeft w:val="0"/>
                                                  <w:marRight w:val="0"/>
                                                  <w:marTop w:val="0"/>
                                                  <w:marBottom w:val="0"/>
                                                  <w:divBdr>
                                                    <w:top w:val="none" w:sz="0" w:space="0" w:color="auto"/>
                                                    <w:left w:val="none" w:sz="0" w:space="0" w:color="auto"/>
                                                    <w:bottom w:val="none" w:sz="0" w:space="0" w:color="auto"/>
                                                    <w:right w:val="none" w:sz="0" w:space="0" w:color="auto"/>
                                                  </w:divBdr>
                                                  <w:divsChild>
                                                    <w:div w:id="1275140029">
                                                      <w:marLeft w:val="0"/>
                                                      <w:marRight w:val="0"/>
                                                      <w:marTop w:val="0"/>
                                                      <w:marBottom w:val="0"/>
                                                      <w:divBdr>
                                                        <w:top w:val="none" w:sz="0" w:space="0" w:color="auto"/>
                                                        <w:left w:val="none" w:sz="0" w:space="0" w:color="auto"/>
                                                        <w:bottom w:val="none" w:sz="0" w:space="0" w:color="auto"/>
                                                        <w:right w:val="none" w:sz="0" w:space="0" w:color="auto"/>
                                                      </w:divBdr>
                                                      <w:divsChild>
                                                        <w:div w:id="1692023187">
                                                          <w:marLeft w:val="0"/>
                                                          <w:marRight w:val="0"/>
                                                          <w:marTop w:val="0"/>
                                                          <w:marBottom w:val="0"/>
                                                          <w:divBdr>
                                                            <w:top w:val="none" w:sz="0" w:space="0" w:color="auto"/>
                                                            <w:left w:val="none" w:sz="0" w:space="0" w:color="auto"/>
                                                            <w:bottom w:val="none" w:sz="0" w:space="0" w:color="auto"/>
                                                            <w:right w:val="none" w:sz="0" w:space="0" w:color="auto"/>
                                                          </w:divBdr>
                                                          <w:divsChild>
                                                            <w:div w:id="99571687">
                                                              <w:marLeft w:val="0"/>
                                                              <w:marRight w:val="0"/>
                                                              <w:marTop w:val="0"/>
                                                              <w:marBottom w:val="0"/>
                                                              <w:divBdr>
                                                                <w:top w:val="none" w:sz="0" w:space="0" w:color="auto"/>
                                                                <w:left w:val="none" w:sz="0" w:space="0" w:color="auto"/>
                                                                <w:bottom w:val="none" w:sz="0" w:space="0" w:color="auto"/>
                                                                <w:right w:val="none" w:sz="0" w:space="0" w:color="auto"/>
                                                              </w:divBdr>
                                                              <w:divsChild>
                                                                <w:div w:id="206779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792801">
                                              <w:marLeft w:val="0"/>
                                              <w:marRight w:val="0"/>
                                              <w:marTop w:val="0"/>
                                              <w:marBottom w:val="0"/>
                                              <w:divBdr>
                                                <w:top w:val="none" w:sz="0" w:space="0" w:color="auto"/>
                                                <w:left w:val="none" w:sz="0" w:space="0" w:color="auto"/>
                                                <w:bottom w:val="none" w:sz="0" w:space="0" w:color="auto"/>
                                                <w:right w:val="none" w:sz="0" w:space="0" w:color="auto"/>
                                              </w:divBdr>
                                              <w:divsChild>
                                                <w:div w:id="1111046851">
                                                  <w:marLeft w:val="0"/>
                                                  <w:marRight w:val="0"/>
                                                  <w:marTop w:val="0"/>
                                                  <w:marBottom w:val="0"/>
                                                  <w:divBdr>
                                                    <w:top w:val="none" w:sz="0" w:space="0" w:color="auto"/>
                                                    <w:left w:val="none" w:sz="0" w:space="0" w:color="auto"/>
                                                    <w:bottom w:val="none" w:sz="0" w:space="0" w:color="auto"/>
                                                    <w:right w:val="none" w:sz="0" w:space="0" w:color="auto"/>
                                                  </w:divBdr>
                                                  <w:divsChild>
                                                    <w:div w:id="145844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39530424">
      <w:bodyDiv w:val="1"/>
      <w:marLeft w:val="0"/>
      <w:marRight w:val="0"/>
      <w:marTop w:val="0"/>
      <w:marBottom w:val="0"/>
      <w:divBdr>
        <w:top w:val="none" w:sz="0" w:space="0" w:color="auto"/>
        <w:left w:val="none" w:sz="0" w:space="0" w:color="auto"/>
        <w:bottom w:val="none" w:sz="0" w:space="0" w:color="auto"/>
        <w:right w:val="none" w:sz="0" w:space="0" w:color="auto"/>
      </w:divBdr>
      <w:divsChild>
        <w:div w:id="365184196">
          <w:marLeft w:val="0"/>
          <w:marRight w:val="0"/>
          <w:marTop w:val="0"/>
          <w:marBottom w:val="0"/>
          <w:divBdr>
            <w:top w:val="single" w:sz="6" w:space="0" w:color="D4EBFD"/>
            <w:left w:val="none" w:sz="0" w:space="0" w:color="auto"/>
            <w:bottom w:val="single" w:sz="6" w:space="0" w:color="D4EBFD"/>
            <w:right w:val="none" w:sz="0" w:space="0" w:color="auto"/>
          </w:divBdr>
          <w:divsChild>
            <w:div w:id="108403231">
              <w:marLeft w:val="0"/>
              <w:marRight w:val="0"/>
              <w:marTop w:val="0"/>
              <w:marBottom w:val="0"/>
              <w:divBdr>
                <w:top w:val="none" w:sz="0" w:space="0" w:color="auto"/>
                <w:left w:val="none" w:sz="0" w:space="0" w:color="auto"/>
                <w:bottom w:val="none" w:sz="0" w:space="0" w:color="auto"/>
                <w:right w:val="none" w:sz="0" w:space="0" w:color="auto"/>
              </w:divBdr>
              <w:divsChild>
                <w:div w:id="17151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73727">
          <w:marLeft w:val="0"/>
          <w:marRight w:val="0"/>
          <w:marTop w:val="0"/>
          <w:marBottom w:val="0"/>
          <w:divBdr>
            <w:top w:val="none" w:sz="0" w:space="0" w:color="auto"/>
            <w:left w:val="none" w:sz="0" w:space="0" w:color="auto"/>
            <w:bottom w:val="none" w:sz="0" w:space="0" w:color="auto"/>
            <w:right w:val="none" w:sz="0" w:space="0" w:color="auto"/>
          </w:divBdr>
          <w:divsChild>
            <w:div w:id="1005863921">
              <w:marLeft w:val="0"/>
              <w:marRight w:val="0"/>
              <w:marTop w:val="0"/>
              <w:marBottom w:val="0"/>
              <w:divBdr>
                <w:top w:val="none" w:sz="0" w:space="0" w:color="auto"/>
                <w:left w:val="none" w:sz="0" w:space="0" w:color="auto"/>
                <w:bottom w:val="none" w:sz="0" w:space="0" w:color="auto"/>
                <w:right w:val="none" w:sz="0" w:space="0" w:color="auto"/>
              </w:divBdr>
              <w:divsChild>
                <w:div w:id="64901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5772">
          <w:marLeft w:val="0"/>
          <w:marRight w:val="0"/>
          <w:marTop w:val="0"/>
          <w:marBottom w:val="0"/>
          <w:divBdr>
            <w:top w:val="none" w:sz="0" w:space="0" w:color="auto"/>
            <w:left w:val="none" w:sz="0" w:space="0" w:color="auto"/>
            <w:bottom w:val="none" w:sz="0" w:space="0" w:color="auto"/>
            <w:right w:val="none" w:sz="0" w:space="0" w:color="auto"/>
          </w:divBdr>
          <w:divsChild>
            <w:div w:id="1102453552">
              <w:marLeft w:val="0"/>
              <w:marRight w:val="0"/>
              <w:marTop w:val="0"/>
              <w:marBottom w:val="0"/>
              <w:divBdr>
                <w:top w:val="none" w:sz="0" w:space="0" w:color="auto"/>
                <w:left w:val="none" w:sz="0" w:space="0" w:color="auto"/>
                <w:bottom w:val="none" w:sz="0" w:space="0" w:color="auto"/>
                <w:right w:val="none" w:sz="0" w:space="0" w:color="auto"/>
              </w:divBdr>
              <w:divsChild>
                <w:div w:id="847137255">
                  <w:marLeft w:val="0"/>
                  <w:marRight w:val="0"/>
                  <w:marTop w:val="0"/>
                  <w:marBottom w:val="0"/>
                  <w:divBdr>
                    <w:top w:val="none" w:sz="0" w:space="0" w:color="auto"/>
                    <w:left w:val="none" w:sz="0" w:space="0" w:color="auto"/>
                    <w:bottom w:val="none" w:sz="0" w:space="0" w:color="auto"/>
                    <w:right w:val="none" w:sz="0" w:space="0" w:color="auto"/>
                  </w:divBdr>
                  <w:divsChild>
                    <w:div w:id="859202298">
                      <w:marLeft w:val="0"/>
                      <w:marRight w:val="0"/>
                      <w:marTop w:val="0"/>
                      <w:marBottom w:val="0"/>
                      <w:divBdr>
                        <w:top w:val="none" w:sz="0" w:space="0" w:color="auto"/>
                        <w:left w:val="none" w:sz="0" w:space="0" w:color="auto"/>
                        <w:bottom w:val="none" w:sz="0" w:space="0" w:color="auto"/>
                        <w:right w:val="none" w:sz="0" w:space="0" w:color="auto"/>
                      </w:divBdr>
                      <w:divsChild>
                        <w:div w:id="670329134">
                          <w:marLeft w:val="0"/>
                          <w:marRight w:val="0"/>
                          <w:marTop w:val="0"/>
                          <w:marBottom w:val="0"/>
                          <w:divBdr>
                            <w:top w:val="none" w:sz="0" w:space="0" w:color="auto"/>
                            <w:left w:val="none" w:sz="0" w:space="0" w:color="auto"/>
                            <w:bottom w:val="none" w:sz="0" w:space="0" w:color="auto"/>
                            <w:right w:val="none" w:sz="0" w:space="0" w:color="auto"/>
                          </w:divBdr>
                          <w:divsChild>
                            <w:div w:id="7399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88592">
          <w:marLeft w:val="0"/>
          <w:marRight w:val="0"/>
          <w:marTop w:val="0"/>
          <w:marBottom w:val="0"/>
          <w:divBdr>
            <w:top w:val="none" w:sz="0" w:space="0" w:color="auto"/>
            <w:left w:val="none" w:sz="0" w:space="0" w:color="auto"/>
            <w:bottom w:val="none" w:sz="0" w:space="0" w:color="auto"/>
            <w:right w:val="none" w:sz="0" w:space="0" w:color="auto"/>
          </w:divBdr>
          <w:divsChild>
            <w:div w:id="948977210">
              <w:marLeft w:val="0"/>
              <w:marRight w:val="0"/>
              <w:marTop w:val="0"/>
              <w:marBottom w:val="0"/>
              <w:divBdr>
                <w:top w:val="none" w:sz="0" w:space="0" w:color="auto"/>
                <w:left w:val="none" w:sz="0" w:space="0" w:color="auto"/>
                <w:bottom w:val="none" w:sz="0" w:space="0" w:color="auto"/>
                <w:right w:val="none" w:sz="0" w:space="0" w:color="auto"/>
              </w:divBdr>
              <w:divsChild>
                <w:div w:id="8437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567224">
      <w:bodyDiv w:val="1"/>
      <w:marLeft w:val="0"/>
      <w:marRight w:val="0"/>
      <w:marTop w:val="0"/>
      <w:marBottom w:val="0"/>
      <w:divBdr>
        <w:top w:val="none" w:sz="0" w:space="0" w:color="auto"/>
        <w:left w:val="none" w:sz="0" w:space="0" w:color="auto"/>
        <w:bottom w:val="none" w:sz="0" w:space="0" w:color="auto"/>
        <w:right w:val="none" w:sz="0" w:space="0" w:color="auto"/>
      </w:divBdr>
      <w:divsChild>
        <w:div w:id="382946731">
          <w:marLeft w:val="0"/>
          <w:marRight w:val="0"/>
          <w:marTop w:val="0"/>
          <w:marBottom w:val="0"/>
          <w:divBdr>
            <w:top w:val="none" w:sz="0" w:space="0" w:color="auto"/>
            <w:left w:val="none" w:sz="0" w:space="0" w:color="auto"/>
            <w:bottom w:val="none" w:sz="0" w:space="0" w:color="auto"/>
            <w:right w:val="none" w:sz="0" w:space="0" w:color="auto"/>
          </w:divBdr>
          <w:divsChild>
            <w:div w:id="1004090062">
              <w:marLeft w:val="0"/>
              <w:marRight w:val="0"/>
              <w:marTop w:val="0"/>
              <w:marBottom w:val="0"/>
              <w:divBdr>
                <w:top w:val="none" w:sz="0" w:space="0" w:color="auto"/>
                <w:left w:val="none" w:sz="0" w:space="0" w:color="auto"/>
                <w:bottom w:val="none" w:sz="0" w:space="0" w:color="auto"/>
                <w:right w:val="none" w:sz="0" w:space="0" w:color="auto"/>
              </w:divBdr>
              <w:divsChild>
                <w:div w:id="521213435">
                  <w:marLeft w:val="0"/>
                  <w:marRight w:val="0"/>
                  <w:marTop w:val="0"/>
                  <w:marBottom w:val="0"/>
                  <w:divBdr>
                    <w:top w:val="none" w:sz="0" w:space="0" w:color="auto"/>
                    <w:left w:val="none" w:sz="0" w:space="0" w:color="auto"/>
                    <w:bottom w:val="none" w:sz="0" w:space="0" w:color="auto"/>
                    <w:right w:val="none" w:sz="0" w:space="0" w:color="auto"/>
                  </w:divBdr>
                  <w:divsChild>
                    <w:div w:id="787966520">
                      <w:marLeft w:val="0"/>
                      <w:marRight w:val="0"/>
                      <w:marTop w:val="0"/>
                      <w:marBottom w:val="0"/>
                      <w:divBdr>
                        <w:top w:val="none" w:sz="0" w:space="0" w:color="auto"/>
                        <w:left w:val="none" w:sz="0" w:space="0" w:color="auto"/>
                        <w:bottom w:val="none" w:sz="0" w:space="0" w:color="auto"/>
                        <w:right w:val="none" w:sz="0" w:space="0" w:color="auto"/>
                      </w:divBdr>
                      <w:divsChild>
                        <w:div w:id="430053449">
                          <w:marLeft w:val="0"/>
                          <w:marRight w:val="0"/>
                          <w:marTop w:val="0"/>
                          <w:marBottom w:val="0"/>
                          <w:divBdr>
                            <w:top w:val="none" w:sz="0" w:space="0" w:color="auto"/>
                            <w:left w:val="none" w:sz="0" w:space="0" w:color="auto"/>
                            <w:bottom w:val="none" w:sz="0" w:space="0" w:color="auto"/>
                            <w:right w:val="none" w:sz="0" w:space="0" w:color="auto"/>
                          </w:divBdr>
                          <w:divsChild>
                            <w:div w:id="720711280">
                              <w:marLeft w:val="0"/>
                              <w:marRight w:val="0"/>
                              <w:marTop w:val="0"/>
                              <w:marBottom w:val="0"/>
                              <w:divBdr>
                                <w:top w:val="none" w:sz="0" w:space="0" w:color="auto"/>
                                <w:left w:val="none" w:sz="0" w:space="0" w:color="auto"/>
                                <w:bottom w:val="none" w:sz="0" w:space="0" w:color="auto"/>
                                <w:right w:val="none" w:sz="0" w:space="0" w:color="auto"/>
                              </w:divBdr>
                              <w:divsChild>
                                <w:div w:id="2104253965">
                                  <w:marLeft w:val="0"/>
                                  <w:marRight w:val="0"/>
                                  <w:marTop w:val="0"/>
                                  <w:marBottom w:val="0"/>
                                  <w:divBdr>
                                    <w:top w:val="none" w:sz="0" w:space="0" w:color="auto"/>
                                    <w:left w:val="none" w:sz="0" w:space="0" w:color="auto"/>
                                    <w:bottom w:val="none" w:sz="0" w:space="0" w:color="auto"/>
                                    <w:right w:val="none" w:sz="0" w:space="0" w:color="auto"/>
                                  </w:divBdr>
                                  <w:divsChild>
                                    <w:div w:id="585042317">
                                      <w:marLeft w:val="0"/>
                                      <w:marRight w:val="0"/>
                                      <w:marTop w:val="0"/>
                                      <w:marBottom w:val="450"/>
                                      <w:divBdr>
                                        <w:top w:val="none" w:sz="0" w:space="0" w:color="auto"/>
                                        <w:left w:val="none" w:sz="0" w:space="0" w:color="auto"/>
                                        <w:bottom w:val="none" w:sz="0" w:space="0" w:color="auto"/>
                                        <w:right w:val="none" w:sz="0" w:space="0" w:color="auto"/>
                                      </w:divBdr>
                                      <w:divsChild>
                                        <w:div w:id="1865440166">
                                          <w:marLeft w:val="0"/>
                                          <w:marRight w:val="0"/>
                                          <w:marTop w:val="0"/>
                                          <w:marBottom w:val="0"/>
                                          <w:divBdr>
                                            <w:top w:val="none" w:sz="0" w:space="0" w:color="auto"/>
                                            <w:left w:val="none" w:sz="0" w:space="0" w:color="auto"/>
                                            <w:bottom w:val="none" w:sz="0" w:space="0" w:color="auto"/>
                                            <w:right w:val="none" w:sz="0" w:space="0" w:color="auto"/>
                                          </w:divBdr>
                                          <w:divsChild>
                                            <w:div w:id="1429152666">
                                              <w:marLeft w:val="0"/>
                                              <w:marRight w:val="0"/>
                                              <w:marTop w:val="0"/>
                                              <w:marBottom w:val="0"/>
                                              <w:divBdr>
                                                <w:top w:val="none" w:sz="0" w:space="0" w:color="auto"/>
                                                <w:left w:val="none" w:sz="0" w:space="0" w:color="auto"/>
                                                <w:bottom w:val="none" w:sz="0" w:space="0" w:color="auto"/>
                                                <w:right w:val="none" w:sz="0" w:space="0" w:color="auto"/>
                                              </w:divBdr>
                                              <w:divsChild>
                                                <w:div w:id="1392924040">
                                                  <w:marLeft w:val="0"/>
                                                  <w:marRight w:val="0"/>
                                                  <w:marTop w:val="0"/>
                                                  <w:marBottom w:val="0"/>
                                                  <w:divBdr>
                                                    <w:top w:val="none" w:sz="0" w:space="0" w:color="auto"/>
                                                    <w:left w:val="none" w:sz="0" w:space="0" w:color="auto"/>
                                                    <w:bottom w:val="none" w:sz="0" w:space="0" w:color="auto"/>
                                                    <w:right w:val="none" w:sz="0" w:space="0" w:color="auto"/>
                                                  </w:divBdr>
                                                  <w:divsChild>
                                                    <w:div w:id="110245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9319600">
      <w:bodyDiv w:val="1"/>
      <w:marLeft w:val="0"/>
      <w:marRight w:val="0"/>
      <w:marTop w:val="0"/>
      <w:marBottom w:val="0"/>
      <w:divBdr>
        <w:top w:val="none" w:sz="0" w:space="0" w:color="auto"/>
        <w:left w:val="none" w:sz="0" w:space="0" w:color="auto"/>
        <w:bottom w:val="none" w:sz="0" w:space="0" w:color="auto"/>
        <w:right w:val="none" w:sz="0" w:space="0" w:color="auto"/>
      </w:divBdr>
      <w:divsChild>
        <w:div w:id="966088461">
          <w:marLeft w:val="0"/>
          <w:marRight w:val="0"/>
          <w:marTop w:val="0"/>
          <w:marBottom w:val="0"/>
          <w:divBdr>
            <w:top w:val="none" w:sz="0" w:space="0" w:color="auto"/>
            <w:left w:val="none" w:sz="0" w:space="0" w:color="auto"/>
            <w:bottom w:val="none" w:sz="0" w:space="0" w:color="auto"/>
            <w:right w:val="none" w:sz="0" w:space="0" w:color="auto"/>
          </w:divBdr>
          <w:divsChild>
            <w:div w:id="395737208">
              <w:marLeft w:val="0"/>
              <w:marRight w:val="0"/>
              <w:marTop w:val="0"/>
              <w:marBottom w:val="0"/>
              <w:divBdr>
                <w:top w:val="none" w:sz="0" w:space="0" w:color="auto"/>
                <w:left w:val="none" w:sz="0" w:space="0" w:color="auto"/>
                <w:bottom w:val="none" w:sz="0" w:space="0" w:color="auto"/>
                <w:right w:val="none" w:sz="0" w:space="0" w:color="auto"/>
              </w:divBdr>
              <w:divsChild>
                <w:div w:id="271785480">
                  <w:marLeft w:val="0"/>
                  <w:marRight w:val="0"/>
                  <w:marTop w:val="0"/>
                  <w:marBottom w:val="0"/>
                  <w:divBdr>
                    <w:top w:val="none" w:sz="0" w:space="0" w:color="auto"/>
                    <w:left w:val="none" w:sz="0" w:space="0" w:color="auto"/>
                    <w:bottom w:val="none" w:sz="0" w:space="0" w:color="auto"/>
                    <w:right w:val="none" w:sz="0" w:space="0" w:color="auto"/>
                  </w:divBdr>
                  <w:divsChild>
                    <w:div w:id="124664016">
                      <w:marLeft w:val="0"/>
                      <w:marRight w:val="0"/>
                      <w:marTop w:val="0"/>
                      <w:marBottom w:val="0"/>
                      <w:divBdr>
                        <w:top w:val="none" w:sz="0" w:space="0" w:color="auto"/>
                        <w:left w:val="none" w:sz="0" w:space="0" w:color="auto"/>
                        <w:bottom w:val="none" w:sz="0" w:space="0" w:color="auto"/>
                        <w:right w:val="none" w:sz="0" w:space="0" w:color="auto"/>
                      </w:divBdr>
                      <w:divsChild>
                        <w:div w:id="1035160528">
                          <w:marLeft w:val="0"/>
                          <w:marRight w:val="0"/>
                          <w:marTop w:val="0"/>
                          <w:marBottom w:val="0"/>
                          <w:divBdr>
                            <w:top w:val="none" w:sz="0" w:space="0" w:color="auto"/>
                            <w:left w:val="none" w:sz="0" w:space="0" w:color="auto"/>
                            <w:bottom w:val="none" w:sz="0" w:space="0" w:color="auto"/>
                            <w:right w:val="none" w:sz="0" w:space="0" w:color="auto"/>
                          </w:divBdr>
                          <w:divsChild>
                            <w:div w:id="27688130">
                              <w:marLeft w:val="0"/>
                              <w:marRight w:val="0"/>
                              <w:marTop w:val="0"/>
                              <w:marBottom w:val="0"/>
                              <w:divBdr>
                                <w:top w:val="none" w:sz="0" w:space="0" w:color="auto"/>
                                <w:left w:val="none" w:sz="0" w:space="0" w:color="auto"/>
                                <w:bottom w:val="none" w:sz="0" w:space="0" w:color="auto"/>
                                <w:right w:val="none" w:sz="0" w:space="0" w:color="auto"/>
                              </w:divBdr>
                              <w:divsChild>
                                <w:div w:id="1685396478">
                                  <w:marLeft w:val="0"/>
                                  <w:marRight w:val="0"/>
                                  <w:marTop w:val="0"/>
                                  <w:marBottom w:val="0"/>
                                  <w:divBdr>
                                    <w:top w:val="none" w:sz="0" w:space="0" w:color="auto"/>
                                    <w:left w:val="none" w:sz="0" w:space="0" w:color="auto"/>
                                    <w:bottom w:val="none" w:sz="0" w:space="0" w:color="auto"/>
                                    <w:right w:val="none" w:sz="0" w:space="0" w:color="auto"/>
                                  </w:divBdr>
                                  <w:divsChild>
                                    <w:div w:id="522788051">
                                      <w:marLeft w:val="0"/>
                                      <w:marRight w:val="0"/>
                                      <w:marTop w:val="0"/>
                                      <w:marBottom w:val="450"/>
                                      <w:divBdr>
                                        <w:top w:val="none" w:sz="0" w:space="0" w:color="auto"/>
                                        <w:left w:val="none" w:sz="0" w:space="0" w:color="auto"/>
                                        <w:bottom w:val="none" w:sz="0" w:space="0" w:color="auto"/>
                                        <w:right w:val="none" w:sz="0" w:space="0" w:color="auto"/>
                                      </w:divBdr>
                                      <w:divsChild>
                                        <w:div w:id="673994332">
                                          <w:marLeft w:val="0"/>
                                          <w:marRight w:val="0"/>
                                          <w:marTop w:val="0"/>
                                          <w:marBottom w:val="0"/>
                                          <w:divBdr>
                                            <w:top w:val="none" w:sz="0" w:space="0" w:color="auto"/>
                                            <w:left w:val="none" w:sz="0" w:space="0" w:color="auto"/>
                                            <w:bottom w:val="none" w:sz="0" w:space="0" w:color="auto"/>
                                            <w:right w:val="none" w:sz="0" w:space="0" w:color="auto"/>
                                          </w:divBdr>
                                          <w:divsChild>
                                            <w:div w:id="8483290">
                                              <w:marLeft w:val="0"/>
                                              <w:marRight w:val="0"/>
                                              <w:marTop w:val="0"/>
                                              <w:marBottom w:val="0"/>
                                              <w:divBdr>
                                                <w:top w:val="none" w:sz="0" w:space="0" w:color="auto"/>
                                                <w:left w:val="none" w:sz="0" w:space="0" w:color="auto"/>
                                                <w:bottom w:val="none" w:sz="0" w:space="0" w:color="auto"/>
                                                <w:right w:val="none" w:sz="0" w:space="0" w:color="auto"/>
                                              </w:divBdr>
                                              <w:divsChild>
                                                <w:div w:id="286009910">
                                                  <w:marLeft w:val="0"/>
                                                  <w:marRight w:val="0"/>
                                                  <w:marTop w:val="0"/>
                                                  <w:marBottom w:val="0"/>
                                                  <w:divBdr>
                                                    <w:top w:val="none" w:sz="0" w:space="0" w:color="auto"/>
                                                    <w:left w:val="none" w:sz="0" w:space="0" w:color="auto"/>
                                                    <w:bottom w:val="none" w:sz="0" w:space="0" w:color="auto"/>
                                                    <w:right w:val="none" w:sz="0" w:space="0" w:color="auto"/>
                                                  </w:divBdr>
                                                  <w:divsChild>
                                                    <w:div w:id="4539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119">
                                              <w:marLeft w:val="0"/>
                                              <w:marRight w:val="0"/>
                                              <w:marTop w:val="0"/>
                                              <w:marBottom w:val="0"/>
                                              <w:divBdr>
                                                <w:top w:val="none" w:sz="0" w:space="0" w:color="auto"/>
                                                <w:left w:val="none" w:sz="0" w:space="0" w:color="auto"/>
                                                <w:bottom w:val="none" w:sz="0" w:space="0" w:color="auto"/>
                                                <w:right w:val="none" w:sz="0" w:space="0" w:color="auto"/>
                                              </w:divBdr>
                                              <w:divsChild>
                                                <w:div w:id="1386220805">
                                                  <w:marLeft w:val="0"/>
                                                  <w:marRight w:val="0"/>
                                                  <w:marTop w:val="0"/>
                                                  <w:marBottom w:val="0"/>
                                                  <w:divBdr>
                                                    <w:top w:val="none" w:sz="0" w:space="0" w:color="auto"/>
                                                    <w:left w:val="none" w:sz="0" w:space="0" w:color="auto"/>
                                                    <w:bottom w:val="none" w:sz="0" w:space="0" w:color="auto"/>
                                                    <w:right w:val="none" w:sz="0" w:space="0" w:color="auto"/>
                                                  </w:divBdr>
                                                  <w:divsChild>
                                                    <w:div w:id="1297367847">
                                                      <w:marLeft w:val="0"/>
                                                      <w:marRight w:val="0"/>
                                                      <w:marTop w:val="0"/>
                                                      <w:marBottom w:val="0"/>
                                                      <w:divBdr>
                                                        <w:top w:val="none" w:sz="0" w:space="0" w:color="auto"/>
                                                        <w:left w:val="none" w:sz="0" w:space="0" w:color="auto"/>
                                                        <w:bottom w:val="none" w:sz="0" w:space="0" w:color="auto"/>
                                                        <w:right w:val="none" w:sz="0" w:space="0" w:color="auto"/>
                                                      </w:divBdr>
                                                      <w:divsChild>
                                                        <w:div w:id="36392867">
                                                          <w:marLeft w:val="0"/>
                                                          <w:marRight w:val="0"/>
                                                          <w:marTop w:val="0"/>
                                                          <w:marBottom w:val="0"/>
                                                          <w:divBdr>
                                                            <w:top w:val="none" w:sz="0" w:space="0" w:color="auto"/>
                                                            <w:left w:val="none" w:sz="0" w:space="0" w:color="auto"/>
                                                            <w:bottom w:val="none" w:sz="0" w:space="0" w:color="auto"/>
                                                            <w:right w:val="none" w:sz="0" w:space="0" w:color="auto"/>
                                                          </w:divBdr>
                                                          <w:divsChild>
                                                            <w:div w:id="1024598832">
                                                              <w:marLeft w:val="0"/>
                                                              <w:marRight w:val="0"/>
                                                              <w:marTop w:val="0"/>
                                                              <w:marBottom w:val="0"/>
                                                              <w:divBdr>
                                                                <w:top w:val="none" w:sz="0" w:space="0" w:color="auto"/>
                                                                <w:left w:val="none" w:sz="0" w:space="0" w:color="auto"/>
                                                                <w:bottom w:val="none" w:sz="0" w:space="0" w:color="auto"/>
                                                                <w:right w:val="none" w:sz="0" w:space="0" w:color="auto"/>
                                                              </w:divBdr>
                                                              <w:divsChild>
                                                                <w:div w:id="3898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208778">
                                              <w:marLeft w:val="0"/>
                                              <w:marRight w:val="0"/>
                                              <w:marTop w:val="0"/>
                                              <w:marBottom w:val="0"/>
                                              <w:divBdr>
                                                <w:top w:val="none" w:sz="0" w:space="0" w:color="auto"/>
                                                <w:left w:val="none" w:sz="0" w:space="0" w:color="auto"/>
                                                <w:bottom w:val="none" w:sz="0" w:space="0" w:color="auto"/>
                                                <w:right w:val="none" w:sz="0" w:space="0" w:color="auto"/>
                                              </w:divBdr>
                                              <w:divsChild>
                                                <w:div w:id="1829206550">
                                                  <w:marLeft w:val="0"/>
                                                  <w:marRight w:val="0"/>
                                                  <w:marTop w:val="0"/>
                                                  <w:marBottom w:val="0"/>
                                                  <w:divBdr>
                                                    <w:top w:val="none" w:sz="0" w:space="0" w:color="auto"/>
                                                    <w:left w:val="none" w:sz="0" w:space="0" w:color="auto"/>
                                                    <w:bottom w:val="none" w:sz="0" w:space="0" w:color="auto"/>
                                                    <w:right w:val="none" w:sz="0" w:space="0" w:color="auto"/>
                                                  </w:divBdr>
                                                  <w:divsChild>
                                                    <w:div w:id="13916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11811">
                                              <w:marLeft w:val="0"/>
                                              <w:marRight w:val="0"/>
                                              <w:marTop w:val="0"/>
                                              <w:marBottom w:val="0"/>
                                              <w:divBdr>
                                                <w:top w:val="none" w:sz="0" w:space="0" w:color="auto"/>
                                                <w:left w:val="none" w:sz="0" w:space="0" w:color="auto"/>
                                                <w:bottom w:val="none" w:sz="0" w:space="0" w:color="auto"/>
                                                <w:right w:val="none" w:sz="0" w:space="0" w:color="auto"/>
                                              </w:divBdr>
                                              <w:divsChild>
                                                <w:div w:id="660692567">
                                                  <w:marLeft w:val="0"/>
                                                  <w:marRight w:val="0"/>
                                                  <w:marTop w:val="0"/>
                                                  <w:marBottom w:val="0"/>
                                                  <w:divBdr>
                                                    <w:top w:val="none" w:sz="0" w:space="0" w:color="auto"/>
                                                    <w:left w:val="none" w:sz="0" w:space="0" w:color="auto"/>
                                                    <w:bottom w:val="none" w:sz="0" w:space="0" w:color="auto"/>
                                                    <w:right w:val="none" w:sz="0" w:space="0" w:color="auto"/>
                                                  </w:divBdr>
                                                  <w:divsChild>
                                                    <w:div w:id="148342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8628">
                                              <w:marLeft w:val="0"/>
                                              <w:marRight w:val="0"/>
                                              <w:marTop w:val="0"/>
                                              <w:marBottom w:val="0"/>
                                              <w:divBdr>
                                                <w:top w:val="none" w:sz="0" w:space="0" w:color="auto"/>
                                                <w:left w:val="none" w:sz="0" w:space="0" w:color="auto"/>
                                                <w:bottom w:val="none" w:sz="0" w:space="0" w:color="auto"/>
                                                <w:right w:val="none" w:sz="0" w:space="0" w:color="auto"/>
                                              </w:divBdr>
                                              <w:divsChild>
                                                <w:div w:id="233442315">
                                                  <w:marLeft w:val="0"/>
                                                  <w:marRight w:val="0"/>
                                                  <w:marTop w:val="0"/>
                                                  <w:marBottom w:val="0"/>
                                                  <w:divBdr>
                                                    <w:top w:val="none" w:sz="0" w:space="0" w:color="auto"/>
                                                    <w:left w:val="none" w:sz="0" w:space="0" w:color="auto"/>
                                                    <w:bottom w:val="none" w:sz="0" w:space="0" w:color="auto"/>
                                                    <w:right w:val="none" w:sz="0" w:space="0" w:color="auto"/>
                                                  </w:divBdr>
                                                </w:div>
                                                <w:div w:id="1101147455">
                                                  <w:marLeft w:val="0"/>
                                                  <w:marRight w:val="0"/>
                                                  <w:marTop w:val="0"/>
                                                  <w:marBottom w:val="0"/>
                                                  <w:divBdr>
                                                    <w:top w:val="none" w:sz="0" w:space="0" w:color="auto"/>
                                                    <w:left w:val="none" w:sz="0" w:space="0" w:color="auto"/>
                                                    <w:bottom w:val="none" w:sz="0" w:space="0" w:color="auto"/>
                                                    <w:right w:val="none" w:sz="0" w:space="0" w:color="auto"/>
                                                  </w:divBdr>
                                                  <w:divsChild>
                                                    <w:div w:id="1364289615">
                                                      <w:marLeft w:val="0"/>
                                                      <w:marRight w:val="0"/>
                                                      <w:marTop w:val="0"/>
                                                      <w:marBottom w:val="0"/>
                                                      <w:divBdr>
                                                        <w:top w:val="none" w:sz="0" w:space="0" w:color="auto"/>
                                                        <w:left w:val="none" w:sz="0" w:space="0" w:color="auto"/>
                                                        <w:bottom w:val="none" w:sz="0" w:space="0" w:color="auto"/>
                                                        <w:right w:val="none" w:sz="0" w:space="0" w:color="auto"/>
                                                      </w:divBdr>
                                                      <w:divsChild>
                                                        <w:div w:id="453793977">
                                                          <w:marLeft w:val="0"/>
                                                          <w:marRight w:val="0"/>
                                                          <w:marTop w:val="0"/>
                                                          <w:marBottom w:val="0"/>
                                                          <w:divBdr>
                                                            <w:top w:val="none" w:sz="0" w:space="0" w:color="auto"/>
                                                            <w:left w:val="none" w:sz="0" w:space="0" w:color="auto"/>
                                                            <w:bottom w:val="none" w:sz="0" w:space="0" w:color="auto"/>
                                                            <w:right w:val="none" w:sz="0" w:space="0" w:color="auto"/>
                                                          </w:divBdr>
                                                        </w:div>
                                                        <w:div w:id="161960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52634323">
      <w:bodyDiv w:val="1"/>
      <w:marLeft w:val="0"/>
      <w:marRight w:val="0"/>
      <w:marTop w:val="0"/>
      <w:marBottom w:val="0"/>
      <w:divBdr>
        <w:top w:val="none" w:sz="0" w:space="0" w:color="auto"/>
        <w:left w:val="none" w:sz="0" w:space="0" w:color="auto"/>
        <w:bottom w:val="none" w:sz="0" w:space="0" w:color="auto"/>
        <w:right w:val="none" w:sz="0" w:space="0" w:color="auto"/>
      </w:divBdr>
      <w:divsChild>
        <w:div w:id="624771768">
          <w:marLeft w:val="0"/>
          <w:marRight w:val="0"/>
          <w:marTop w:val="0"/>
          <w:marBottom w:val="0"/>
          <w:divBdr>
            <w:top w:val="none" w:sz="0" w:space="0" w:color="auto"/>
            <w:left w:val="none" w:sz="0" w:space="0" w:color="auto"/>
            <w:bottom w:val="none" w:sz="0" w:space="0" w:color="auto"/>
            <w:right w:val="none" w:sz="0" w:space="0" w:color="auto"/>
          </w:divBdr>
          <w:divsChild>
            <w:div w:id="1462724816">
              <w:marLeft w:val="0"/>
              <w:marRight w:val="0"/>
              <w:marTop w:val="0"/>
              <w:marBottom w:val="0"/>
              <w:divBdr>
                <w:top w:val="none" w:sz="0" w:space="0" w:color="auto"/>
                <w:left w:val="none" w:sz="0" w:space="0" w:color="auto"/>
                <w:bottom w:val="none" w:sz="0" w:space="0" w:color="auto"/>
                <w:right w:val="none" w:sz="0" w:space="0" w:color="auto"/>
              </w:divBdr>
              <w:divsChild>
                <w:div w:id="100146303">
                  <w:marLeft w:val="0"/>
                  <w:marRight w:val="0"/>
                  <w:marTop w:val="0"/>
                  <w:marBottom w:val="0"/>
                  <w:divBdr>
                    <w:top w:val="none" w:sz="0" w:space="0" w:color="auto"/>
                    <w:left w:val="none" w:sz="0" w:space="0" w:color="auto"/>
                    <w:bottom w:val="none" w:sz="0" w:space="0" w:color="auto"/>
                    <w:right w:val="none" w:sz="0" w:space="0" w:color="auto"/>
                  </w:divBdr>
                  <w:divsChild>
                    <w:div w:id="493028716">
                      <w:marLeft w:val="0"/>
                      <w:marRight w:val="0"/>
                      <w:marTop w:val="0"/>
                      <w:marBottom w:val="0"/>
                      <w:divBdr>
                        <w:top w:val="none" w:sz="0" w:space="0" w:color="auto"/>
                        <w:left w:val="none" w:sz="0" w:space="0" w:color="auto"/>
                        <w:bottom w:val="none" w:sz="0" w:space="0" w:color="auto"/>
                        <w:right w:val="none" w:sz="0" w:space="0" w:color="auto"/>
                      </w:divBdr>
                      <w:divsChild>
                        <w:div w:id="1167405380">
                          <w:marLeft w:val="0"/>
                          <w:marRight w:val="0"/>
                          <w:marTop w:val="0"/>
                          <w:marBottom w:val="0"/>
                          <w:divBdr>
                            <w:top w:val="none" w:sz="0" w:space="0" w:color="auto"/>
                            <w:left w:val="none" w:sz="0" w:space="0" w:color="auto"/>
                            <w:bottom w:val="none" w:sz="0" w:space="0" w:color="auto"/>
                            <w:right w:val="none" w:sz="0" w:space="0" w:color="auto"/>
                          </w:divBdr>
                          <w:divsChild>
                            <w:div w:id="481700188">
                              <w:marLeft w:val="0"/>
                              <w:marRight w:val="0"/>
                              <w:marTop w:val="0"/>
                              <w:marBottom w:val="0"/>
                              <w:divBdr>
                                <w:top w:val="none" w:sz="0" w:space="0" w:color="auto"/>
                                <w:left w:val="none" w:sz="0" w:space="0" w:color="auto"/>
                                <w:bottom w:val="none" w:sz="0" w:space="0" w:color="auto"/>
                                <w:right w:val="none" w:sz="0" w:space="0" w:color="auto"/>
                              </w:divBdr>
                              <w:divsChild>
                                <w:div w:id="1512137996">
                                  <w:marLeft w:val="0"/>
                                  <w:marRight w:val="0"/>
                                  <w:marTop w:val="0"/>
                                  <w:marBottom w:val="0"/>
                                  <w:divBdr>
                                    <w:top w:val="none" w:sz="0" w:space="0" w:color="auto"/>
                                    <w:left w:val="none" w:sz="0" w:space="0" w:color="auto"/>
                                    <w:bottom w:val="none" w:sz="0" w:space="0" w:color="auto"/>
                                    <w:right w:val="none" w:sz="0" w:space="0" w:color="auto"/>
                                  </w:divBdr>
                                  <w:divsChild>
                                    <w:div w:id="625820165">
                                      <w:marLeft w:val="0"/>
                                      <w:marRight w:val="0"/>
                                      <w:marTop w:val="0"/>
                                      <w:marBottom w:val="450"/>
                                      <w:divBdr>
                                        <w:top w:val="none" w:sz="0" w:space="0" w:color="auto"/>
                                        <w:left w:val="none" w:sz="0" w:space="0" w:color="auto"/>
                                        <w:bottom w:val="none" w:sz="0" w:space="0" w:color="auto"/>
                                        <w:right w:val="none" w:sz="0" w:space="0" w:color="auto"/>
                                      </w:divBdr>
                                      <w:divsChild>
                                        <w:div w:id="1968536976">
                                          <w:marLeft w:val="0"/>
                                          <w:marRight w:val="0"/>
                                          <w:marTop w:val="0"/>
                                          <w:marBottom w:val="0"/>
                                          <w:divBdr>
                                            <w:top w:val="none" w:sz="0" w:space="0" w:color="auto"/>
                                            <w:left w:val="none" w:sz="0" w:space="0" w:color="auto"/>
                                            <w:bottom w:val="none" w:sz="0" w:space="0" w:color="auto"/>
                                            <w:right w:val="none" w:sz="0" w:space="0" w:color="auto"/>
                                          </w:divBdr>
                                          <w:divsChild>
                                            <w:div w:id="190992035">
                                              <w:marLeft w:val="0"/>
                                              <w:marRight w:val="0"/>
                                              <w:marTop w:val="0"/>
                                              <w:marBottom w:val="0"/>
                                              <w:divBdr>
                                                <w:top w:val="none" w:sz="0" w:space="0" w:color="auto"/>
                                                <w:left w:val="none" w:sz="0" w:space="0" w:color="auto"/>
                                                <w:bottom w:val="none" w:sz="0" w:space="0" w:color="auto"/>
                                                <w:right w:val="none" w:sz="0" w:space="0" w:color="auto"/>
                                              </w:divBdr>
                                              <w:divsChild>
                                                <w:div w:id="251862288">
                                                  <w:marLeft w:val="0"/>
                                                  <w:marRight w:val="0"/>
                                                  <w:marTop w:val="0"/>
                                                  <w:marBottom w:val="0"/>
                                                  <w:divBdr>
                                                    <w:top w:val="none" w:sz="0" w:space="0" w:color="auto"/>
                                                    <w:left w:val="none" w:sz="0" w:space="0" w:color="auto"/>
                                                    <w:bottom w:val="none" w:sz="0" w:space="0" w:color="auto"/>
                                                    <w:right w:val="none" w:sz="0" w:space="0" w:color="auto"/>
                                                  </w:divBdr>
                                                  <w:divsChild>
                                                    <w:div w:id="1256942463">
                                                      <w:marLeft w:val="0"/>
                                                      <w:marRight w:val="0"/>
                                                      <w:marTop w:val="0"/>
                                                      <w:marBottom w:val="0"/>
                                                      <w:divBdr>
                                                        <w:top w:val="none" w:sz="0" w:space="0" w:color="auto"/>
                                                        <w:left w:val="none" w:sz="0" w:space="0" w:color="auto"/>
                                                        <w:bottom w:val="none" w:sz="0" w:space="0" w:color="auto"/>
                                                        <w:right w:val="none" w:sz="0" w:space="0" w:color="auto"/>
                                                      </w:divBdr>
                                                      <w:divsChild>
                                                        <w:div w:id="10884189">
                                                          <w:marLeft w:val="0"/>
                                                          <w:marRight w:val="0"/>
                                                          <w:marTop w:val="0"/>
                                                          <w:marBottom w:val="0"/>
                                                          <w:divBdr>
                                                            <w:top w:val="none" w:sz="0" w:space="0" w:color="auto"/>
                                                            <w:left w:val="none" w:sz="0" w:space="0" w:color="auto"/>
                                                            <w:bottom w:val="none" w:sz="0" w:space="0" w:color="auto"/>
                                                            <w:right w:val="none" w:sz="0" w:space="0" w:color="auto"/>
                                                          </w:divBdr>
                                                        </w:div>
                                                        <w:div w:id="153764381">
                                                          <w:marLeft w:val="0"/>
                                                          <w:marRight w:val="0"/>
                                                          <w:marTop w:val="0"/>
                                                          <w:marBottom w:val="0"/>
                                                          <w:divBdr>
                                                            <w:top w:val="none" w:sz="0" w:space="0" w:color="auto"/>
                                                            <w:left w:val="none" w:sz="0" w:space="0" w:color="auto"/>
                                                            <w:bottom w:val="none" w:sz="0" w:space="0" w:color="auto"/>
                                                            <w:right w:val="none" w:sz="0" w:space="0" w:color="auto"/>
                                                          </w:divBdr>
                                                        </w:div>
                                                        <w:div w:id="202912273">
                                                          <w:marLeft w:val="0"/>
                                                          <w:marRight w:val="0"/>
                                                          <w:marTop w:val="0"/>
                                                          <w:marBottom w:val="0"/>
                                                          <w:divBdr>
                                                            <w:top w:val="none" w:sz="0" w:space="0" w:color="auto"/>
                                                            <w:left w:val="none" w:sz="0" w:space="0" w:color="auto"/>
                                                            <w:bottom w:val="none" w:sz="0" w:space="0" w:color="auto"/>
                                                            <w:right w:val="none" w:sz="0" w:space="0" w:color="auto"/>
                                                          </w:divBdr>
                                                        </w:div>
                                                        <w:div w:id="238952722">
                                                          <w:marLeft w:val="0"/>
                                                          <w:marRight w:val="0"/>
                                                          <w:marTop w:val="0"/>
                                                          <w:marBottom w:val="0"/>
                                                          <w:divBdr>
                                                            <w:top w:val="none" w:sz="0" w:space="0" w:color="auto"/>
                                                            <w:left w:val="none" w:sz="0" w:space="0" w:color="auto"/>
                                                            <w:bottom w:val="none" w:sz="0" w:space="0" w:color="auto"/>
                                                            <w:right w:val="none" w:sz="0" w:space="0" w:color="auto"/>
                                                          </w:divBdr>
                                                        </w:div>
                                                        <w:div w:id="301083916">
                                                          <w:marLeft w:val="0"/>
                                                          <w:marRight w:val="0"/>
                                                          <w:marTop w:val="0"/>
                                                          <w:marBottom w:val="0"/>
                                                          <w:divBdr>
                                                            <w:top w:val="none" w:sz="0" w:space="0" w:color="auto"/>
                                                            <w:left w:val="none" w:sz="0" w:space="0" w:color="auto"/>
                                                            <w:bottom w:val="none" w:sz="0" w:space="0" w:color="auto"/>
                                                            <w:right w:val="none" w:sz="0" w:space="0" w:color="auto"/>
                                                          </w:divBdr>
                                                        </w:div>
                                                        <w:div w:id="315185230">
                                                          <w:marLeft w:val="0"/>
                                                          <w:marRight w:val="0"/>
                                                          <w:marTop w:val="0"/>
                                                          <w:marBottom w:val="0"/>
                                                          <w:divBdr>
                                                            <w:top w:val="none" w:sz="0" w:space="0" w:color="auto"/>
                                                            <w:left w:val="none" w:sz="0" w:space="0" w:color="auto"/>
                                                            <w:bottom w:val="none" w:sz="0" w:space="0" w:color="auto"/>
                                                            <w:right w:val="none" w:sz="0" w:space="0" w:color="auto"/>
                                                          </w:divBdr>
                                                        </w:div>
                                                        <w:div w:id="421493095">
                                                          <w:marLeft w:val="0"/>
                                                          <w:marRight w:val="0"/>
                                                          <w:marTop w:val="0"/>
                                                          <w:marBottom w:val="0"/>
                                                          <w:divBdr>
                                                            <w:top w:val="none" w:sz="0" w:space="0" w:color="auto"/>
                                                            <w:left w:val="none" w:sz="0" w:space="0" w:color="auto"/>
                                                            <w:bottom w:val="none" w:sz="0" w:space="0" w:color="auto"/>
                                                            <w:right w:val="none" w:sz="0" w:space="0" w:color="auto"/>
                                                          </w:divBdr>
                                                        </w:div>
                                                        <w:div w:id="437142899">
                                                          <w:marLeft w:val="0"/>
                                                          <w:marRight w:val="0"/>
                                                          <w:marTop w:val="0"/>
                                                          <w:marBottom w:val="0"/>
                                                          <w:divBdr>
                                                            <w:top w:val="none" w:sz="0" w:space="0" w:color="auto"/>
                                                            <w:left w:val="none" w:sz="0" w:space="0" w:color="auto"/>
                                                            <w:bottom w:val="none" w:sz="0" w:space="0" w:color="auto"/>
                                                            <w:right w:val="none" w:sz="0" w:space="0" w:color="auto"/>
                                                          </w:divBdr>
                                                        </w:div>
                                                        <w:div w:id="709303244">
                                                          <w:marLeft w:val="0"/>
                                                          <w:marRight w:val="0"/>
                                                          <w:marTop w:val="0"/>
                                                          <w:marBottom w:val="0"/>
                                                          <w:divBdr>
                                                            <w:top w:val="none" w:sz="0" w:space="0" w:color="auto"/>
                                                            <w:left w:val="none" w:sz="0" w:space="0" w:color="auto"/>
                                                            <w:bottom w:val="none" w:sz="0" w:space="0" w:color="auto"/>
                                                            <w:right w:val="none" w:sz="0" w:space="0" w:color="auto"/>
                                                          </w:divBdr>
                                                        </w:div>
                                                        <w:div w:id="745348388">
                                                          <w:marLeft w:val="0"/>
                                                          <w:marRight w:val="0"/>
                                                          <w:marTop w:val="0"/>
                                                          <w:marBottom w:val="0"/>
                                                          <w:divBdr>
                                                            <w:top w:val="none" w:sz="0" w:space="0" w:color="auto"/>
                                                            <w:left w:val="none" w:sz="0" w:space="0" w:color="auto"/>
                                                            <w:bottom w:val="none" w:sz="0" w:space="0" w:color="auto"/>
                                                            <w:right w:val="none" w:sz="0" w:space="0" w:color="auto"/>
                                                          </w:divBdr>
                                                        </w:div>
                                                        <w:div w:id="798962640">
                                                          <w:marLeft w:val="0"/>
                                                          <w:marRight w:val="0"/>
                                                          <w:marTop w:val="0"/>
                                                          <w:marBottom w:val="0"/>
                                                          <w:divBdr>
                                                            <w:top w:val="none" w:sz="0" w:space="0" w:color="auto"/>
                                                            <w:left w:val="none" w:sz="0" w:space="0" w:color="auto"/>
                                                            <w:bottom w:val="none" w:sz="0" w:space="0" w:color="auto"/>
                                                            <w:right w:val="none" w:sz="0" w:space="0" w:color="auto"/>
                                                          </w:divBdr>
                                                        </w:div>
                                                        <w:div w:id="818351928">
                                                          <w:marLeft w:val="0"/>
                                                          <w:marRight w:val="0"/>
                                                          <w:marTop w:val="0"/>
                                                          <w:marBottom w:val="0"/>
                                                          <w:divBdr>
                                                            <w:top w:val="none" w:sz="0" w:space="0" w:color="auto"/>
                                                            <w:left w:val="none" w:sz="0" w:space="0" w:color="auto"/>
                                                            <w:bottom w:val="none" w:sz="0" w:space="0" w:color="auto"/>
                                                            <w:right w:val="none" w:sz="0" w:space="0" w:color="auto"/>
                                                          </w:divBdr>
                                                        </w:div>
                                                        <w:div w:id="824858341">
                                                          <w:marLeft w:val="0"/>
                                                          <w:marRight w:val="0"/>
                                                          <w:marTop w:val="0"/>
                                                          <w:marBottom w:val="0"/>
                                                          <w:divBdr>
                                                            <w:top w:val="none" w:sz="0" w:space="0" w:color="auto"/>
                                                            <w:left w:val="none" w:sz="0" w:space="0" w:color="auto"/>
                                                            <w:bottom w:val="none" w:sz="0" w:space="0" w:color="auto"/>
                                                            <w:right w:val="none" w:sz="0" w:space="0" w:color="auto"/>
                                                          </w:divBdr>
                                                        </w:div>
                                                        <w:div w:id="949316037">
                                                          <w:marLeft w:val="0"/>
                                                          <w:marRight w:val="0"/>
                                                          <w:marTop w:val="0"/>
                                                          <w:marBottom w:val="0"/>
                                                          <w:divBdr>
                                                            <w:top w:val="none" w:sz="0" w:space="0" w:color="auto"/>
                                                            <w:left w:val="none" w:sz="0" w:space="0" w:color="auto"/>
                                                            <w:bottom w:val="none" w:sz="0" w:space="0" w:color="auto"/>
                                                            <w:right w:val="none" w:sz="0" w:space="0" w:color="auto"/>
                                                          </w:divBdr>
                                                        </w:div>
                                                        <w:div w:id="1039284957">
                                                          <w:marLeft w:val="0"/>
                                                          <w:marRight w:val="0"/>
                                                          <w:marTop w:val="0"/>
                                                          <w:marBottom w:val="0"/>
                                                          <w:divBdr>
                                                            <w:top w:val="none" w:sz="0" w:space="0" w:color="auto"/>
                                                            <w:left w:val="none" w:sz="0" w:space="0" w:color="auto"/>
                                                            <w:bottom w:val="none" w:sz="0" w:space="0" w:color="auto"/>
                                                            <w:right w:val="none" w:sz="0" w:space="0" w:color="auto"/>
                                                          </w:divBdr>
                                                        </w:div>
                                                        <w:div w:id="1096286548">
                                                          <w:marLeft w:val="0"/>
                                                          <w:marRight w:val="0"/>
                                                          <w:marTop w:val="0"/>
                                                          <w:marBottom w:val="0"/>
                                                          <w:divBdr>
                                                            <w:top w:val="none" w:sz="0" w:space="0" w:color="auto"/>
                                                            <w:left w:val="none" w:sz="0" w:space="0" w:color="auto"/>
                                                            <w:bottom w:val="none" w:sz="0" w:space="0" w:color="auto"/>
                                                            <w:right w:val="none" w:sz="0" w:space="0" w:color="auto"/>
                                                          </w:divBdr>
                                                        </w:div>
                                                        <w:div w:id="1152530026">
                                                          <w:marLeft w:val="0"/>
                                                          <w:marRight w:val="0"/>
                                                          <w:marTop w:val="0"/>
                                                          <w:marBottom w:val="0"/>
                                                          <w:divBdr>
                                                            <w:top w:val="none" w:sz="0" w:space="0" w:color="auto"/>
                                                            <w:left w:val="none" w:sz="0" w:space="0" w:color="auto"/>
                                                            <w:bottom w:val="none" w:sz="0" w:space="0" w:color="auto"/>
                                                            <w:right w:val="none" w:sz="0" w:space="0" w:color="auto"/>
                                                          </w:divBdr>
                                                        </w:div>
                                                        <w:div w:id="1189488066">
                                                          <w:marLeft w:val="0"/>
                                                          <w:marRight w:val="0"/>
                                                          <w:marTop w:val="0"/>
                                                          <w:marBottom w:val="0"/>
                                                          <w:divBdr>
                                                            <w:top w:val="none" w:sz="0" w:space="0" w:color="auto"/>
                                                            <w:left w:val="none" w:sz="0" w:space="0" w:color="auto"/>
                                                            <w:bottom w:val="none" w:sz="0" w:space="0" w:color="auto"/>
                                                            <w:right w:val="none" w:sz="0" w:space="0" w:color="auto"/>
                                                          </w:divBdr>
                                                        </w:div>
                                                        <w:div w:id="1197233163">
                                                          <w:marLeft w:val="0"/>
                                                          <w:marRight w:val="0"/>
                                                          <w:marTop w:val="0"/>
                                                          <w:marBottom w:val="0"/>
                                                          <w:divBdr>
                                                            <w:top w:val="none" w:sz="0" w:space="0" w:color="auto"/>
                                                            <w:left w:val="none" w:sz="0" w:space="0" w:color="auto"/>
                                                            <w:bottom w:val="none" w:sz="0" w:space="0" w:color="auto"/>
                                                            <w:right w:val="none" w:sz="0" w:space="0" w:color="auto"/>
                                                          </w:divBdr>
                                                        </w:div>
                                                        <w:div w:id="1262572001">
                                                          <w:marLeft w:val="0"/>
                                                          <w:marRight w:val="0"/>
                                                          <w:marTop w:val="0"/>
                                                          <w:marBottom w:val="0"/>
                                                          <w:divBdr>
                                                            <w:top w:val="none" w:sz="0" w:space="0" w:color="auto"/>
                                                            <w:left w:val="none" w:sz="0" w:space="0" w:color="auto"/>
                                                            <w:bottom w:val="none" w:sz="0" w:space="0" w:color="auto"/>
                                                            <w:right w:val="none" w:sz="0" w:space="0" w:color="auto"/>
                                                          </w:divBdr>
                                                        </w:div>
                                                        <w:div w:id="1277100781">
                                                          <w:marLeft w:val="0"/>
                                                          <w:marRight w:val="0"/>
                                                          <w:marTop w:val="0"/>
                                                          <w:marBottom w:val="0"/>
                                                          <w:divBdr>
                                                            <w:top w:val="none" w:sz="0" w:space="0" w:color="auto"/>
                                                            <w:left w:val="none" w:sz="0" w:space="0" w:color="auto"/>
                                                            <w:bottom w:val="none" w:sz="0" w:space="0" w:color="auto"/>
                                                            <w:right w:val="none" w:sz="0" w:space="0" w:color="auto"/>
                                                          </w:divBdr>
                                                        </w:div>
                                                        <w:div w:id="1298144404">
                                                          <w:marLeft w:val="0"/>
                                                          <w:marRight w:val="0"/>
                                                          <w:marTop w:val="0"/>
                                                          <w:marBottom w:val="0"/>
                                                          <w:divBdr>
                                                            <w:top w:val="none" w:sz="0" w:space="0" w:color="auto"/>
                                                            <w:left w:val="none" w:sz="0" w:space="0" w:color="auto"/>
                                                            <w:bottom w:val="none" w:sz="0" w:space="0" w:color="auto"/>
                                                            <w:right w:val="none" w:sz="0" w:space="0" w:color="auto"/>
                                                          </w:divBdr>
                                                        </w:div>
                                                        <w:div w:id="1329600291">
                                                          <w:marLeft w:val="0"/>
                                                          <w:marRight w:val="0"/>
                                                          <w:marTop w:val="0"/>
                                                          <w:marBottom w:val="0"/>
                                                          <w:divBdr>
                                                            <w:top w:val="none" w:sz="0" w:space="0" w:color="auto"/>
                                                            <w:left w:val="none" w:sz="0" w:space="0" w:color="auto"/>
                                                            <w:bottom w:val="none" w:sz="0" w:space="0" w:color="auto"/>
                                                            <w:right w:val="none" w:sz="0" w:space="0" w:color="auto"/>
                                                          </w:divBdr>
                                                        </w:div>
                                                        <w:div w:id="1393700852">
                                                          <w:marLeft w:val="0"/>
                                                          <w:marRight w:val="0"/>
                                                          <w:marTop w:val="0"/>
                                                          <w:marBottom w:val="0"/>
                                                          <w:divBdr>
                                                            <w:top w:val="none" w:sz="0" w:space="0" w:color="auto"/>
                                                            <w:left w:val="none" w:sz="0" w:space="0" w:color="auto"/>
                                                            <w:bottom w:val="none" w:sz="0" w:space="0" w:color="auto"/>
                                                            <w:right w:val="none" w:sz="0" w:space="0" w:color="auto"/>
                                                          </w:divBdr>
                                                        </w:div>
                                                        <w:div w:id="1434783486">
                                                          <w:marLeft w:val="0"/>
                                                          <w:marRight w:val="0"/>
                                                          <w:marTop w:val="0"/>
                                                          <w:marBottom w:val="0"/>
                                                          <w:divBdr>
                                                            <w:top w:val="none" w:sz="0" w:space="0" w:color="auto"/>
                                                            <w:left w:val="none" w:sz="0" w:space="0" w:color="auto"/>
                                                            <w:bottom w:val="none" w:sz="0" w:space="0" w:color="auto"/>
                                                            <w:right w:val="none" w:sz="0" w:space="0" w:color="auto"/>
                                                          </w:divBdr>
                                                        </w:div>
                                                        <w:div w:id="1560170125">
                                                          <w:marLeft w:val="0"/>
                                                          <w:marRight w:val="0"/>
                                                          <w:marTop w:val="0"/>
                                                          <w:marBottom w:val="0"/>
                                                          <w:divBdr>
                                                            <w:top w:val="none" w:sz="0" w:space="0" w:color="auto"/>
                                                            <w:left w:val="none" w:sz="0" w:space="0" w:color="auto"/>
                                                            <w:bottom w:val="none" w:sz="0" w:space="0" w:color="auto"/>
                                                            <w:right w:val="none" w:sz="0" w:space="0" w:color="auto"/>
                                                          </w:divBdr>
                                                        </w:div>
                                                        <w:div w:id="1716541171">
                                                          <w:marLeft w:val="0"/>
                                                          <w:marRight w:val="0"/>
                                                          <w:marTop w:val="0"/>
                                                          <w:marBottom w:val="0"/>
                                                          <w:divBdr>
                                                            <w:top w:val="none" w:sz="0" w:space="0" w:color="auto"/>
                                                            <w:left w:val="none" w:sz="0" w:space="0" w:color="auto"/>
                                                            <w:bottom w:val="none" w:sz="0" w:space="0" w:color="auto"/>
                                                            <w:right w:val="none" w:sz="0" w:space="0" w:color="auto"/>
                                                          </w:divBdr>
                                                        </w:div>
                                                        <w:div w:id="1780104766">
                                                          <w:marLeft w:val="0"/>
                                                          <w:marRight w:val="0"/>
                                                          <w:marTop w:val="0"/>
                                                          <w:marBottom w:val="0"/>
                                                          <w:divBdr>
                                                            <w:top w:val="none" w:sz="0" w:space="0" w:color="auto"/>
                                                            <w:left w:val="none" w:sz="0" w:space="0" w:color="auto"/>
                                                            <w:bottom w:val="none" w:sz="0" w:space="0" w:color="auto"/>
                                                            <w:right w:val="none" w:sz="0" w:space="0" w:color="auto"/>
                                                          </w:divBdr>
                                                        </w:div>
                                                        <w:div w:id="1789932081">
                                                          <w:marLeft w:val="0"/>
                                                          <w:marRight w:val="0"/>
                                                          <w:marTop w:val="0"/>
                                                          <w:marBottom w:val="0"/>
                                                          <w:divBdr>
                                                            <w:top w:val="none" w:sz="0" w:space="0" w:color="auto"/>
                                                            <w:left w:val="none" w:sz="0" w:space="0" w:color="auto"/>
                                                            <w:bottom w:val="none" w:sz="0" w:space="0" w:color="auto"/>
                                                            <w:right w:val="none" w:sz="0" w:space="0" w:color="auto"/>
                                                          </w:divBdr>
                                                        </w:div>
                                                        <w:div w:id="1927227902">
                                                          <w:marLeft w:val="0"/>
                                                          <w:marRight w:val="0"/>
                                                          <w:marTop w:val="0"/>
                                                          <w:marBottom w:val="0"/>
                                                          <w:divBdr>
                                                            <w:top w:val="none" w:sz="0" w:space="0" w:color="auto"/>
                                                            <w:left w:val="none" w:sz="0" w:space="0" w:color="auto"/>
                                                            <w:bottom w:val="none" w:sz="0" w:space="0" w:color="auto"/>
                                                            <w:right w:val="none" w:sz="0" w:space="0" w:color="auto"/>
                                                          </w:divBdr>
                                                        </w:div>
                                                        <w:div w:id="1931280756">
                                                          <w:marLeft w:val="0"/>
                                                          <w:marRight w:val="0"/>
                                                          <w:marTop w:val="0"/>
                                                          <w:marBottom w:val="0"/>
                                                          <w:divBdr>
                                                            <w:top w:val="none" w:sz="0" w:space="0" w:color="auto"/>
                                                            <w:left w:val="none" w:sz="0" w:space="0" w:color="auto"/>
                                                            <w:bottom w:val="none" w:sz="0" w:space="0" w:color="auto"/>
                                                            <w:right w:val="none" w:sz="0" w:space="0" w:color="auto"/>
                                                          </w:divBdr>
                                                        </w:div>
                                                        <w:div w:id="2014643911">
                                                          <w:marLeft w:val="0"/>
                                                          <w:marRight w:val="0"/>
                                                          <w:marTop w:val="0"/>
                                                          <w:marBottom w:val="0"/>
                                                          <w:divBdr>
                                                            <w:top w:val="none" w:sz="0" w:space="0" w:color="auto"/>
                                                            <w:left w:val="none" w:sz="0" w:space="0" w:color="auto"/>
                                                            <w:bottom w:val="none" w:sz="0" w:space="0" w:color="auto"/>
                                                            <w:right w:val="none" w:sz="0" w:space="0" w:color="auto"/>
                                                          </w:divBdr>
                                                        </w:div>
                                                        <w:div w:id="2021852643">
                                                          <w:marLeft w:val="0"/>
                                                          <w:marRight w:val="0"/>
                                                          <w:marTop w:val="0"/>
                                                          <w:marBottom w:val="0"/>
                                                          <w:divBdr>
                                                            <w:top w:val="none" w:sz="0" w:space="0" w:color="auto"/>
                                                            <w:left w:val="none" w:sz="0" w:space="0" w:color="auto"/>
                                                            <w:bottom w:val="none" w:sz="0" w:space="0" w:color="auto"/>
                                                            <w:right w:val="none" w:sz="0" w:space="0" w:color="auto"/>
                                                          </w:divBdr>
                                                        </w:div>
                                                        <w:div w:id="205488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337136">
                                              <w:marLeft w:val="0"/>
                                              <w:marRight w:val="0"/>
                                              <w:marTop w:val="0"/>
                                              <w:marBottom w:val="0"/>
                                              <w:divBdr>
                                                <w:top w:val="none" w:sz="0" w:space="0" w:color="auto"/>
                                                <w:left w:val="none" w:sz="0" w:space="0" w:color="auto"/>
                                                <w:bottom w:val="none" w:sz="0" w:space="0" w:color="auto"/>
                                                <w:right w:val="none" w:sz="0" w:space="0" w:color="auto"/>
                                              </w:divBdr>
                                              <w:divsChild>
                                                <w:div w:id="497618839">
                                                  <w:marLeft w:val="0"/>
                                                  <w:marRight w:val="0"/>
                                                  <w:marTop w:val="0"/>
                                                  <w:marBottom w:val="0"/>
                                                  <w:divBdr>
                                                    <w:top w:val="none" w:sz="0" w:space="0" w:color="auto"/>
                                                    <w:left w:val="none" w:sz="0" w:space="0" w:color="auto"/>
                                                    <w:bottom w:val="none" w:sz="0" w:space="0" w:color="auto"/>
                                                    <w:right w:val="none" w:sz="0" w:space="0" w:color="auto"/>
                                                  </w:divBdr>
                                                  <w:divsChild>
                                                    <w:div w:id="19359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5716">
                                              <w:marLeft w:val="0"/>
                                              <w:marRight w:val="0"/>
                                              <w:marTop w:val="0"/>
                                              <w:marBottom w:val="0"/>
                                              <w:divBdr>
                                                <w:top w:val="none" w:sz="0" w:space="0" w:color="auto"/>
                                                <w:left w:val="none" w:sz="0" w:space="0" w:color="auto"/>
                                                <w:bottom w:val="none" w:sz="0" w:space="0" w:color="auto"/>
                                                <w:right w:val="none" w:sz="0" w:space="0" w:color="auto"/>
                                              </w:divBdr>
                                              <w:divsChild>
                                                <w:div w:id="1309869421">
                                                  <w:marLeft w:val="0"/>
                                                  <w:marRight w:val="0"/>
                                                  <w:marTop w:val="0"/>
                                                  <w:marBottom w:val="0"/>
                                                  <w:divBdr>
                                                    <w:top w:val="none" w:sz="0" w:space="0" w:color="auto"/>
                                                    <w:left w:val="none" w:sz="0" w:space="0" w:color="auto"/>
                                                    <w:bottom w:val="none" w:sz="0" w:space="0" w:color="auto"/>
                                                    <w:right w:val="none" w:sz="0" w:space="0" w:color="auto"/>
                                                  </w:divBdr>
                                                </w:div>
                                                <w:div w:id="1767187454">
                                                  <w:marLeft w:val="0"/>
                                                  <w:marRight w:val="0"/>
                                                  <w:marTop w:val="0"/>
                                                  <w:marBottom w:val="0"/>
                                                  <w:divBdr>
                                                    <w:top w:val="none" w:sz="0" w:space="0" w:color="auto"/>
                                                    <w:left w:val="none" w:sz="0" w:space="0" w:color="auto"/>
                                                    <w:bottom w:val="none" w:sz="0" w:space="0" w:color="auto"/>
                                                    <w:right w:val="none" w:sz="0" w:space="0" w:color="auto"/>
                                                  </w:divBdr>
                                                  <w:divsChild>
                                                    <w:div w:id="1184982056">
                                                      <w:marLeft w:val="0"/>
                                                      <w:marRight w:val="0"/>
                                                      <w:marTop w:val="0"/>
                                                      <w:marBottom w:val="0"/>
                                                      <w:divBdr>
                                                        <w:top w:val="none" w:sz="0" w:space="0" w:color="auto"/>
                                                        <w:left w:val="none" w:sz="0" w:space="0" w:color="auto"/>
                                                        <w:bottom w:val="none" w:sz="0" w:space="0" w:color="auto"/>
                                                        <w:right w:val="none" w:sz="0" w:space="0" w:color="auto"/>
                                                      </w:divBdr>
                                                      <w:divsChild>
                                                        <w:div w:id="102721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81206">
                                              <w:marLeft w:val="0"/>
                                              <w:marRight w:val="0"/>
                                              <w:marTop w:val="0"/>
                                              <w:marBottom w:val="0"/>
                                              <w:divBdr>
                                                <w:top w:val="none" w:sz="0" w:space="0" w:color="auto"/>
                                                <w:left w:val="none" w:sz="0" w:space="0" w:color="auto"/>
                                                <w:bottom w:val="none" w:sz="0" w:space="0" w:color="auto"/>
                                                <w:right w:val="none" w:sz="0" w:space="0" w:color="auto"/>
                                              </w:divBdr>
                                              <w:divsChild>
                                                <w:div w:id="1454523393">
                                                  <w:marLeft w:val="0"/>
                                                  <w:marRight w:val="0"/>
                                                  <w:marTop w:val="0"/>
                                                  <w:marBottom w:val="0"/>
                                                  <w:divBdr>
                                                    <w:top w:val="none" w:sz="0" w:space="0" w:color="auto"/>
                                                    <w:left w:val="none" w:sz="0" w:space="0" w:color="auto"/>
                                                    <w:bottom w:val="none" w:sz="0" w:space="0" w:color="auto"/>
                                                    <w:right w:val="none" w:sz="0" w:space="0" w:color="auto"/>
                                                  </w:divBdr>
                                                  <w:divsChild>
                                                    <w:div w:id="470564230">
                                                      <w:marLeft w:val="0"/>
                                                      <w:marRight w:val="0"/>
                                                      <w:marTop w:val="0"/>
                                                      <w:marBottom w:val="0"/>
                                                      <w:divBdr>
                                                        <w:top w:val="none" w:sz="0" w:space="0" w:color="auto"/>
                                                        <w:left w:val="none" w:sz="0" w:space="0" w:color="auto"/>
                                                        <w:bottom w:val="none" w:sz="0" w:space="0" w:color="auto"/>
                                                        <w:right w:val="none" w:sz="0" w:space="0" w:color="auto"/>
                                                      </w:divBdr>
                                                      <w:divsChild>
                                                        <w:div w:id="1289971029">
                                                          <w:marLeft w:val="0"/>
                                                          <w:marRight w:val="0"/>
                                                          <w:marTop w:val="0"/>
                                                          <w:marBottom w:val="0"/>
                                                          <w:divBdr>
                                                            <w:top w:val="none" w:sz="0" w:space="0" w:color="auto"/>
                                                            <w:left w:val="none" w:sz="0" w:space="0" w:color="auto"/>
                                                            <w:bottom w:val="none" w:sz="0" w:space="0" w:color="auto"/>
                                                            <w:right w:val="none" w:sz="0" w:space="0" w:color="auto"/>
                                                          </w:divBdr>
                                                          <w:divsChild>
                                                            <w:div w:id="1384132520">
                                                              <w:marLeft w:val="0"/>
                                                              <w:marRight w:val="0"/>
                                                              <w:marTop w:val="0"/>
                                                              <w:marBottom w:val="0"/>
                                                              <w:divBdr>
                                                                <w:top w:val="none" w:sz="0" w:space="0" w:color="auto"/>
                                                                <w:left w:val="none" w:sz="0" w:space="0" w:color="auto"/>
                                                                <w:bottom w:val="none" w:sz="0" w:space="0" w:color="auto"/>
                                                                <w:right w:val="none" w:sz="0" w:space="0" w:color="auto"/>
                                                              </w:divBdr>
                                                              <w:divsChild>
                                                                <w:div w:id="59821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4750857">
      <w:bodyDiv w:val="1"/>
      <w:marLeft w:val="0"/>
      <w:marRight w:val="0"/>
      <w:marTop w:val="0"/>
      <w:marBottom w:val="0"/>
      <w:divBdr>
        <w:top w:val="none" w:sz="0" w:space="0" w:color="auto"/>
        <w:left w:val="none" w:sz="0" w:space="0" w:color="auto"/>
        <w:bottom w:val="none" w:sz="0" w:space="0" w:color="auto"/>
        <w:right w:val="none" w:sz="0" w:space="0" w:color="auto"/>
      </w:divBdr>
      <w:divsChild>
        <w:div w:id="1718317035">
          <w:marLeft w:val="0"/>
          <w:marRight w:val="0"/>
          <w:marTop w:val="0"/>
          <w:marBottom w:val="0"/>
          <w:divBdr>
            <w:top w:val="none" w:sz="0" w:space="0" w:color="auto"/>
            <w:left w:val="none" w:sz="0" w:space="0" w:color="auto"/>
            <w:bottom w:val="none" w:sz="0" w:space="0" w:color="auto"/>
            <w:right w:val="none" w:sz="0" w:space="0" w:color="auto"/>
          </w:divBdr>
          <w:divsChild>
            <w:div w:id="2124156261">
              <w:marLeft w:val="0"/>
              <w:marRight w:val="0"/>
              <w:marTop w:val="0"/>
              <w:marBottom w:val="0"/>
              <w:divBdr>
                <w:top w:val="none" w:sz="0" w:space="0" w:color="auto"/>
                <w:left w:val="none" w:sz="0" w:space="0" w:color="auto"/>
                <w:bottom w:val="none" w:sz="0" w:space="0" w:color="auto"/>
                <w:right w:val="none" w:sz="0" w:space="0" w:color="auto"/>
              </w:divBdr>
              <w:divsChild>
                <w:div w:id="1736001654">
                  <w:marLeft w:val="0"/>
                  <w:marRight w:val="0"/>
                  <w:marTop w:val="0"/>
                  <w:marBottom w:val="0"/>
                  <w:divBdr>
                    <w:top w:val="none" w:sz="0" w:space="0" w:color="auto"/>
                    <w:left w:val="none" w:sz="0" w:space="0" w:color="auto"/>
                    <w:bottom w:val="none" w:sz="0" w:space="0" w:color="auto"/>
                    <w:right w:val="none" w:sz="0" w:space="0" w:color="auto"/>
                  </w:divBdr>
                  <w:divsChild>
                    <w:div w:id="453594747">
                      <w:marLeft w:val="0"/>
                      <w:marRight w:val="0"/>
                      <w:marTop w:val="0"/>
                      <w:marBottom w:val="0"/>
                      <w:divBdr>
                        <w:top w:val="none" w:sz="0" w:space="0" w:color="auto"/>
                        <w:left w:val="none" w:sz="0" w:space="0" w:color="auto"/>
                        <w:bottom w:val="none" w:sz="0" w:space="0" w:color="auto"/>
                        <w:right w:val="none" w:sz="0" w:space="0" w:color="auto"/>
                      </w:divBdr>
                      <w:divsChild>
                        <w:div w:id="1273123026">
                          <w:marLeft w:val="0"/>
                          <w:marRight w:val="0"/>
                          <w:marTop w:val="0"/>
                          <w:marBottom w:val="0"/>
                          <w:divBdr>
                            <w:top w:val="none" w:sz="0" w:space="0" w:color="auto"/>
                            <w:left w:val="none" w:sz="0" w:space="0" w:color="auto"/>
                            <w:bottom w:val="none" w:sz="0" w:space="0" w:color="auto"/>
                            <w:right w:val="none" w:sz="0" w:space="0" w:color="auto"/>
                          </w:divBdr>
                          <w:divsChild>
                            <w:div w:id="355467703">
                              <w:marLeft w:val="0"/>
                              <w:marRight w:val="0"/>
                              <w:marTop w:val="0"/>
                              <w:marBottom w:val="0"/>
                              <w:divBdr>
                                <w:top w:val="none" w:sz="0" w:space="0" w:color="auto"/>
                                <w:left w:val="none" w:sz="0" w:space="0" w:color="auto"/>
                                <w:bottom w:val="none" w:sz="0" w:space="0" w:color="auto"/>
                                <w:right w:val="none" w:sz="0" w:space="0" w:color="auto"/>
                              </w:divBdr>
                              <w:divsChild>
                                <w:div w:id="928851601">
                                  <w:marLeft w:val="0"/>
                                  <w:marRight w:val="0"/>
                                  <w:marTop w:val="0"/>
                                  <w:marBottom w:val="0"/>
                                  <w:divBdr>
                                    <w:top w:val="none" w:sz="0" w:space="0" w:color="auto"/>
                                    <w:left w:val="none" w:sz="0" w:space="0" w:color="auto"/>
                                    <w:bottom w:val="none" w:sz="0" w:space="0" w:color="auto"/>
                                    <w:right w:val="none" w:sz="0" w:space="0" w:color="auto"/>
                                  </w:divBdr>
                                  <w:divsChild>
                                    <w:div w:id="869806995">
                                      <w:marLeft w:val="0"/>
                                      <w:marRight w:val="0"/>
                                      <w:marTop w:val="0"/>
                                      <w:marBottom w:val="450"/>
                                      <w:divBdr>
                                        <w:top w:val="none" w:sz="0" w:space="0" w:color="auto"/>
                                        <w:left w:val="none" w:sz="0" w:space="0" w:color="auto"/>
                                        <w:bottom w:val="none" w:sz="0" w:space="0" w:color="auto"/>
                                        <w:right w:val="none" w:sz="0" w:space="0" w:color="auto"/>
                                      </w:divBdr>
                                      <w:divsChild>
                                        <w:div w:id="1500654373">
                                          <w:marLeft w:val="0"/>
                                          <w:marRight w:val="0"/>
                                          <w:marTop w:val="0"/>
                                          <w:marBottom w:val="0"/>
                                          <w:divBdr>
                                            <w:top w:val="none" w:sz="0" w:space="0" w:color="auto"/>
                                            <w:left w:val="none" w:sz="0" w:space="0" w:color="auto"/>
                                            <w:bottom w:val="none" w:sz="0" w:space="0" w:color="auto"/>
                                            <w:right w:val="none" w:sz="0" w:space="0" w:color="auto"/>
                                          </w:divBdr>
                                          <w:divsChild>
                                            <w:div w:id="307517333">
                                              <w:marLeft w:val="0"/>
                                              <w:marRight w:val="0"/>
                                              <w:marTop w:val="0"/>
                                              <w:marBottom w:val="0"/>
                                              <w:divBdr>
                                                <w:top w:val="none" w:sz="0" w:space="0" w:color="auto"/>
                                                <w:left w:val="none" w:sz="0" w:space="0" w:color="auto"/>
                                                <w:bottom w:val="none" w:sz="0" w:space="0" w:color="auto"/>
                                                <w:right w:val="none" w:sz="0" w:space="0" w:color="auto"/>
                                              </w:divBdr>
                                              <w:divsChild>
                                                <w:div w:id="1735856917">
                                                  <w:marLeft w:val="0"/>
                                                  <w:marRight w:val="0"/>
                                                  <w:marTop w:val="0"/>
                                                  <w:marBottom w:val="0"/>
                                                  <w:divBdr>
                                                    <w:top w:val="none" w:sz="0" w:space="0" w:color="auto"/>
                                                    <w:left w:val="none" w:sz="0" w:space="0" w:color="auto"/>
                                                    <w:bottom w:val="none" w:sz="0" w:space="0" w:color="auto"/>
                                                    <w:right w:val="none" w:sz="0" w:space="0" w:color="auto"/>
                                                  </w:divBdr>
                                                  <w:divsChild>
                                                    <w:div w:id="500976308">
                                                      <w:marLeft w:val="0"/>
                                                      <w:marRight w:val="0"/>
                                                      <w:marTop w:val="0"/>
                                                      <w:marBottom w:val="0"/>
                                                      <w:divBdr>
                                                        <w:top w:val="none" w:sz="0" w:space="0" w:color="auto"/>
                                                        <w:left w:val="none" w:sz="0" w:space="0" w:color="auto"/>
                                                        <w:bottom w:val="none" w:sz="0" w:space="0" w:color="auto"/>
                                                        <w:right w:val="none" w:sz="0" w:space="0" w:color="auto"/>
                                                      </w:divBdr>
                                                      <w:divsChild>
                                                        <w:div w:id="845827248">
                                                          <w:marLeft w:val="0"/>
                                                          <w:marRight w:val="0"/>
                                                          <w:marTop w:val="0"/>
                                                          <w:marBottom w:val="0"/>
                                                          <w:divBdr>
                                                            <w:top w:val="none" w:sz="0" w:space="0" w:color="auto"/>
                                                            <w:left w:val="none" w:sz="0" w:space="0" w:color="auto"/>
                                                            <w:bottom w:val="none" w:sz="0" w:space="0" w:color="auto"/>
                                                            <w:right w:val="none" w:sz="0" w:space="0" w:color="auto"/>
                                                          </w:divBdr>
                                                          <w:divsChild>
                                                            <w:div w:id="1430733963">
                                                              <w:marLeft w:val="0"/>
                                                              <w:marRight w:val="0"/>
                                                              <w:marTop w:val="0"/>
                                                              <w:marBottom w:val="0"/>
                                                              <w:divBdr>
                                                                <w:top w:val="none" w:sz="0" w:space="0" w:color="auto"/>
                                                                <w:left w:val="none" w:sz="0" w:space="0" w:color="auto"/>
                                                                <w:bottom w:val="none" w:sz="0" w:space="0" w:color="auto"/>
                                                                <w:right w:val="none" w:sz="0" w:space="0" w:color="auto"/>
                                                              </w:divBdr>
                                                              <w:divsChild>
                                                                <w:div w:id="124854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650905">
                                              <w:marLeft w:val="0"/>
                                              <w:marRight w:val="0"/>
                                              <w:marTop w:val="0"/>
                                              <w:marBottom w:val="0"/>
                                              <w:divBdr>
                                                <w:top w:val="none" w:sz="0" w:space="0" w:color="auto"/>
                                                <w:left w:val="none" w:sz="0" w:space="0" w:color="auto"/>
                                                <w:bottom w:val="none" w:sz="0" w:space="0" w:color="auto"/>
                                                <w:right w:val="none" w:sz="0" w:space="0" w:color="auto"/>
                                              </w:divBdr>
                                              <w:divsChild>
                                                <w:div w:id="796796321">
                                                  <w:marLeft w:val="0"/>
                                                  <w:marRight w:val="0"/>
                                                  <w:marTop w:val="0"/>
                                                  <w:marBottom w:val="0"/>
                                                  <w:divBdr>
                                                    <w:top w:val="none" w:sz="0" w:space="0" w:color="auto"/>
                                                    <w:left w:val="none" w:sz="0" w:space="0" w:color="auto"/>
                                                    <w:bottom w:val="none" w:sz="0" w:space="0" w:color="auto"/>
                                                    <w:right w:val="none" w:sz="0" w:space="0" w:color="auto"/>
                                                  </w:divBdr>
                                                  <w:divsChild>
                                                    <w:div w:id="65958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6916">
                                              <w:marLeft w:val="0"/>
                                              <w:marRight w:val="0"/>
                                              <w:marTop w:val="0"/>
                                              <w:marBottom w:val="0"/>
                                              <w:divBdr>
                                                <w:top w:val="none" w:sz="0" w:space="0" w:color="auto"/>
                                                <w:left w:val="none" w:sz="0" w:space="0" w:color="auto"/>
                                                <w:bottom w:val="none" w:sz="0" w:space="0" w:color="auto"/>
                                                <w:right w:val="none" w:sz="0" w:space="0" w:color="auto"/>
                                              </w:divBdr>
                                              <w:divsChild>
                                                <w:div w:id="863784917">
                                                  <w:marLeft w:val="0"/>
                                                  <w:marRight w:val="0"/>
                                                  <w:marTop w:val="0"/>
                                                  <w:marBottom w:val="0"/>
                                                  <w:divBdr>
                                                    <w:top w:val="none" w:sz="0" w:space="0" w:color="auto"/>
                                                    <w:left w:val="none" w:sz="0" w:space="0" w:color="auto"/>
                                                    <w:bottom w:val="none" w:sz="0" w:space="0" w:color="auto"/>
                                                    <w:right w:val="none" w:sz="0" w:space="0" w:color="auto"/>
                                                  </w:divBdr>
                                                  <w:divsChild>
                                                    <w:div w:id="34309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16774">
                                              <w:marLeft w:val="0"/>
                                              <w:marRight w:val="0"/>
                                              <w:marTop w:val="0"/>
                                              <w:marBottom w:val="0"/>
                                              <w:divBdr>
                                                <w:top w:val="none" w:sz="0" w:space="0" w:color="auto"/>
                                                <w:left w:val="none" w:sz="0" w:space="0" w:color="auto"/>
                                                <w:bottom w:val="none" w:sz="0" w:space="0" w:color="auto"/>
                                                <w:right w:val="none" w:sz="0" w:space="0" w:color="auto"/>
                                              </w:divBdr>
                                              <w:divsChild>
                                                <w:div w:id="1078670833">
                                                  <w:marLeft w:val="0"/>
                                                  <w:marRight w:val="0"/>
                                                  <w:marTop w:val="0"/>
                                                  <w:marBottom w:val="0"/>
                                                  <w:divBdr>
                                                    <w:top w:val="none" w:sz="0" w:space="0" w:color="auto"/>
                                                    <w:left w:val="none" w:sz="0" w:space="0" w:color="auto"/>
                                                    <w:bottom w:val="none" w:sz="0" w:space="0" w:color="auto"/>
                                                    <w:right w:val="none" w:sz="0" w:space="0" w:color="auto"/>
                                                  </w:divBdr>
                                                  <w:divsChild>
                                                    <w:div w:id="7513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4871920">
      <w:bodyDiv w:val="1"/>
      <w:marLeft w:val="0"/>
      <w:marRight w:val="0"/>
      <w:marTop w:val="0"/>
      <w:marBottom w:val="0"/>
      <w:divBdr>
        <w:top w:val="none" w:sz="0" w:space="0" w:color="auto"/>
        <w:left w:val="none" w:sz="0" w:space="0" w:color="auto"/>
        <w:bottom w:val="none" w:sz="0" w:space="0" w:color="auto"/>
        <w:right w:val="none" w:sz="0" w:space="0" w:color="auto"/>
      </w:divBdr>
    </w:div>
    <w:div w:id="976883277">
      <w:bodyDiv w:val="1"/>
      <w:marLeft w:val="0"/>
      <w:marRight w:val="0"/>
      <w:marTop w:val="0"/>
      <w:marBottom w:val="0"/>
      <w:divBdr>
        <w:top w:val="none" w:sz="0" w:space="0" w:color="auto"/>
        <w:left w:val="none" w:sz="0" w:space="0" w:color="auto"/>
        <w:bottom w:val="none" w:sz="0" w:space="0" w:color="auto"/>
        <w:right w:val="none" w:sz="0" w:space="0" w:color="auto"/>
      </w:divBdr>
      <w:divsChild>
        <w:div w:id="938440617">
          <w:marLeft w:val="0"/>
          <w:marRight w:val="0"/>
          <w:marTop w:val="0"/>
          <w:marBottom w:val="0"/>
          <w:divBdr>
            <w:top w:val="none" w:sz="0" w:space="0" w:color="auto"/>
            <w:left w:val="none" w:sz="0" w:space="0" w:color="auto"/>
            <w:bottom w:val="none" w:sz="0" w:space="0" w:color="auto"/>
            <w:right w:val="none" w:sz="0" w:space="0" w:color="auto"/>
          </w:divBdr>
          <w:divsChild>
            <w:div w:id="138311082">
              <w:marLeft w:val="0"/>
              <w:marRight w:val="0"/>
              <w:marTop w:val="0"/>
              <w:marBottom w:val="0"/>
              <w:divBdr>
                <w:top w:val="none" w:sz="0" w:space="0" w:color="auto"/>
                <w:left w:val="none" w:sz="0" w:space="0" w:color="auto"/>
                <w:bottom w:val="none" w:sz="0" w:space="0" w:color="auto"/>
                <w:right w:val="none" w:sz="0" w:space="0" w:color="auto"/>
              </w:divBdr>
              <w:divsChild>
                <w:div w:id="565145545">
                  <w:marLeft w:val="0"/>
                  <w:marRight w:val="0"/>
                  <w:marTop w:val="0"/>
                  <w:marBottom w:val="0"/>
                  <w:divBdr>
                    <w:top w:val="none" w:sz="0" w:space="0" w:color="auto"/>
                    <w:left w:val="none" w:sz="0" w:space="0" w:color="auto"/>
                    <w:bottom w:val="none" w:sz="0" w:space="0" w:color="auto"/>
                    <w:right w:val="none" w:sz="0" w:space="0" w:color="auto"/>
                  </w:divBdr>
                  <w:divsChild>
                    <w:div w:id="1761755628">
                      <w:marLeft w:val="0"/>
                      <w:marRight w:val="0"/>
                      <w:marTop w:val="0"/>
                      <w:marBottom w:val="0"/>
                      <w:divBdr>
                        <w:top w:val="none" w:sz="0" w:space="0" w:color="auto"/>
                        <w:left w:val="none" w:sz="0" w:space="0" w:color="auto"/>
                        <w:bottom w:val="none" w:sz="0" w:space="0" w:color="auto"/>
                        <w:right w:val="none" w:sz="0" w:space="0" w:color="auto"/>
                      </w:divBdr>
                      <w:divsChild>
                        <w:div w:id="1993022852">
                          <w:marLeft w:val="0"/>
                          <w:marRight w:val="0"/>
                          <w:marTop w:val="0"/>
                          <w:marBottom w:val="0"/>
                          <w:divBdr>
                            <w:top w:val="none" w:sz="0" w:space="0" w:color="auto"/>
                            <w:left w:val="none" w:sz="0" w:space="0" w:color="auto"/>
                            <w:bottom w:val="none" w:sz="0" w:space="0" w:color="auto"/>
                            <w:right w:val="none" w:sz="0" w:space="0" w:color="auto"/>
                          </w:divBdr>
                          <w:divsChild>
                            <w:div w:id="777454418">
                              <w:marLeft w:val="0"/>
                              <w:marRight w:val="0"/>
                              <w:marTop w:val="0"/>
                              <w:marBottom w:val="0"/>
                              <w:divBdr>
                                <w:top w:val="none" w:sz="0" w:space="0" w:color="auto"/>
                                <w:left w:val="none" w:sz="0" w:space="0" w:color="auto"/>
                                <w:bottom w:val="none" w:sz="0" w:space="0" w:color="auto"/>
                                <w:right w:val="none" w:sz="0" w:space="0" w:color="auto"/>
                              </w:divBdr>
                              <w:divsChild>
                                <w:div w:id="1765150135">
                                  <w:marLeft w:val="0"/>
                                  <w:marRight w:val="0"/>
                                  <w:marTop w:val="0"/>
                                  <w:marBottom w:val="0"/>
                                  <w:divBdr>
                                    <w:top w:val="none" w:sz="0" w:space="0" w:color="auto"/>
                                    <w:left w:val="none" w:sz="0" w:space="0" w:color="auto"/>
                                    <w:bottom w:val="none" w:sz="0" w:space="0" w:color="auto"/>
                                    <w:right w:val="none" w:sz="0" w:space="0" w:color="auto"/>
                                  </w:divBdr>
                                  <w:divsChild>
                                    <w:div w:id="67920802">
                                      <w:marLeft w:val="0"/>
                                      <w:marRight w:val="0"/>
                                      <w:marTop w:val="0"/>
                                      <w:marBottom w:val="450"/>
                                      <w:divBdr>
                                        <w:top w:val="none" w:sz="0" w:space="0" w:color="auto"/>
                                        <w:left w:val="none" w:sz="0" w:space="0" w:color="auto"/>
                                        <w:bottom w:val="none" w:sz="0" w:space="0" w:color="auto"/>
                                        <w:right w:val="none" w:sz="0" w:space="0" w:color="auto"/>
                                      </w:divBdr>
                                      <w:divsChild>
                                        <w:div w:id="1719814239">
                                          <w:marLeft w:val="0"/>
                                          <w:marRight w:val="0"/>
                                          <w:marTop w:val="0"/>
                                          <w:marBottom w:val="0"/>
                                          <w:divBdr>
                                            <w:top w:val="none" w:sz="0" w:space="0" w:color="auto"/>
                                            <w:left w:val="none" w:sz="0" w:space="0" w:color="auto"/>
                                            <w:bottom w:val="none" w:sz="0" w:space="0" w:color="auto"/>
                                            <w:right w:val="none" w:sz="0" w:space="0" w:color="auto"/>
                                          </w:divBdr>
                                          <w:divsChild>
                                            <w:div w:id="162014317">
                                              <w:marLeft w:val="0"/>
                                              <w:marRight w:val="0"/>
                                              <w:marTop w:val="0"/>
                                              <w:marBottom w:val="0"/>
                                              <w:divBdr>
                                                <w:top w:val="none" w:sz="0" w:space="0" w:color="auto"/>
                                                <w:left w:val="none" w:sz="0" w:space="0" w:color="auto"/>
                                                <w:bottom w:val="none" w:sz="0" w:space="0" w:color="auto"/>
                                                <w:right w:val="none" w:sz="0" w:space="0" w:color="auto"/>
                                              </w:divBdr>
                                              <w:divsChild>
                                                <w:div w:id="326054690">
                                                  <w:marLeft w:val="0"/>
                                                  <w:marRight w:val="0"/>
                                                  <w:marTop w:val="0"/>
                                                  <w:marBottom w:val="0"/>
                                                  <w:divBdr>
                                                    <w:top w:val="none" w:sz="0" w:space="0" w:color="auto"/>
                                                    <w:left w:val="none" w:sz="0" w:space="0" w:color="auto"/>
                                                    <w:bottom w:val="none" w:sz="0" w:space="0" w:color="auto"/>
                                                    <w:right w:val="none" w:sz="0" w:space="0" w:color="auto"/>
                                                  </w:divBdr>
                                                </w:div>
                                                <w:div w:id="1312178294">
                                                  <w:marLeft w:val="0"/>
                                                  <w:marRight w:val="0"/>
                                                  <w:marTop w:val="0"/>
                                                  <w:marBottom w:val="0"/>
                                                  <w:divBdr>
                                                    <w:top w:val="none" w:sz="0" w:space="0" w:color="auto"/>
                                                    <w:left w:val="none" w:sz="0" w:space="0" w:color="auto"/>
                                                    <w:bottom w:val="none" w:sz="0" w:space="0" w:color="auto"/>
                                                    <w:right w:val="none" w:sz="0" w:space="0" w:color="auto"/>
                                                  </w:divBdr>
                                                  <w:divsChild>
                                                    <w:div w:id="859858356">
                                                      <w:marLeft w:val="0"/>
                                                      <w:marRight w:val="0"/>
                                                      <w:marTop w:val="0"/>
                                                      <w:marBottom w:val="0"/>
                                                      <w:divBdr>
                                                        <w:top w:val="none" w:sz="0" w:space="0" w:color="auto"/>
                                                        <w:left w:val="none" w:sz="0" w:space="0" w:color="auto"/>
                                                        <w:bottom w:val="none" w:sz="0" w:space="0" w:color="auto"/>
                                                        <w:right w:val="none" w:sz="0" w:space="0" w:color="auto"/>
                                                      </w:divBdr>
                                                      <w:divsChild>
                                                        <w:div w:id="8165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728">
                                              <w:marLeft w:val="0"/>
                                              <w:marRight w:val="0"/>
                                              <w:marTop w:val="0"/>
                                              <w:marBottom w:val="0"/>
                                              <w:divBdr>
                                                <w:top w:val="none" w:sz="0" w:space="0" w:color="auto"/>
                                                <w:left w:val="none" w:sz="0" w:space="0" w:color="auto"/>
                                                <w:bottom w:val="none" w:sz="0" w:space="0" w:color="auto"/>
                                                <w:right w:val="none" w:sz="0" w:space="0" w:color="auto"/>
                                              </w:divBdr>
                                              <w:divsChild>
                                                <w:div w:id="1649477570">
                                                  <w:marLeft w:val="0"/>
                                                  <w:marRight w:val="0"/>
                                                  <w:marTop w:val="0"/>
                                                  <w:marBottom w:val="0"/>
                                                  <w:divBdr>
                                                    <w:top w:val="none" w:sz="0" w:space="0" w:color="auto"/>
                                                    <w:left w:val="none" w:sz="0" w:space="0" w:color="auto"/>
                                                    <w:bottom w:val="none" w:sz="0" w:space="0" w:color="auto"/>
                                                    <w:right w:val="none" w:sz="0" w:space="0" w:color="auto"/>
                                                  </w:divBdr>
                                                  <w:divsChild>
                                                    <w:div w:id="21103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9763">
                                              <w:marLeft w:val="0"/>
                                              <w:marRight w:val="0"/>
                                              <w:marTop w:val="0"/>
                                              <w:marBottom w:val="0"/>
                                              <w:divBdr>
                                                <w:top w:val="none" w:sz="0" w:space="0" w:color="auto"/>
                                                <w:left w:val="none" w:sz="0" w:space="0" w:color="auto"/>
                                                <w:bottom w:val="none" w:sz="0" w:space="0" w:color="auto"/>
                                                <w:right w:val="none" w:sz="0" w:space="0" w:color="auto"/>
                                              </w:divBdr>
                                              <w:divsChild>
                                                <w:div w:id="416441309">
                                                  <w:marLeft w:val="0"/>
                                                  <w:marRight w:val="0"/>
                                                  <w:marTop w:val="0"/>
                                                  <w:marBottom w:val="0"/>
                                                  <w:divBdr>
                                                    <w:top w:val="none" w:sz="0" w:space="0" w:color="auto"/>
                                                    <w:left w:val="none" w:sz="0" w:space="0" w:color="auto"/>
                                                    <w:bottom w:val="none" w:sz="0" w:space="0" w:color="auto"/>
                                                    <w:right w:val="none" w:sz="0" w:space="0" w:color="auto"/>
                                                  </w:divBdr>
                                                  <w:divsChild>
                                                    <w:div w:id="20351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268">
                                              <w:marLeft w:val="0"/>
                                              <w:marRight w:val="0"/>
                                              <w:marTop w:val="0"/>
                                              <w:marBottom w:val="0"/>
                                              <w:divBdr>
                                                <w:top w:val="none" w:sz="0" w:space="0" w:color="auto"/>
                                                <w:left w:val="none" w:sz="0" w:space="0" w:color="auto"/>
                                                <w:bottom w:val="none" w:sz="0" w:space="0" w:color="auto"/>
                                                <w:right w:val="none" w:sz="0" w:space="0" w:color="auto"/>
                                              </w:divBdr>
                                              <w:divsChild>
                                                <w:div w:id="204946628">
                                                  <w:marLeft w:val="0"/>
                                                  <w:marRight w:val="0"/>
                                                  <w:marTop w:val="0"/>
                                                  <w:marBottom w:val="0"/>
                                                  <w:divBdr>
                                                    <w:top w:val="none" w:sz="0" w:space="0" w:color="auto"/>
                                                    <w:left w:val="none" w:sz="0" w:space="0" w:color="auto"/>
                                                    <w:bottom w:val="none" w:sz="0" w:space="0" w:color="auto"/>
                                                    <w:right w:val="none" w:sz="0" w:space="0" w:color="auto"/>
                                                  </w:divBdr>
                                                  <w:divsChild>
                                                    <w:div w:id="1919706846">
                                                      <w:marLeft w:val="0"/>
                                                      <w:marRight w:val="0"/>
                                                      <w:marTop w:val="0"/>
                                                      <w:marBottom w:val="0"/>
                                                      <w:divBdr>
                                                        <w:top w:val="none" w:sz="0" w:space="0" w:color="auto"/>
                                                        <w:left w:val="none" w:sz="0" w:space="0" w:color="auto"/>
                                                        <w:bottom w:val="none" w:sz="0" w:space="0" w:color="auto"/>
                                                        <w:right w:val="none" w:sz="0" w:space="0" w:color="auto"/>
                                                      </w:divBdr>
                                                      <w:divsChild>
                                                        <w:div w:id="791553336">
                                                          <w:marLeft w:val="0"/>
                                                          <w:marRight w:val="0"/>
                                                          <w:marTop w:val="0"/>
                                                          <w:marBottom w:val="0"/>
                                                          <w:divBdr>
                                                            <w:top w:val="none" w:sz="0" w:space="0" w:color="auto"/>
                                                            <w:left w:val="none" w:sz="0" w:space="0" w:color="auto"/>
                                                            <w:bottom w:val="none" w:sz="0" w:space="0" w:color="auto"/>
                                                            <w:right w:val="none" w:sz="0" w:space="0" w:color="auto"/>
                                                          </w:divBdr>
                                                          <w:divsChild>
                                                            <w:div w:id="1827164907">
                                                              <w:marLeft w:val="0"/>
                                                              <w:marRight w:val="0"/>
                                                              <w:marTop w:val="0"/>
                                                              <w:marBottom w:val="0"/>
                                                              <w:divBdr>
                                                                <w:top w:val="none" w:sz="0" w:space="0" w:color="auto"/>
                                                                <w:left w:val="none" w:sz="0" w:space="0" w:color="auto"/>
                                                                <w:bottom w:val="none" w:sz="0" w:space="0" w:color="auto"/>
                                                                <w:right w:val="none" w:sz="0" w:space="0" w:color="auto"/>
                                                              </w:divBdr>
                                                              <w:divsChild>
                                                                <w:div w:id="158113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87048543">
      <w:bodyDiv w:val="1"/>
      <w:marLeft w:val="0"/>
      <w:marRight w:val="0"/>
      <w:marTop w:val="0"/>
      <w:marBottom w:val="0"/>
      <w:divBdr>
        <w:top w:val="none" w:sz="0" w:space="0" w:color="auto"/>
        <w:left w:val="none" w:sz="0" w:space="0" w:color="auto"/>
        <w:bottom w:val="none" w:sz="0" w:space="0" w:color="auto"/>
        <w:right w:val="none" w:sz="0" w:space="0" w:color="auto"/>
      </w:divBdr>
      <w:divsChild>
        <w:div w:id="620233815">
          <w:marLeft w:val="0"/>
          <w:marRight w:val="0"/>
          <w:marTop w:val="0"/>
          <w:marBottom w:val="0"/>
          <w:divBdr>
            <w:top w:val="single" w:sz="6" w:space="0" w:color="D4EBFD"/>
            <w:left w:val="none" w:sz="0" w:space="0" w:color="auto"/>
            <w:bottom w:val="single" w:sz="6" w:space="0" w:color="D4EBFD"/>
            <w:right w:val="none" w:sz="0" w:space="0" w:color="auto"/>
          </w:divBdr>
          <w:divsChild>
            <w:div w:id="275211315">
              <w:marLeft w:val="0"/>
              <w:marRight w:val="0"/>
              <w:marTop w:val="0"/>
              <w:marBottom w:val="0"/>
              <w:divBdr>
                <w:top w:val="none" w:sz="0" w:space="0" w:color="auto"/>
                <w:left w:val="none" w:sz="0" w:space="0" w:color="auto"/>
                <w:bottom w:val="none" w:sz="0" w:space="0" w:color="auto"/>
                <w:right w:val="none" w:sz="0" w:space="0" w:color="auto"/>
              </w:divBdr>
              <w:divsChild>
                <w:div w:id="15657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4433">
          <w:marLeft w:val="0"/>
          <w:marRight w:val="0"/>
          <w:marTop w:val="0"/>
          <w:marBottom w:val="0"/>
          <w:divBdr>
            <w:top w:val="none" w:sz="0" w:space="0" w:color="auto"/>
            <w:left w:val="none" w:sz="0" w:space="0" w:color="auto"/>
            <w:bottom w:val="none" w:sz="0" w:space="0" w:color="auto"/>
            <w:right w:val="none" w:sz="0" w:space="0" w:color="auto"/>
          </w:divBdr>
          <w:divsChild>
            <w:div w:id="1917201687">
              <w:marLeft w:val="0"/>
              <w:marRight w:val="0"/>
              <w:marTop w:val="0"/>
              <w:marBottom w:val="0"/>
              <w:divBdr>
                <w:top w:val="none" w:sz="0" w:space="0" w:color="auto"/>
                <w:left w:val="none" w:sz="0" w:space="0" w:color="auto"/>
                <w:bottom w:val="none" w:sz="0" w:space="0" w:color="auto"/>
                <w:right w:val="none" w:sz="0" w:space="0" w:color="auto"/>
              </w:divBdr>
              <w:divsChild>
                <w:div w:id="8030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22011">
          <w:marLeft w:val="0"/>
          <w:marRight w:val="0"/>
          <w:marTop w:val="0"/>
          <w:marBottom w:val="0"/>
          <w:divBdr>
            <w:top w:val="none" w:sz="0" w:space="0" w:color="auto"/>
            <w:left w:val="none" w:sz="0" w:space="0" w:color="auto"/>
            <w:bottom w:val="none" w:sz="0" w:space="0" w:color="auto"/>
            <w:right w:val="none" w:sz="0" w:space="0" w:color="auto"/>
          </w:divBdr>
          <w:divsChild>
            <w:div w:id="1049259742">
              <w:marLeft w:val="0"/>
              <w:marRight w:val="0"/>
              <w:marTop w:val="0"/>
              <w:marBottom w:val="0"/>
              <w:divBdr>
                <w:top w:val="none" w:sz="0" w:space="0" w:color="auto"/>
                <w:left w:val="none" w:sz="0" w:space="0" w:color="auto"/>
                <w:bottom w:val="none" w:sz="0" w:space="0" w:color="auto"/>
                <w:right w:val="none" w:sz="0" w:space="0" w:color="auto"/>
              </w:divBdr>
              <w:divsChild>
                <w:div w:id="299655667">
                  <w:marLeft w:val="0"/>
                  <w:marRight w:val="0"/>
                  <w:marTop w:val="0"/>
                  <w:marBottom w:val="0"/>
                  <w:divBdr>
                    <w:top w:val="none" w:sz="0" w:space="0" w:color="auto"/>
                    <w:left w:val="none" w:sz="0" w:space="0" w:color="auto"/>
                    <w:bottom w:val="none" w:sz="0" w:space="0" w:color="auto"/>
                    <w:right w:val="none" w:sz="0" w:space="0" w:color="auto"/>
                  </w:divBdr>
                  <w:divsChild>
                    <w:div w:id="366222952">
                      <w:marLeft w:val="0"/>
                      <w:marRight w:val="0"/>
                      <w:marTop w:val="0"/>
                      <w:marBottom w:val="0"/>
                      <w:divBdr>
                        <w:top w:val="none" w:sz="0" w:space="0" w:color="auto"/>
                        <w:left w:val="none" w:sz="0" w:space="0" w:color="auto"/>
                        <w:bottom w:val="none" w:sz="0" w:space="0" w:color="auto"/>
                        <w:right w:val="none" w:sz="0" w:space="0" w:color="auto"/>
                      </w:divBdr>
                      <w:divsChild>
                        <w:div w:id="1526364272">
                          <w:marLeft w:val="0"/>
                          <w:marRight w:val="0"/>
                          <w:marTop w:val="0"/>
                          <w:marBottom w:val="0"/>
                          <w:divBdr>
                            <w:top w:val="none" w:sz="0" w:space="0" w:color="auto"/>
                            <w:left w:val="none" w:sz="0" w:space="0" w:color="auto"/>
                            <w:bottom w:val="none" w:sz="0" w:space="0" w:color="auto"/>
                            <w:right w:val="none" w:sz="0" w:space="0" w:color="auto"/>
                          </w:divBdr>
                          <w:divsChild>
                            <w:div w:id="35789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393635">
      <w:bodyDiv w:val="1"/>
      <w:marLeft w:val="0"/>
      <w:marRight w:val="0"/>
      <w:marTop w:val="0"/>
      <w:marBottom w:val="0"/>
      <w:divBdr>
        <w:top w:val="none" w:sz="0" w:space="0" w:color="auto"/>
        <w:left w:val="none" w:sz="0" w:space="0" w:color="auto"/>
        <w:bottom w:val="none" w:sz="0" w:space="0" w:color="auto"/>
        <w:right w:val="none" w:sz="0" w:space="0" w:color="auto"/>
      </w:divBdr>
      <w:divsChild>
        <w:div w:id="1291596365">
          <w:marLeft w:val="0"/>
          <w:marRight w:val="0"/>
          <w:marTop w:val="0"/>
          <w:marBottom w:val="0"/>
          <w:divBdr>
            <w:top w:val="none" w:sz="0" w:space="0" w:color="auto"/>
            <w:left w:val="none" w:sz="0" w:space="0" w:color="auto"/>
            <w:bottom w:val="none" w:sz="0" w:space="0" w:color="auto"/>
            <w:right w:val="none" w:sz="0" w:space="0" w:color="auto"/>
          </w:divBdr>
          <w:divsChild>
            <w:div w:id="1318728046">
              <w:marLeft w:val="0"/>
              <w:marRight w:val="0"/>
              <w:marTop w:val="0"/>
              <w:marBottom w:val="0"/>
              <w:divBdr>
                <w:top w:val="none" w:sz="0" w:space="0" w:color="auto"/>
                <w:left w:val="none" w:sz="0" w:space="0" w:color="auto"/>
                <w:bottom w:val="none" w:sz="0" w:space="0" w:color="auto"/>
                <w:right w:val="none" w:sz="0" w:space="0" w:color="auto"/>
              </w:divBdr>
              <w:divsChild>
                <w:div w:id="1175923647">
                  <w:marLeft w:val="0"/>
                  <w:marRight w:val="0"/>
                  <w:marTop w:val="0"/>
                  <w:marBottom w:val="0"/>
                  <w:divBdr>
                    <w:top w:val="none" w:sz="0" w:space="0" w:color="auto"/>
                    <w:left w:val="none" w:sz="0" w:space="0" w:color="auto"/>
                    <w:bottom w:val="none" w:sz="0" w:space="0" w:color="auto"/>
                    <w:right w:val="none" w:sz="0" w:space="0" w:color="auto"/>
                  </w:divBdr>
                  <w:divsChild>
                    <w:div w:id="815950277">
                      <w:marLeft w:val="0"/>
                      <w:marRight w:val="0"/>
                      <w:marTop w:val="0"/>
                      <w:marBottom w:val="0"/>
                      <w:divBdr>
                        <w:top w:val="none" w:sz="0" w:space="0" w:color="auto"/>
                        <w:left w:val="none" w:sz="0" w:space="0" w:color="auto"/>
                        <w:bottom w:val="none" w:sz="0" w:space="0" w:color="auto"/>
                        <w:right w:val="none" w:sz="0" w:space="0" w:color="auto"/>
                      </w:divBdr>
                      <w:divsChild>
                        <w:div w:id="1624538769">
                          <w:marLeft w:val="0"/>
                          <w:marRight w:val="0"/>
                          <w:marTop w:val="0"/>
                          <w:marBottom w:val="0"/>
                          <w:divBdr>
                            <w:top w:val="none" w:sz="0" w:space="0" w:color="auto"/>
                            <w:left w:val="none" w:sz="0" w:space="0" w:color="auto"/>
                            <w:bottom w:val="none" w:sz="0" w:space="0" w:color="auto"/>
                            <w:right w:val="none" w:sz="0" w:space="0" w:color="auto"/>
                          </w:divBdr>
                          <w:divsChild>
                            <w:div w:id="1559587183">
                              <w:marLeft w:val="0"/>
                              <w:marRight w:val="0"/>
                              <w:marTop w:val="0"/>
                              <w:marBottom w:val="0"/>
                              <w:divBdr>
                                <w:top w:val="none" w:sz="0" w:space="0" w:color="auto"/>
                                <w:left w:val="none" w:sz="0" w:space="0" w:color="auto"/>
                                <w:bottom w:val="none" w:sz="0" w:space="0" w:color="auto"/>
                                <w:right w:val="none" w:sz="0" w:space="0" w:color="auto"/>
                              </w:divBdr>
                              <w:divsChild>
                                <w:div w:id="1885751710">
                                  <w:marLeft w:val="0"/>
                                  <w:marRight w:val="0"/>
                                  <w:marTop w:val="0"/>
                                  <w:marBottom w:val="0"/>
                                  <w:divBdr>
                                    <w:top w:val="none" w:sz="0" w:space="0" w:color="auto"/>
                                    <w:left w:val="none" w:sz="0" w:space="0" w:color="auto"/>
                                    <w:bottom w:val="none" w:sz="0" w:space="0" w:color="auto"/>
                                    <w:right w:val="none" w:sz="0" w:space="0" w:color="auto"/>
                                  </w:divBdr>
                                  <w:divsChild>
                                    <w:div w:id="1983733619">
                                      <w:marLeft w:val="0"/>
                                      <w:marRight w:val="0"/>
                                      <w:marTop w:val="0"/>
                                      <w:marBottom w:val="450"/>
                                      <w:divBdr>
                                        <w:top w:val="none" w:sz="0" w:space="0" w:color="auto"/>
                                        <w:left w:val="none" w:sz="0" w:space="0" w:color="auto"/>
                                        <w:bottom w:val="none" w:sz="0" w:space="0" w:color="auto"/>
                                        <w:right w:val="none" w:sz="0" w:space="0" w:color="auto"/>
                                      </w:divBdr>
                                      <w:divsChild>
                                        <w:div w:id="1546020480">
                                          <w:marLeft w:val="0"/>
                                          <w:marRight w:val="0"/>
                                          <w:marTop w:val="0"/>
                                          <w:marBottom w:val="0"/>
                                          <w:divBdr>
                                            <w:top w:val="none" w:sz="0" w:space="0" w:color="auto"/>
                                            <w:left w:val="none" w:sz="0" w:space="0" w:color="auto"/>
                                            <w:bottom w:val="none" w:sz="0" w:space="0" w:color="auto"/>
                                            <w:right w:val="none" w:sz="0" w:space="0" w:color="auto"/>
                                          </w:divBdr>
                                          <w:divsChild>
                                            <w:div w:id="60686387">
                                              <w:marLeft w:val="0"/>
                                              <w:marRight w:val="0"/>
                                              <w:marTop w:val="0"/>
                                              <w:marBottom w:val="0"/>
                                              <w:divBdr>
                                                <w:top w:val="none" w:sz="0" w:space="0" w:color="auto"/>
                                                <w:left w:val="none" w:sz="0" w:space="0" w:color="auto"/>
                                                <w:bottom w:val="none" w:sz="0" w:space="0" w:color="auto"/>
                                                <w:right w:val="none" w:sz="0" w:space="0" w:color="auto"/>
                                              </w:divBdr>
                                              <w:divsChild>
                                                <w:div w:id="773666787">
                                                  <w:marLeft w:val="0"/>
                                                  <w:marRight w:val="0"/>
                                                  <w:marTop w:val="0"/>
                                                  <w:marBottom w:val="0"/>
                                                  <w:divBdr>
                                                    <w:top w:val="none" w:sz="0" w:space="0" w:color="auto"/>
                                                    <w:left w:val="none" w:sz="0" w:space="0" w:color="auto"/>
                                                    <w:bottom w:val="none" w:sz="0" w:space="0" w:color="auto"/>
                                                    <w:right w:val="none" w:sz="0" w:space="0" w:color="auto"/>
                                                  </w:divBdr>
                                                </w:div>
                                                <w:div w:id="1835224133">
                                                  <w:marLeft w:val="0"/>
                                                  <w:marRight w:val="0"/>
                                                  <w:marTop w:val="0"/>
                                                  <w:marBottom w:val="0"/>
                                                  <w:divBdr>
                                                    <w:top w:val="none" w:sz="0" w:space="0" w:color="auto"/>
                                                    <w:left w:val="none" w:sz="0" w:space="0" w:color="auto"/>
                                                    <w:bottom w:val="none" w:sz="0" w:space="0" w:color="auto"/>
                                                    <w:right w:val="none" w:sz="0" w:space="0" w:color="auto"/>
                                                  </w:divBdr>
                                                  <w:divsChild>
                                                    <w:div w:id="1931041618">
                                                      <w:marLeft w:val="0"/>
                                                      <w:marRight w:val="0"/>
                                                      <w:marTop w:val="0"/>
                                                      <w:marBottom w:val="0"/>
                                                      <w:divBdr>
                                                        <w:top w:val="none" w:sz="0" w:space="0" w:color="auto"/>
                                                        <w:left w:val="none" w:sz="0" w:space="0" w:color="auto"/>
                                                        <w:bottom w:val="none" w:sz="0" w:space="0" w:color="auto"/>
                                                        <w:right w:val="none" w:sz="0" w:space="0" w:color="auto"/>
                                                      </w:divBdr>
                                                      <w:divsChild>
                                                        <w:div w:id="5290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889779">
                                              <w:marLeft w:val="0"/>
                                              <w:marRight w:val="0"/>
                                              <w:marTop w:val="0"/>
                                              <w:marBottom w:val="0"/>
                                              <w:divBdr>
                                                <w:top w:val="none" w:sz="0" w:space="0" w:color="auto"/>
                                                <w:left w:val="none" w:sz="0" w:space="0" w:color="auto"/>
                                                <w:bottom w:val="none" w:sz="0" w:space="0" w:color="auto"/>
                                                <w:right w:val="none" w:sz="0" w:space="0" w:color="auto"/>
                                              </w:divBdr>
                                              <w:divsChild>
                                                <w:div w:id="731972983">
                                                  <w:marLeft w:val="0"/>
                                                  <w:marRight w:val="0"/>
                                                  <w:marTop w:val="0"/>
                                                  <w:marBottom w:val="0"/>
                                                  <w:divBdr>
                                                    <w:top w:val="none" w:sz="0" w:space="0" w:color="auto"/>
                                                    <w:left w:val="none" w:sz="0" w:space="0" w:color="auto"/>
                                                    <w:bottom w:val="none" w:sz="0" w:space="0" w:color="auto"/>
                                                    <w:right w:val="none" w:sz="0" w:space="0" w:color="auto"/>
                                                  </w:divBdr>
                                                  <w:divsChild>
                                                    <w:div w:id="189932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837601">
                                              <w:marLeft w:val="0"/>
                                              <w:marRight w:val="0"/>
                                              <w:marTop w:val="0"/>
                                              <w:marBottom w:val="0"/>
                                              <w:divBdr>
                                                <w:top w:val="none" w:sz="0" w:space="0" w:color="auto"/>
                                                <w:left w:val="none" w:sz="0" w:space="0" w:color="auto"/>
                                                <w:bottom w:val="none" w:sz="0" w:space="0" w:color="auto"/>
                                                <w:right w:val="none" w:sz="0" w:space="0" w:color="auto"/>
                                              </w:divBdr>
                                              <w:divsChild>
                                                <w:div w:id="100297828">
                                                  <w:marLeft w:val="0"/>
                                                  <w:marRight w:val="0"/>
                                                  <w:marTop w:val="0"/>
                                                  <w:marBottom w:val="0"/>
                                                  <w:divBdr>
                                                    <w:top w:val="none" w:sz="0" w:space="0" w:color="auto"/>
                                                    <w:left w:val="none" w:sz="0" w:space="0" w:color="auto"/>
                                                    <w:bottom w:val="none" w:sz="0" w:space="0" w:color="auto"/>
                                                    <w:right w:val="none" w:sz="0" w:space="0" w:color="auto"/>
                                                  </w:divBdr>
                                                  <w:divsChild>
                                                    <w:div w:id="463737891">
                                                      <w:marLeft w:val="0"/>
                                                      <w:marRight w:val="0"/>
                                                      <w:marTop w:val="0"/>
                                                      <w:marBottom w:val="0"/>
                                                      <w:divBdr>
                                                        <w:top w:val="none" w:sz="0" w:space="0" w:color="auto"/>
                                                        <w:left w:val="none" w:sz="0" w:space="0" w:color="auto"/>
                                                        <w:bottom w:val="none" w:sz="0" w:space="0" w:color="auto"/>
                                                        <w:right w:val="none" w:sz="0" w:space="0" w:color="auto"/>
                                                      </w:divBdr>
                                                      <w:divsChild>
                                                        <w:div w:id="910389310">
                                                          <w:marLeft w:val="0"/>
                                                          <w:marRight w:val="0"/>
                                                          <w:marTop w:val="0"/>
                                                          <w:marBottom w:val="0"/>
                                                          <w:divBdr>
                                                            <w:top w:val="none" w:sz="0" w:space="0" w:color="auto"/>
                                                            <w:left w:val="none" w:sz="0" w:space="0" w:color="auto"/>
                                                            <w:bottom w:val="none" w:sz="0" w:space="0" w:color="auto"/>
                                                            <w:right w:val="none" w:sz="0" w:space="0" w:color="auto"/>
                                                          </w:divBdr>
                                                          <w:divsChild>
                                                            <w:div w:id="2092972094">
                                                              <w:marLeft w:val="0"/>
                                                              <w:marRight w:val="0"/>
                                                              <w:marTop w:val="0"/>
                                                              <w:marBottom w:val="0"/>
                                                              <w:divBdr>
                                                                <w:top w:val="none" w:sz="0" w:space="0" w:color="auto"/>
                                                                <w:left w:val="none" w:sz="0" w:space="0" w:color="auto"/>
                                                                <w:bottom w:val="none" w:sz="0" w:space="0" w:color="auto"/>
                                                                <w:right w:val="none" w:sz="0" w:space="0" w:color="auto"/>
                                                              </w:divBdr>
                                                              <w:divsChild>
                                                                <w:div w:id="16252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551527">
                                              <w:marLeft w:val="0"/>
                                              <w:marRight w:val="0"/>
                                              <w:marTop w:val="0"/>
                                              <w:marBottom w:val="0"/>
                                              <w:divBdr>
                                                <w:top w:val="none" w:sz="0" w:space="0" w:color="auto"/>
                                                <w:left w:val="none" w:sz="0" w:space="0" w:color="auto"/>
                                                <w:bottom w:val="none" w:sz="0" w:space="0" w:color="auto"/>
                                                <w:right w:val="none" w:sz="0" w:space="0" w:color="auto"/>
                                              </w:divBdr>
                                              <w:divsChild>
                                                <w:div w:id="49623516">
                                                  <w:marLeft w:val="0"/>
                                                  <w:marRight w:val="0"/>
                                                  <w:marTop w:val="0"/>
                                                  <w:marBottom w:val="0"/>
                                                  <w:divBdr>
                                                    <w:top w:val="none" w:sz="0" w:space="0" w:color="auto"/>
                                                    <w:left w:val="none" w:sz="0" w:space="0" w:color="auto"/>
                                                    <w:bottom w:val="none" w:sz="0" w:space="0" w:color="auto"/>
                                                    <w:right w:val="none" w:sz="0" w:space="0" w:color="auto"/>
                                                  </w:divBdr>
                                                  <w:divsChild>
                                                    <w:div w:id="4970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864347">
      <w:bodyDiv w:val="1"/>
      <w:marLeft w:val="0"/>
      <w:marRight w:val="0"/>
      <w:marTop w:val="0"/>
      <w:marBottom w:val="0"/>
      <w:divBdr>
        <w:top w:val="none" w:sz="0" w:space="0" w:color="auto"/>
        <w:left w:val="none" w:sz="0" w:space="0" w:color="auto"/>
        <w:bottom w:val="none" w:sz="0" w:space="0" w:color="auto"/>
        <w:right w:val="none" w:sz="0" w:space="0" w:color="auto"/>
      </w:divBdr>
      <w:divsChild>
        <w:div w:id="414672872">
          <w:marLeft w:val="0"/>
          <w:marRight w:val="0"/>
          <w:marTop w:val="0"/>
          <w:marBottom w:val="0"/>
          <w:divBdr>
            <w:top w:val="none" w:sz="0" w:space="0" w:color="auto"/>
            <w:left w:val="none" w:sz="0" w:space="0" w:color="auto"/>
            <w:bottom w:val="none" w:sz="0" w:space="0" w:color="auto"/>
            <w:right w:val="none" w:sz="0" w:space="0" w:color="auto"/>
          </w:divBdr>
          <w:divsChild>
            <w:div w:id="978536290">
              <w:marLeft w:val="0"/>
              <w:marRight w:val="0"/>
              <w:marTop w:val="0"/>
              <w:marBottom w:val="0"/>
              <w:divBdr>
                <w:top w:val="none" w:sz="0" w:space="0" w:color="auto"/>
                <w:left w:val="none" w:sz="0" w:space="0" w:color="auto"/>
                <w:bottom w:val="none" w:sz="0" w:space="0" w:color="auto"/>
                <w:right w:val="none" w:sz="0" w:space="0" w:color="auto"/>
              </w:divBdr>
              <w:divsChild>
                <w:div w:id="1002707044">
                  <w:marLeft w:val="0"/>
                  <w:marRight w:val="0"/>
                  <w:marTop w:val="0"/>
                  <w:marBottom w:val="0"/>
                  <w:divBdr>
                    <w:top w:val="none" w:sz="0" w:space="0" w:color="auto"/>
                    <w:left w:val="none" w:sz="0" w:space="0" w:color="auto"/>
                    <w:bottom w:val="none" w:sz="0" w:space="0" w:color="auto"/>
                    <w:right w:val="none" w:sz="0" w:space="0" w:color="auto"/>
                  </w:divBdr>
                  <w:divsChild>
                    <w:div w:id="1021707282">
                      <w:marLeft w:val="0"/>
                      <w:marRight w:val="0"/>
                      <w:marTop w:val="0"/>
                      <w:marBottom w:val="0"/>
                      <w:divBdr>
                        <w:top w:val="none" w:sz="0" w:space="0" w:color="auto"/>
                        <w:left w:val="none" w:sz="0" w:space="0" w:color="auto"/>
                        <w:bottom w:val="none" w:sz="0" w:space="0" w:color="auto"/>
                        <w:right w:val="none" w:sz="0" w:space="0" w:color="auto"/>
                      </w:divBdr>
                      <w:divsChild>
                        <w:div w:id="286938503">
                          <w:marLeft w:val="0"/>
                          <w:marRight w:val="0"/>
                          <w:marTop w:val="0"/>
                          <w:marBottom w:val="0"/>
                          <w:divBdr>
                            <w:top w:val="none" w:sz="0" w:space="0" w:color="auto"/>
                            <w:left w:val="none" w:sz="0" w:space="0" w:color="auto"/>
                            <w:bottom w:val="none" w:sz="0" w:space="0" w:color="auto"/>
                            <w:right w:val="none" w:sz="0" w:space="0" w:color="auto"/>
                          </w:divBdr>
                          <w:divsChild>
                            <w:div w:id="627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535255">
          <w:marLeft w:val="0"/>
          <w:marRight w:val="0"/>
          <w:marTop w:val="0"/>
          <w:marBottom w:val="0"/>
          <w:divBdr>
            <w:top w:val="none" w:sz="0" w:space="0" w:color="auto"/>
            <w:left w:val="none" w:sz="0" w:space="0" w:color="auto"/>
            <w:bottom w:val="none" w:sz="0" w:space="0" w:color="auto"/>
            <w:right w:val="none" w:sz="0" w:space="0" w:color="auto"/>
          </w:divBdr>
          <w:divsChild>
            <w:div w:id="162933505">
              <w:marLeft w:val="0"/>
              <w:marRight w:val="0"/>
              <w:marTop w:val="0"/>
              <w:marBottom w:val="0"/>
              <w:divBdr>
                <w:top w:val="none" w:sz="0" w:space="0" w:color="auto"/>
                <w:left w:val="none" w:sz="0" w:space="0" w:color="auto"/>
                <w:bottom w:val="none" w:sz="0" w:space="0" w:color="auto"/>
                <w:right w:val="none" w:sz="0" w:space="0" w:color="auto"/>
              </w:divBdr>
              <w:divsChild>
                <w:div w:id="164346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575122">
          <w:marLeft w:val="0"/>
          <w:marRight w:val="0"/>
          <w:marTop w:val="0"/>
          <w:marBottom w:val="0"/>
          <w:divBdr>
            <w:top w:val="single" w:sz="6" w:space="0" w:color="D4EBFD"/>
            <w:left w:val="none" w:sz="0" w:space="0" w:color="auto"/>
            <w:bottom w:val="single" w:sz="6" w:space="0" w:color="D4EBFD"/>
            <w:right w:val="none" w:sz="0" w:space="0" w:color="auto"/>
          </w:divBdr>
          <w:divsChild>
            <w:div w:id="197862826">
              <w:marLeft w:val="0"/>
              <w:marRight w:val="0"/>
              <w:marTop w:val="0"/>
              <w:marBottom w:val="0"/>
              <w:divBdr>
                <w:top w:val="none" w:sz="0" w:space="0" w:color="auto"/>
                <w:left w:val="none" w:sz="0" w:space="0" w:color="auto"/>
                <w:bottom w:val="none" w:sz="0" w:space="0" w:color="auto"/>
                <w:right w:val="none" w:sz="0" w:space="0" w:color="auto"/>
              </w:divBdr>
              <w:divsChild>
                <w:div w:id="4771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91102">
          <w:marLeft w:val="0"/>
          <w:marRight w:val="0"/>
          <w:marTop w:val="0"/>
          <w:marBottom w:val="0"/>
          <w:divBdr>
            <w:top w:val="none" w:sz="0" w:space="0" w:color="auto"/>
            <w:left w:val="none" w:sz="0" w:space="0" w:color="auto"/>
            <w:bottom w:val="none" w:sz="0" w:space="0" w:color="auto"/>
            <w:right w:val="none" w:sz="0" w:space="0" w:color="auto"/>
          </w:divBdr>
          <w:divsChild>
            <w:div w:id="857348374">
              <w:marLeft w:val="0"/>
              <w:marRight w:val="0"/>
              <w:marTop w:val="0"/>
              <w:marBottom w:val="0"/>
              <w:divBdr>
                <w:top w:val="none" w:sz="0" w:space="0" w:color="auto"/>
                <w:left w:val="none" w:sz="0" w:space="0" w:color="auto"/>
                <w:bottom w:val="none" w:sz="0" w:space="0" w:color="auto"/>
                <w:right w:val="none" w:sz="0" w:space="0" w:color="auto"/>
              </w:divBdr>
              <w:divsChild>
                <w:div w:id="15738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918827">
      <w:bodyDiv w:val="1"/>
      <w:marLeft w:val="0"/>
      <w:marRight w:val="0"/>
      <w:marTop w:val="0"/>
      <w:marBottom w:val="0"/>
      <w:divBdr>
        <w:top w:val="none" w:sz="0" w:space="0" w:color="auto"/>
        <w:left w:val="none" w:sz="0" w:space="0" w:color="auto"/>
        <w:bottom w:val="none" w:sz="0" w:space="0" w:color="auto"/>
        <w:right w:val="none" w:sz="0" w:space="0" w:color="auto"/>
      </w:divBdr>
      <w:divsChild>
        <w:div w:id="853494420">
          <w:marLeft w:val="0"/>
          <w:marRight w:val="0"/>
          <w:marTop w:val="0"/>
          <w:marBottom w:val="0"/>
          <w:divBdr>
            <w:top w:val="none" w:sz="0" w:space="0" w:color="auto"/>
            <w:left w:val="none" w:sz="0" w:space="0" w:color="auto"/>
            <w:bottom w:val="none" w:sz="0" w:space="0" w:color="auto"/>
            <w:right w:val="none" w:sz="0" w:space="0" w:color="auto"/>
          </w:divBdr>
          <w:divsChild>
            <w:div w:id="1948850839">
              <w:marLeft w:val="0"/>
              <w:marRight w:val="0"/>
              <w:marTop w:val="0"/>
              <w:marBottom w:val="0"/>
              <w:divBdr>
                <w:top w:val="none" w:sz="0" w:space="0" w:color="auto"/>
                <w:left w:val="none" w:sz="0" w:space="0" w:color="auto"/>
                <w:bottom w:val="none" w:sz="0" w:space="0" w:color="auto"/>
                <w:right w:val="none" w:sz="0" w:space="0" w:color="auto"/>
              </w:divBdr>
              <w:divsChild>
                <w:div w:id="410666719">
                  <w:marLeft w:val="0"/>
                  <w:marRight w:val="0"/>
                  <w:marTop w:val="0"/>
                  <w:marBottom w:val="0"/>
                  <w:divBdr>
                    <w:top w:val="none" w:sz="0" w:space="0" w:color="auto"/>
                    <w:left w:val="none" w:sz="0" w:space="0" w:color="auto"/>
                    <w:bottom w:val="none" w:sz="0" w:space="0" w:color="auto"/>
                    <w:right w:val="none" w:sz="0" w:space="0" w:color="auto"/>
                  </w:divBdr>
                  <w:divsChild>
                    <w:div w:id="1229879335">
                      <w:marLeft w:val="0"/>
                      <w:marRight w:val="0"/>
                      <w:marTop w:val="0"/>
                      <w:marBottom w:val="0"/>
                      <w:divBdr>
                        <w:top w:val="none" w:sz="0" w:space="0" w:color="auto"/>
                        <w:left w:val="none" w:sz="0" w:space="0" w:color="auto"/>
                        <w:bottom w:val="none" w:sz="0" w:space="0" w:color="auto"/>
                        <w:right w:val="none" w:sz="0" w:space="0" w:color="auto"/>
                      </w:divBdr>
                      <w:divsChild>
                        <w:div w:id="1209075594">
                          <w:marLeft w:val="0"/>
                          <w:marRight w:val="0"/>
                          <w:marTop w:val="0"/>
                          <w:marBottom w:val="0"/>
                          <w:divBdr>
                            <w:top w:val="none" w:sz="0" w:space="0" w:color="auto"/>
                            <w:left w:val="none" w:sz="0" w:space="0" w:color="auto"/>
                            <w:bottom w:val="none" w:sz="0" w:space="0" w:color="auto"/>
                            <w:right w:val="none" w:sz="0" w:space="0" w:color="auto"/>
                          </w:divBdr>
                          <w:divsChild>
                            <w:div w:id="22480151">
                              <w:marLeft w:val="0"/>
                              <w:marRight w:val="0"/>
                              <w:marTop w:val="0"/>
                              <w:marBottom w:val="0"/>
                              <w:divBdr>
                                <w:top w:val="none" w:sz="0" w:space="0" w:color="auto"/>
                                <w:left w:val="none" w:sz="0" w:space="0" w:color="auto"/>
                                <w:bottom w:val="none" w:sz="0" w:space="0" w:color="auto"/>
                                <w:right w:val="none" w:sz="0" w:space="0" w:color="auto"/>
                              </w:divBdr>
                              <w:divsChild>
                                <w:div w:id="1777141784">
                                  <w:marLeft w:val="0"/>
                                  <w:marRight w:val="0"/>
                                  <w:marTop w:val="0"/>
                                  <w:marBottom w:val="0"/>
                                  <w:divBdr>
                                    <w:top w:val="none" w:sz="0" w:space="0" w:color="auto"/>
                                    <w:left w:val="none" w:sz="0" w:space="0" w:color="auto"/>
                                    <w:bottom w:val="none" w:sz="0" w:space="0" w:color="auto"/>
                                    <w:right w:val="none" w:sz="0" w:space="0" w:color="auto"/>
                                  </w:divBdr>
                                  <w:divsChild>
                                    <w:div w:id="1611668454">
                                      <w:marLeft w:val="0"/>
                                      <w:marRight w:val="0"/>
                                      <w:marTop w:val="0"/>
                                      <w:marBottom w:val="450"/>
                                      <w:divBdr>
                                        <w:top w:val="none" w:sz="0" w:space="0" w:color="auto"/>
                                        <w:left w:val="none" w:sz="0" w:space="0" w:color="auto"/>
                                        <w:bottom w:val="none" w:sz="0" w:space="0" w:color="auto"/>
                                        <w:right w:val="none" w:sz="0" w:space="0" w:color="auto"/>
                                      </w:divBdr>
                                      <w:divsChild>
                                        <w:div w:id="1584339088">
                                          <w:marLeft w:val="0"/>
                                          <w:marRight w:val="0"/>
                                          <w:marTop w:val="0"/>
                                          <w:marBottom w:val="0"/>
                                          <w:divBdr>
                                            <w:top w:val="none" w:sz="0" w:space="0" w:color="auto"/>
                                            <w:left w:val="none" w:sz="0" w:space="0" w:color="auto"/>
                                            <w:bottom w:val="none" w:sz="0" w:space="0" w:color="auto"/>
                                            <w:right w:val="none" w:sz="0" w:space="0" w:color="auto"/>
                                          </w:divBdr>
                                          <w:divsChild>
                                            <w:div w:id="885919744">
                                              <w:marLeft w:val="0"/>
                                              <w:marRight w:val="0"/>
                                              <w:marTop w:val="0"/>
                                              <w:marBottom w:val="0"/>
                                              <w:divBdr>
                                                <w:top w:val="none" w:sz="0" w:space="0" w:color="auto"/>
                                                <w:left w:val="none" w:sz="0" w:space="0" w:color="auto"/>
                                                <w:bottom w:val="none" w:sz="0" w:space="0" w:color="auto"/>
                                                <w:right w:val="none" w:sz="0" w:space="0" w:color="auto"/>
                                              </w:divBdr>
                                              <w:divsChild>
                                                <w:div w:id="1014459991">
                                                  <w:marLeft w:val="0"/>
                                                  <w:marRight w:val="0"/>
                                                  <w:marTop w:val="0"/>
                                                  <w:marBottom w:val="0"/>
                                                  <w:divBdr>
                                                    <w:top w:val="none" w:sz="0" w:space="0" w:color="auto"/>
                                                    <w:left w:val="none" w:sz="0" w:space="0" w:color="auto"/>
                                                    <w:bottom w:val="none" w:sz="0" w:space="0" w:color="auto"/>
                                                    <w:right w:val="none" w:sz="0" w:space="0" w:color="auto"/>
                                                  </w:divBdr>
                                                  <w:divsChild>
                                                    <w:div w:id="130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6305462">
      <w:bodyDiv w:val="1"/>
      <w:marLeft w:val="0"/>
      <w:marRight w:val="0"/>
      <w:marTop w:val="0"/>
      <w:marBottom w:val="0"/>
      <w:divBdr>
        <w:top w:val="none" w:sz="0" w:space="0" w:color="auto"/>
        <w:left w:val="none" w:sz="0" w:space="0" w:color="auto"/>
        <w:bottom w:val="none" w:sz="0" w:space="0" w:color="auto"/>
        <w:right w:val="none" w:sz="0" w:space="0" w:color="auto"/>
      </w:divBdr>
      <w:divsChild>
        <w:div w:id="1624310495">
          <w:marLeft w:val="0"/>
          <w:marRight w:val="0"/>
          <w:marTop w:val="0"/>
          <w:marBottom w:val="0"/>
          <w:divBdr>
            <w:top w:val="none" w:sz="0" w:space="0" w:color="auto"/>
            <w:left w:val="none" w:sz="0" w:space="0" w:color="auto"/>
            <w:bottom w:val="none" w:sz="0" w:space="0" w:color="auto"/>
            <w:right w:val="none" w:sz="0" w:space="0" w:color="auto"/>
          </w:divBdr>
          <w:divsChild>
            <w:div w:id="996492509">
              <w:marLeft w:val="0"/>
              <w:marRight w:val="0"/>
              <w:marTop w:val="0"/>
              <w:marBottom w:val="0"/>
              <w:divBdr>
                <w:top w:val="none" w:sz="0" w:space="0" w:color="auto"/>
                <w:left w:val="none" w:sz="0" w:space="0" w:color="auto"/>
                <w:bottom w:val="none" w:sz="0" w:space="0" w:color="auto"/>
                <w:right w:val="none" w:sz="0" w:space="0" w:color="auto"/>
              </w:divBdr>
              <w:divsChild>
                <w:div w:id="1525634452">
                  <w:marLeft w:val="0"/>
                  <w:marRight w:val="0"/>
                  <w:marTop w:val="0"/>
                  <w:marBottom w:val="0"/>
                  <w:divBdr>
                    <w:top w:val="none" w:sz="0" w:space="0" w:color="auto"/>
                    <w:left w:val="none" w:sz="0" w:space="0" w:color="auto"/>
                    <w:bottom w:val="none" w:sz="0" w:space="0" w:color="auto"/>
                    <w:right w:val="none" w:sz="0" w:space="0" w:color="auto"/>
                  </w:divBdr>
                  <w:divsChild>
                    <w:div w:id="903683787">
                      <w:marLeft w:val="0"/>
                      <w:marRight w:val="0"/>
                      <w:marTop w:val="0"/>
                      <w:marBottom w:val="0"/>
                      <w:divBdr>
                        <w:top w:val="none" w:sz="0" w:space="0" w:color="auto"/>
                        <w:left w:val="none" w:sz="0" w:space="0" w:color="auto"/>
                        <w:bottom w:val="none" w:sz="0" w:space="0" w:color="auto"/>
                        <w:right w:val="none" w:sz="0" w:space="0" w:color="auto"/>
                      </w:divBdr>
                      <w:divsChild>
                        <w:div w:id="1145124002">
                          <w:marLeft w:val="0"/>
                          <w:marRight w:val="0"/>
                          <w:marTop w:val="0"/>
                          <w:marBottom w:val="0"/>
                          <w:divBdr>
                            <w:top w:val="none" w:sz="0" w:space="0" w:color="auto"/>
                            <w:left w:val="none" w:sz="0" w:space="0" w:color="auto"/>
                            <w:bottom w:val="none" w:sz="0" w:space="0" w:color="auto"/>
                            <w:right w:val="none" w:sz="0" w:space="0" w:color="auto"/>
                          </w:divBdr>
                          <w:divsChild>
                            <w:div w:id="1584409254">
                              <w:marLeft w:val="0"/>
                              <w:marRight w:val="0"/>
                              <w:marTop w:val="0"/>
                              <w:marBottom w:val="0"/>
                              <w:divBdr>
                                <w:top w:val="none" w:sz="0" w:space="0" w:color="auto"/>
                                <w:left w:val="none" w:sz="0" w:space="0" w:color="auto"/>
                                <w:bottom w:val="none" w:sz="0" w:space="0" w:color="auto"/>
                                <w:right w:val="none" w:sz="0" w:space="0" w:color="auto"/>
                              </w:divBdr>
                              <w:divsChild>
                                <w:div w:id="1397779696">
                                  <w:marLeft w:val="0"/>
                                  <w:marRight w:val="0"/>
                                  <w:marTop w:val="0"/>
                                  <w:marBottom w:val="0"/>
                                  <w:divBdr>
                                    <w:top w:val="none" w:sz="0" w:space="0" w:color="auto"/>
                                    <w:left w:val="none" w:sz="0" w:space="0" w:color="auto"/>
                                    <w:bottom w:val="none" w:sz="0" w:space="0" w:color="auto"/>
                                    <w:right w:val="none" w:sz="0" w:space="0" w:color="auto"/>
                                  </w:divBdr>
                                  <w:divsChild>
                                    <w:div w:id="40449313">
                                      <w:marLeft w:val="0"/>
                                      <w:marRight w:val="0"/>
                                      <w:marTop w:val="0"/>
                                      <w:marBottom w:val="450"/>
                                      <w:divBdr>
                                        <w:top w:val="none" w:sz="0" w:space="0" w:color="auto"/>
                                        <w:left w:val="none" w:sz="0" w:space="0" w:color="auto"/>
                                        <w:bottom w:val="none" w:sz="0" w:space="0" w:color="auto"/>
                                        <w:right w:val="none" w:sz="0" w:space="0" w:color="auto"/>
                                      </w:divBdr>
                                      <w:divsChild>
                                        <w:div w:id="1311254941">
                                          <w:marLeft w:val="0"/>
                                          <w:marRight w:val="0"/>
                                          <w:marTop w:val="0"/>
                                          <w:marBottom w:val="0"/>
                                          <w:divBdr>
                                            <w:top w:val="none" w:sz="0" w:space="0" w:color="auto"/>
                                            <w:left w:val="none" w:sz="0" w:space="0" w:color="auto"/>
                                            <w:bottom w:val="none" w:sz="0" w:space="0" w:color="auto"/>
                                            <w:right w:val="none" w:sz="0" w:space="0" w:color="auto"/>
                                          </w:divBdr>
                                          <w:divsChild>
                                            <w:div w:id="656571830">
                                              <w:marLeft w:val="0"/>
                                              <w:marRight w:val="0"/>
                                              <w:marTop w:val="0"/>
                                              <w:marBottom w:val="0"/>
                                              <w:divBdr>
                                                <w:top w:val="none" w:sz="0" w:space="0" w:color="auto"/>
                                                <w:left w:val="none" w:sz="0" w:space="0" w:color="auto"/>
                                                <w:bottom w:val="none" w:sz="0" w:space="0" w:color="auto"/>
                                                <w:right w:val="none" w:sz="0" w:space="0" w:color="auto"/>
                                              </w:divBdr>
                                              <w:divsChild>
                                                <w:div w:id="135228196">
                                                  <w:marLeft w:val="0"/>
                                                  <w:marRight w:val="0"/>
                                                  <w:marTop w:val="0"/>
                                                  <w:marBottom w:val="0"/>
                                                  <w:divBdr>
                                                    <w:top w:val="none" w:sz="0" w:space="0" w:color="auto"/>
                                                    <w:left w:val="none" w:sz="0" w:space="0" w:color="auto"/>
                                                    <w:bottom w:val="none" w:sz="0" w:space="0" w:color="auto"/>
                                                    <w:right w:val="none" w:sz="0" w:space="0" w:color="auto"/>
                                                  </w:divBdr>
                                                </w:div>
                                                <w:div w:id="1449007056">
                                                  <w:marLeft w:val="0"/>
                                                  <w:marRight w:val="0"/>
                                                  <w:marTop w:val="0"/>
                                                  <w:marBottom w:val="0"/>
                                                  <w:divBdr>
                                                    <w:top w:val="none" w:sz="0" w:space="0" w:color="auto"/>
                                                    <w:left w:val="none" w:sz="0" w:space="0" w:color="auto"/>
                                                    <w:bottom w:val="none" w:sz="0" w:space="0" w:color="auto"/>
                                                    <w:right w:val="none" w:sz="0" w:space="0" w:color="auto"/>
                                                  </w:divBdr>
                                                  <w:divsChild>
                                                    <w:div w:id="1981037514">
                                                      <w:marLeft w:val="0"/>
                                                      <w:marRight w:val="0"/>
                                                      <w:marTop w:val="0"/>
                                                      <w:marBottom w:val="0"/>
                                                      <w:divBdr>
                                                        <w:top w:val="none" w:sz="0" w:space="0" w:color="auto"/>
                                                        <w:left w:val="none" w:sz="0" w:space="0" w:color="auto"/>
                                                        <w:bottom w:val="none" w:sz="0" w:space="0" w:color="auto"/>
                                                        <w:right w:val="none" w:sz="0" w:space="0" w:color="auto"/>
                                                      </w:divBdr>
                                                      <w:divsChild>
                                                        <w:div w:id="210903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532500">
                                              <w:marLeft w:val="0"/>
                                              <w:marRight w:val="0"/>
                                              <w:marTop w:val="0"/>
                                              <w:marBottom w:val="0"/>
                                              <w:divBdr>
                                                <w:top w:val="none" w:sz="0" w:space="0" w:color="auto"/>
                                                <w:left w:val="none" w:sz="0" w:space="0" w:color="auto"/>
                                                <w:bottom w:val="none" w:sz="0" w:space="0" w:color="auto"/>
                                                <w:right w:val="none" w:sz="0" w:space="0" w:color="auto"/>
                                              </w:divBdr>
                                              <w:divsChild>
                                                <w:div w:id="444347287">
                                                  <w:marLeft w:val="0"/>
                                                  <w:marRight w:val="0"/>
                                                  <w:marTop w:val="0"/>
                                                  <w:marBottom w:val="0"/>
                                                  <w:divBdr>
                                                    <w:top w:val="none" w:sz="0" w:space="0" w:color="auto"/>
                                                    <w:left w:val="none" w:sz="0" w:space="0" w:color="auto"/>
                                                    <w:bottom w:val="none" w:sz="0" w:space="0" w:color="auto"/>
                                                    <w:right w:val="none" w:sz="0" w:space="0" w:color="auto"/>
                                                  </w:divBdr>
                                                  <w:divsChild>
                                                    <w:div w:id="1719016037">
                                                      <w:marLeft w:val="0"/>
                                                      <w:marRight w:val="0"/>
                                                      <w:marTop w:val="0"/>
                                                      <w:marBottom w:val="0"/>
                                                      <w:divBdr>
                                                        <w:top w:val="none" w:sz="0" w:space="0" w:color="auto"/>
                                                        <w:left w:val="none" w:sz="0" w:space="0" w:color="auto"/>
                                                        <w:bottom w:val="none" w:sz="0" w:space="0" w:color="auto"/>
                                                        <w:right w:val="none" w:sz="0" w:space="0" w:color="auto"/>
                                                      </w:divBdr>
                                                      <w:divsChild>
                                                        <w:div w:id="1409227340">
                                                          <w:marLeft w:val="0"/>
                                                          <w:marRight w:val="0"/>
                                                          <w:marTop w:val="0"/>
                                                          <w:marBottom w:val="0"/>
                                                          <w:divBdr>
                                                            <w:top w:val="none" w:sz="0" w:space="0" w:color="auto"/>
                                                            <w:left w:val="none" w:sz="0" w:space="0" w:color="auto"/>
                                                            <w:bottom w:val="none" w:sz="0" w:space="0" w:color="auto"/>
                                                            <w:right w:val="none" w:sz="0" w:space="0" w:color="auto"/>
                                                          </w:divBdr>
                                                          <w:divsChild>
                                                            <w:div w:id="444469728">
                                                              <w:marLeft w:val="0"/>
                                                              <w:marRight w:val="0"/>
                                                              <w:marTop w:val="0"/>
                                                              <w:marBottom w:val="0"/>
                                                              <w:divBdr>
                                                                <w:top w:val="none" w:sz="0" w:space="0" w:color="auto"/>
                                                                <w:left w:val="none" w:sz="0" w:space="0" w:color="auto"/>
                                                                <w:bottom w:val="none" w:sz="0" w:space="0" w:color="auto"/>
                                                                <w:right w:val="none" w:sz="0" w:space="0" w:color="auto"/>
                                                              </w:divBdr>
                                                              <w:divsChild>
                                                                <w:div w:id="184458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675436">
                                              <w:marLeft w:val="0"/>
                                              <w:marRight w:val="0"/>
                                              <w:marTop w:val="0"/>
                                              <w:marBottom w:val="0"/>
                                              <w:divBdr>
                                                <w:top w:val="none" w:sz="0" w:space="0" w:color="auto"/>
                                                <w:left w:val="none" w:sz="0" w:space="0" w:color="auto"/>
                                                <w:bottom w:val="none" w:sz="0" w:space="0" w:color="auto"/>
                                                <w:right w:val="none" w:sz="0" w:space="0" w:color="auto"/>
                                              </w:divBdr>
                                              <w:divsChild>
                                                <w:div w:id="1488285049">
                                                  <w:marLeft w:val="0"/>
                                                  <w:marRight w:val="0"/>
                                                  <w:marTop w:val="0"/>
                                                  <w:marBottom w:val="0"/>
                                                  <w:divBdr>
                                                    <w:top w:val="none" w:sz="0" w:space="0" w:color="auto"/>
                                                    <w:left w:val="none" w:sz="0" w:space="0" w:color="auto"/>
                                                    <w:bottom w:val="none" w:sz="0" w:space="0" w:color="auto"/>
                                                    <w:right w:val="none" w:sz="0" w:space="0" w:color="auto"/>
                                                  </w:divBdr>
                                                  <w:divsChild>
                                                    <w:div w:id="182396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3711">
                                              <w:marLeft w:val="0"/>
                                              <w:marRight w:val="0"/>
                                              <w:marTop w:val="0"/>
                                              <w:marBottom w:val="0"/>
                                              <w:divBdr>
                                                <w:top w:val="none" w:sz="0" w:space="0" w:color="auto"/>
                                                <w:left w:val="none" w:sz="0" w:space="0" w:color="auto"/>
                                                <w:bottom w:val="none" w:sz="0" w:space="0" w:color="auto"/>
                                                <w:right w:val="none" w:sz="0" w:space="0" w:color="auto"/>
                                              </w:divBdr>
                                              <w:divsChild>
                                                <w:div w:id="1299920426">
                                                  <w:marLeft w:val="0"/>
                                                  <w:marRight w:val="0"/>
                                                  <w:marTop w:val="0"/>
                                                  <w:marBottom w:val="0"/>
                                                  <w:divBdr>
                                                    <w:top w:val="none" w:sz="0" w:space="0" w:color="auto"/>
                                                    <w:left w:val="none" w:sz="0" w:space="0" w:color="auto"/>
                                                    <w:bottom w:val="none" w:sz="0" w:space="0" w:color="auto"/>
                                                    <w:right w:val="none" w:sz="0" w:space="0" w:color="auto"/>
                                                  </w:divBdr>
                                                  <w:divsChild>
                                                    <w:div w:id="132338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9721455">
      <w:bodyDiv w:val="1"/>
      <w:marLeft w:val="0"/>
      <w:marRight w:val="0"/>
      <w:marTop w:val="0"/>
      <w:marBottom w:val="0"/>
      <w:divBdr>
        <w:top w:val="none" w:sz="0" w:space="0" w:color="auto"/>
        <w:left w:val="none" w:sz="0" w:space="0" w:color="auto"/>
        <w:bottom w:val="none" w:sz="0" w:space="0" w:color="auto"/>
        <w:right w:val="none" w:sz="0" w:space="0" w:color="auto"/>
      </w:divBdr>
    </w:div>
    <w:div w:id="1012299066">
      <w:bodyDiv w:val="1"/>
      <w:marLeft w:val="0"/>
      <w:marRight w:val="0"/>
      <w:marTop w:val="0"/>
      <w:marBottom w:val="0"/>
      <w:divBdr>
        <w:top w:val="none" w:sz="0" w:space="0" w:color="auto"/>
        <w:left w:val="none" w:sz="0" w:space="0" w:color="auto"/>
        <w:bottom w:val="none" w:sz="0" w:space="0" w:color="auto"/>
        <w:right w:val="none" w:sz="0" w:space="0" w:color="auto"/>
      </w:divBdr>
      <w:divsChild>
        <w:div w:id="403379928">
          <w:marLeft w:val="0"/>
          <w:marRight w:val="0"/>
          <w:marTop w:val="0"/>
          <w:marBottom w:val="0"/>
          <w:divBdr>
            <w:top w:val="none" w:sz="0" w:space="0" w:color="auto"/>
            <w:left w:val="none" w:sz="0" w:space="0" w:color="auto"/>
            <w:bottom w:val="none" w:sz="0" w:space="0" w:color="auto"/>
            <w:right w:val="none" w:sz="0" w:space="0" w:color="auto"/>
          </w:divBdr>
          <w:divsChild>
            <w:div w:id="1338001660">
              <w:marLeft w:val="0"/>
              <w:marRight w:val="0"/>
              <w:marTop w:val="0"/>
              <w:marBottom w:val="0"/>
              <w:divBdr>
                <w:top w:val="none" w:sz="0" w:space="0" w:color="auto"/>
                <w:left w:val="none" w:sz="0" w:space="0" w:color="auto"/>
                <w:bottom w:val="none" w:sz="0" w:space="0" w:color="auto"/>
                <w:right w:val="none" w:sz="0" w:space="0" w:color="auto"/>
              </w:divBdr>
              <w:divsChild>
                <w:div w:id="1617056202">
                  <w:marLeft w:val="0"/>
                  <w:marRight w:val="0"/>
                  <w:marTop w:val="0"/>
                  <w:marBottom w:val="0"/>
                  <w:divBdr>
                    <w:top w:val="none" w:sz="0" w:space="0" w:color="auto"/>
                    <w:left w:val="none" w:sz="0" w:space="0" w:color="auto"/>
                    <w:bottom w:val="none" w:sz="0" w:space="0" w:color="auto"/>
                    <w:right w:val="none" w:sz="0" w:space="0" w:color="auto"/>
                  </w:divBdr>
                  <w:divsChild>
                    <w:div w:id="567887159">
                      <w:marLeft w:val="0"/>
                      <w:marRight w:val="0"/>
                      <w:marTop w:val="0"/>
                      <w:marBottom w:val="0"/>
                      <w:divBdr>
                        <w:top w:val="none" w:sz="0" w:space="0" w:color="auto"/>
                        <w:left w:val="none" w:sz="0" w:space="0" w:color="auto"/>
                        <w:bottom w:val="none" w:sz="0" w:space="0" w:color="auto"/>
                        <w:right w:val="none" w:sz="0" w:space="0" w:color="auto"/>
                      </w:divBdr>
                      <w:divsChild>
                        <w:div w:id="2026898987">
                          <w:marLeft w:val="0"/>
                          <w:marRight w:val="0"/>
                          <w:marTop w:val="0"/>
                          <w:marBottom w:val="0"/>
                          <w:divBdr>
                            <w:top w:val="none" w:sz="0" w:space="0" w:color="auto"/>
                            <w:left w:val="none" w:sz="0" w:space="0" w:color="auto"/>
                            <w:bottom w:val="none" w:sz="0" w:space="0" w:color="auto"/>
                            <w:right w:val="none" w:sz="0" w:space="0" w:color="auto"/>
                          </w:divBdr>
                          <w:divsChild>
                            <w:div w:id="1713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5400298">
          <w:marLeft w:val="0"/>
          <w:marRight w:val="0"/>
          <w:marTop w:val="0"/>
          <w:marBottom w:val="0"/>
          <w:divBdr>
            <w:top w:val="none" w:sz="0" w:space="0" w:color="auto"/>
            <w:left w:val="none" w:sz="0" w:space="0" w:color="auto"/>
            <w:bottom w:val="none" w:sz="0" w:space="0" w:color="auto"/>
            <w:right w:val="none" w:sz="0" w:space="0" w:color="auto"/>
          </w:divBdr>
          <w:divsChild>
            <w:div w:id="1437867625">
              <w:marLeft w:val="0"/>
              <w:marRight w:val="0"/>
              <w:marTop w:val="0"/>
              <w:marBottom w:val="0"/>
              <w:divBdr>
                <w:top w:val="none" w:sz="0" w:space="0" w:color="auto"/>
                <w:left w:val="none" w:sz="0" w:space="0" w:color="auto"/>
                <w:bottom w:val="none" w:sz="0" w:space="0" w:color="auto"/>
                <w:right w:val="none" w:sz="0" w:space="0" w:color="auto"/>
              </w:divBdr>
              <w:divsChild>
                <w:div w:id="166867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49585">
          <w:marLeft w:val="0"/>
          <w:marRight w:val="0"/>
          <w:marTop w:val="0"/>
          <w:marBottom w:val="0"/>
          <w:divBdr>
            <w:top w:val="single" w:sz="6" w:space="0" w:color="D4EBFD"/>
            <w:left w:val="none" w:sz="0" w:space="0" w:color="auto"/>
            <w:bottom w:val="single" w:sz="6" w:space="0" w:color="D4EBFD"/>
            <w:right w:val="none" w:sz="0" w:space="0" w:color="auto"/>
          </w:divBdr>
          <w:divsChild>
            <w:div w:id="1325820043">
              <w:marLeft w:val="0"/>
              <w:marRight w:val="0"/>
              <w:marTop w:val="0"/>
              <w:marBottom w:val="0"/>
              <w:divBdr>
                <w:top w:val="none" w:sz="0" w:space="0" w:color="auto"/>
                <w:left w:val="none" w:sz="0" w:space="0" w:color="auto"/>
                <w:bottom w:val="none" w:sz="0" w:space="0" w:color="auto"/>
                <w:right w:val="none" w:sz="0" w:space="0" w:color="auto"/>
              </w:divBdr>
              <w:divsChild>
                <w:div w:id="204270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267145">
      <w:bodyDiv w:val="1"/>
      <w:marLeft w:val="0"/>
      <w:marRight w:val="0"/>
      <w:marTop w:val="0"/>
      <w:marBottom w:val="0"/>
      <w:divBdr>
        <w:top w:val="none" w:sz="0" w:space="0" w:color="auto"/>
        <w:left w:val="none" w:sz="0" w:space="0" w:color="auto"/>
        <w:bottom w:val="none" w:sz="0" w:space="0" w:color="auto"/>
        <w:right w:val="none" w:sz="0" w:space="0" w:color="auto"/>
      </w:divBdr>
      <w:divsChild>
        <w:div w:id="866718940">
          <w:marLeft w:val="0"/>
          <w:marRight w:val="0"/>
          <w:marTop w:val="0"/>
          <w:marBottom w:val="0"/>
          <w:divBdr>
            <w:top w:val="none" w:sz="0" w:space="0" w:color="auto"/>
            <w:left w:val="none" w:sz="0" w:space="0" w:color="auto"/>
            <w:bottom w:val="none" w:sz="0" w:space="0" w:color="auto"/>
            <w:right w:val="none" w:sz="0" w:space="0" w:color="auto"/>
          </w:divBdr>
          <w:divsChild>
            <w:div w:id="635187872">
              <w:marLeft w:val="0"/>
              <w:marRight w:val="0"/>
              <w:marTop w:val="0"/>
              <w:marBottom w:val="0"/>
              <w:divBdr>
                <w:top w:val="none" w:sz="0" w:space="0" w:color="auto"/>
                <w:left w:val="none" w:sz="0" w:space="0" w:color="auto"/>
                <w:bottom w:val="none" w:sz="0" w:space="0" w:color="auto"/>
                <w:right w:val="none" w:sz="0" w:space="0" w:color="auto"/>
              </w:divBdr>
              <w:divsChild>
                <w:div w:id="1701659684">
                  <w:marLeft w:val="0"/>
                  <w:marRight w:val="0"/>
                  <w:marTop w:val="0"/>
                  <w:marBottom w:val="0"/>
                  <w:divBdr>
                    <w:top w:val="none" w:sz="0" w:space="0" w:color="auto"/>
                    <w:left w:val="none" w:sz="0" w:space="0" w:color="auto"/>
                    <w:bottom w:val="none" w:sz="0" w:space="0" w:color="auto"/>
                    <w:right w:val="none" w:sz="0" w:space="0" w:color="auto"/>
                  </w:divBdr>
                  <w:divsChild>
                    <w:div w:id="1521625434">
                      <w:marLeft w:val="0"/>
                      <w:marRight w:val="0"/>
                      <w:marTop w:val="0"/>
                      <w:marBottom w:val="0"/>
                      <w:divBdr>
                        <w:top w:val="none" w:sz="0" w:space="0" w:color="auto"/>
                        <w:left w:val="none" w:sz="0" w:space="0" w:color="auto"/>
                        <w:bottom w:val="none" w:sz="0" w:space="0" w:color="auto"/>
                        <w:right w:val="none" w:sz="0" w:space="0" w:color="auto"/>
                      </w:divBdr>
                      <w:divsChild>
                        <w:div w:id="244923352">
                          <w:marLeft w:val="0"/>
                          <w:marRight w:val="0"/>
                          <w:marTop w:val="0"/>
                          <w:marBottom w:val="0"/>
                          <w:divBdr>
                            <w:top w:val="none" w:sz="0" w:space="0" w:color="auto"/>
                            <w:left w:val="none" w:sz="0" w:space="0" w:color="auto"/>
                            <w:bottom w:val="none" w:sz="0" w:space="0" w:color="auto"/>
                            <w:right w:val="none" w:sz="0" w:space="0" w:color="auto"/>
                          </w:divBdr>
                          <w:divsChild>
                            <w:div w:id="821696574">
                              <w:marLeft w:val="0"/>
                              <w:marRight w:val="0"/>
                              <w:marTop w:val="0"/>
                              <w:marBottom w:val="0"/>
                              <w:divBdr>
                                <w:top w:val="none" w:sz="0" w:space="0" w:color="auto"/>
                                <w:left w:val="none" w:sz="0" w:space="0" w:color="auto"/>
                                <w:bottom w:val="none" w:sz="0" w:space="0" w:color="auto"/>
                                <w:right w:val="none" w:sz="0" w:space="0" w:color="auto"/>
                              </w:divBdr>
                              <w:divsChild>
                                <w:div w:id="389812750">
                                  <w:marLeft w:val="0"/>
                                  <w:marRight w:val="0"/>
                                  <w:marTop w:val="0"/>
                                  <w:marBottom w:val="0"/>
                                  <w:divBdr>
                                    <w:top w:val="none" w:sz="0" w:space="0" w:color="auto"/>
                                    <w:left w:val="none" w:sz="0" w:space="0" w:color="auto"/>
                                    <w:bottom w:val="none" w:sz="0" w:space="0" w:color="auto"/>
                                    <w:right w:val="none" w:sz="0" w:space="0" w:color="auto"/>
                                  </w:divBdr>
                                  <w:divsChild>
                                    <w:div w:id="867180870">
                                      <w:marLeft w:val="0"/>
                                      <w:marRight w:val="0"/>
                                      <w:marTop w:val="0"/>
                                      <w:marBottom w:val="450"/>
                                      <w:divBdr>
                                        <w:top w:val="none" w:sz="0" w:space="0" w:color="auto"/>
                                        <w:left w:val="none" w:sz="0" w:space="0" w:color="auto"/>
                                        <w:bottom w:val="none" w:sz="0" w:space="0" w:color="auto"/>
                                        <w:right w:val="none" w:sz="0" w:space="0" w:color="auto"/>
                                      </w:divBdr>
                                      <w:divsChild>
                                        <w:div w:id="456800014">
                                          <w:marLeft w:val="0"/>
                                          <w:marRight w:val="0"/>
                                          <w:marTop w:val="0"/>
                                          <w:marBottom w:val="0"/>
                                          <w:divBdr>
                                            <w:top w:val="none" w:sz="0" w:space="0" w:color="auto"/>
                                            <w:left w:val="none" w:sz="0" w:space="0" w:color="auto"/>
                                            <w:bottom w:val="none" w:sz="0" w:space="0" w:color="auto"/>
                                            <w:right w:val="none" w:sz="0" w:space="0" w:color="auto"/>
                                          </w:divBdr>
                                          <w:divsChild>
                                            <w:div w:id="776633614">
                                              <w:marLeft w:val="0"/>
                                              <w:marRight w:val="0"/>
                                              <w:marTop w:val="0"/>
                                              <w:marBottom w:val="0"/>
                                              <w:divBdr>
                                                <w:top w:val="none" w:sz="0" w:space="0" w:color="auto"/>
                                                <w:left w:val="none" w:sz="0" w:space="0" w:color="auto"/>
                                                <w:bottom w:val="none" w:sz="0" w:space="0" w:color="auto"/>
                                                <w:right w:val="none" w:sz="0" w:space="0" w:color="auto"/>
                                              </w:divBdr>
                                              <w:divsChild>
                                                <w:div w:id="639581817">
                                                  <w:marLeft w:val="0"/>
                                                  <w:marRight w:val="0"/>
                                                  <w:marTop w:val="0"/>
                                                  <w:marBottom w:val="0"/>
                                                  <w:divBdr>
                                                    <w:top w:val="none" w:sz="0" w:space="0" w:color="auto"/>
                                                    <w:left w:val="none" w:sz="0" w:space="0" w:color="auto"/>
                                                    <w:bottom w:val="none" w:sz="0" w:space="0" w:color="auto"/>
                                                    <w:right w:val="none" w:sz="0" w:space="0" w:color="auto"/>
                                                  </w:divBdr>
                                                </w:div>
                                                <w:div w:id="1318191605">
                                                  <w:marLeft w:val="0"/>
                                                  <w:marRight w:val="0"/>
                                                  <w:marTop w:val="0"/>
                                                  <w:marBottom w:val="0"/>
                                                  <w:divBdr>
                                                    <w:top w:val="none" w:sz="0" w:space="0" w:color="auto"/>
                                                    <w:left w:val="none" w:sz="0" w:space="0" w:color="auto"/>
                                                    <w:bottom w:val="none" w:sz="0" w:space="0" w:color="auto"/>
                                                    <w:right w:val="none" w:sz="0" w:space="0" w:color="auto"/>
                                                  </w:divBdr>
                                                  <w:divsChild>
                                                    <w:div w:id="1574270055">
                                                      <w:marLeft w:val="0"/>
                                                      <w:marRight w:val="0"/>
                                                      <w:marTop w:val="0"/>
                                                      <w:marBottom w:val="0"/>
                                                      <w:divBdr>
                                                        <w:top w:val="none" w:sz="0" w:space="0" w:color="auto"/>
                                                        <w:left w:val="none" w:sz="0" w:space="0" w:color="auto"/>
                                                        <w:bottom w:val="none" w:sz="0" w:space="0" w:color="auto"/>
                                                        <w:right w:val="none" w:sz="0" w:space="0" w:color="auto"/>
                                                      </w:divBdr>
                                                      <w:divsChild>
                                                        <w:div w:id="983238349">
                                                          <w:marLeft w:val="0"/>
                                                          <w:marRight w:val="0"/>
                                                          <w:marTop w:val="0"/>
                                                          <w:marBottom w:val="0"/>
                                                          <w:divBdr>
                                                            <w:top w:val="none" w:sz="0" w:space="0" w:color="auto"/>
                                                            <w:left w:val="none" w:sz="0" w:space="0" w:color="auto"/>
                                                            <w:bottom w:val="none" w:sz="0" w:space="0" w:color="auto"/>
                                                            <w:right w:val="none" w:sz="0" w:space="0" w:color="auto"/>
                                                          </w:divBdr>
                                                        </w:div>
                                                        <w:div w:id="189257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799995">
                                              <w:marLeft w:val="0"/>
                                              <w:marRight w:val="0"/>
                                              <w:marTop w:val="0"/>
                                              <w:marBottom w:val="0"/>
                                              <w:divBdr>
                                                <w:top w:val="none" w:sz="0" w:space="0" w:color="auto"/>
                                                <w:left w:val="none" w:sz="0" w:space="0" w:color="auto"/>
                                                <w:bottom w:val="none" w:sz="0" w:space="0" w:color="auto"/>
                                                <w:right w:val="none" w:sz="0" w:space="0" w:color="auto"/>
                                              </w:divBdr>
                                              <w:divsChild>
                                                <w:div w:id="267205444">
                                                  <w:marLeft w:val="0"/>
                                                  <w:marRight w:val="0"/>
                                                  <w:marTop w:val="0"/>
                                                  <w:marBottom w:val="0"/>
                                                  <w:divBdr>
                                                    <w:top w:val="none" w:sz="0" w:space="0" w:color="auto"/>
                                                    <w:left w:val="none" w:sz="0" w:space="0" w:color="auto"/>
                                                    <w:bottom w:val="none" w:sz="0" w:space="0" w:color="auto"/>
                                                    <w:right w:val="none" w:sz="0" w:space="0" w:color="auto"/>
                                                  </w:divBdr>
                                                  <w:divsChild>
                                                    <w:div w:id="10246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3690">
                                              <w:marLeft w:val="0"/>
                                              <w:marRight w:val="0"/>
                                              <w:marTop w:val="0"/>
                                              <w:marBottom w:val="0"/>
                                              <w:divBdr>
                                                <w:top w:val="none" w:sz="0" w:space="0" w:color="auto"/>
                                                <w:left w:val="none" w:sz="0" w:space="0" w:color="auto"/>
                                                <w:bottom w:val="none" w:sz="0" w:space="0" w:color="auto"/>
                                                <w:right w:val="none" w:sz="0" w:space="0" w:color="auto"/>
                                              </w:divBdr>
                                              <w:divsChild>
                                                <w:div w:id="1292444511">
                                                  <w:marLeft w:val="0"/>
                                                  <w:marRight w:val="0"/>
                                                  <w:marTop w:val="0"/>
                                                  <w:marBottom w:val="0"/>
                                                  <w:divBdr>
                                                    <w:top w:val="none" w:sz="0" w:space="0" w:color="auto"/>
                                                    <w:left w:val="none" w:sz="0" w:space="0" w:color="auto"/>
                                                    <w:bottom w:val="none" w:sz="0" w:space="0" w:color="auto"/>
                                                    <w:right w:val="none" w:sz="0" w:space="0" w:color="auto"/>
                                                  </w:divBdr>
                                                  <w:divsChild>
                                                    <w:div w:id="32744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8772">
                                              <w:marLeft w:val="0"/>
                                              <w:marRight w:val="0"/>
                                              <w:marTop w:val="0"/>
                                              <w:marBottom w:val="0"/>
                                              <w:divBdr>
                                                <w:top w:val="none" w:sz="0" w:space="0" w:color="auto"/>
                                                <w:left w:val="none" w:sz="0" w:space="0" w:color="auto"/>
                                                <w:bottom w:val="none" w:sz="0" w:space="0" w:color="auto"/>
                                                <w:right w:val="none" w:sz="0" w:space="0" w:color="auto"/>
                                              </w:divBdr>
                                              <w:divsChild>
                                                <w:div w:id="585263601">
                                                  <w:marLeft w:val="0"/>
                                                  <w:marRight w:val="0"/>
                                                  <w:marTop w:val="0"/>
                                                  <w:marBottom w:val="0"/>
                                                  <w:divBdr>
                                                    <w:top w:val="none" w:sz="0" w:space="0" w:color="auto"/>
                                                    <w:left w:val="none" w:sz="0" w:space="0" w:color="auto"/>
                                                    <w:bottom w:val="none" w:sz="0" w:space="0" w:color="auto"/>
                                                    <w:right w:val="none" w:sz="0" w:space="0" w:color="auto"/>
                                                  </w:divBdr>
                                                  <w:divsChild>
                                                    <w:div w:id="1809009533">
                                                      <w:marLeft w:val="0"/>
                                                      <w:marRight w:val="0"/>
                                                      <w:marTop w:val="0"/>
                                                      <w:marBottom w:val="0"/>
                                                      <w:divBdr>
                                                        <w:top w:val="none" w:sz="0" w:space="0" w:color="auto"/>
                                                        <w:left w:val="none" w:sz="0" w:space="0" w:color="auto"/>
                                                        <w:bottom w:val="none" w:sz="0" w:space="0" w:color="auto"/>
                                                        <w:right w:val="none" w:sz="0" w:space="0" w:color="auto"/>
                                                      </w:divBdr>
                                                      <w:divsChild>
                                                        <w:div w:id="1310212207">
                                                          <w:marLeft w:val="0"/>
                                                          <w:marRight w:val="0"/>
                                                          <w:marTop w:val="0"/>
                                                          <w:marBottom w:val="0"/>
                                                          <w:divBdr>
                                                            <w:top w:val="none" w:sz="0" w:space="0" w:color="auto"/>
                                                            <w:left w:val="none" w:sz="0" w:space="0" w:color="auto"/>
                                                            <w:bottom w:val="none" w:sz="0" w:space="0" w:color="auto"/>
                                                            <w:right w:val="none" w:sz="0" w:space="0" w:color="auto"/>
                                                          </w:divBdr>
                                                          <w:divsChild>
                                                            <w:div w:id="1710179295">
                                                              <w:marLeft w:val="0"/>
                                                              <w:marRight w:val="0"/>
                                                              <w:marTop w:val="0"/>
                                                              <w:marBottom w:val="0"/>
                                                              <w:divBdr>
                                                                <w:top w:val="none" w:sz="0" w:space="0" w:color="auto"/>
                                                                <w:left w:val="none" w:sz="0" w:space="0" w:color="auto"/>
                                                                <w:bottom w:val="none" w:sz="0" w:space="0" w:color="auto"/>
                                                                <w:right w:val="none" w:sz="0" w:space="0" w:color="auto"/>
                                                              </w:divBdr>
                                                              <w:divsChild>
                                                                <w:div w:id="528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33922834">
      <w:bodyDiv w:val="1"/>
      <w:marLeft w:val="0"/>
      <w:marRight w:val="0"/>
      <w:marTop w:val="0"/>
      <w:marBottom w:val="0"/>
      <w:divBdr>
        <w:top w:val="none" w:sz="0" w:space="0" w:color="auto"/>
        <w:left w:val="none" w:sz="0" w:space="0" w:color="auto"/>
        <w:bottom w:val="none" w:sz="0" w:space="0" w:color="auto"/>
        <w:right w:val="none" w:sz="0" w:space="0" w:color="auto"/>
      </w:divBdr>
      <w:divsChild>
        <w:div w:id="516192062">
          <w:marLeft w:val="0"/>
          <w:marRight w:val="0"/>
          <w:marTop w:val="0"/>
          <w:marBottom w:val="0"/>
          <w:divBdr>
            <w:top w:val="none" w:sz="0" w:space="0" w:color="auto"/>
            <w:left w:val="none" w:sz="0" w:space="0" w:color="auto"/>
            <w:bottom w:val="none" w:sz="0" w:space="0" w:color="auto"/>
            <w:right w:val="none" w:sz="0" w:space="0" w:color="auto"/>
          </w:divBdr>
          <w:divsChild>
            <w:div w:id="761725279">
              <w:marLeft w:val="0"/>
              <w:marRight w:val="0"/>
              <w:marTop w:val="0"/>
              <w:marBottom w:val="0"/>
              <w:divBdr>
                <w:top w:val="none" w:sz="0" w:space="0" w:color="auto"/>
                <w:left w:val="none" w:sz="0" w:space="0" w:color="auto"/>
                <w:bottom w:val="none" w:sz="0" w:space="0" w:color="auto"/>
                <w:right w:val="none" w:sz="0" w:space="0" w:color="auto"/>
              </w:divBdr>
              <w:divsChild>
                <w:div w:id="1427926238">
                  <w:marLeft w:val="0"/>
                  <w:marRight w:val="0"/>
                  <w:marTop w:val="0"/>
                  <w:marBottom w:val="0"/>
                  <w:divBdr>
                    <w:top w:val="none" w:sz="0" w:space="0" w:color="auto"/>
                    <w:left w:val="none" w:sz="0" w:space="0" w:color="auto"/>
                    <w:bottom w:val="none" w:sz="0" w:space="0" w:color="auto"/>
                    <w:right w:val="none" w:sz="0" w:space="0" w:color="auto"/>
                  </w:divBdr>
                  <w:divsChild>
                    <w:div w:id="1672562018">
                      <w:marLeft w:val="0"/>
                      <w:marRight w:val="0"/>
                      <w:marTop w:val="0"/>
                      <w:marBottom w:val="0"/>
                      <w:divBdr>
                        <w:top w:val="none" w:sz="0" w:space="0" w:color="auto"/>
                        <w:left w:val="none" w:sz="0" w:space="0" w:color="auto"/>
                        <w:bottom w:val="none" w:sz="0" w:space="0" w:color="auto"/>
                        <w:right w:val="none" w:sz="0" w:space="0" w:color="auto"/>
                      </w:divBdr>
                      <w:divsChild>
                        <w:div w:id="1049378846">
                          <w:marLeft w:val="0"/>
                          <w:marRight w:val="0"/>
                          <w:marTop w:val="0"/>
                          <w:marBottom w:val="0"/>
                          <w:divBdr>
                            <w:top w:val="none" w:sz="0" w:space="0" w:color="auto"/>
                            <w:left w:val="none" w:sz="0" w:space="0" w:color="auto"/>
                            <w:bottom w:val="none" w:sz="0" w:space="0" w:color="auto"/>
                            <w:right w:val="none" w:sz="0" w:space="0" w:color="auto"/>
                          </w:divBdr>
                          <w:divsChild>
                            <w:div w:id="230847151">
                              <w:marLeft w:val="0"/>
                              <w:marRight w:val="0"/>
                              <w:marTop w:val="0"/>
                              <w:marBottom w:val="0"/>
                              <w:divBdr>
                                <w:top w:val="none" w:sz="0" w:space="0" w:color="auto"/>
                                <w:left w:val="none" w:sz="0" w:space="0" w:color="auto"/>
                                <w:bottom w:val="none" w:sz="0" w:space="0" w:color="auto"/>
                                <w:right w:val="none" w:sz="0" w:space="0" w:color="auto"/>
                              </w:divBdr>
                              <w:divsChild>
                                <w:div w:id="2024745527">
                                  <w:marLeft w:val="0"/>
                                  <w:marRight w:val="0"/>
                                  <w:marTop w:val="0"/>
                                  <w:marBottom w:val="0"/>
                                  <w:divBdr>
                                    <w:top w:val="none" w:sz="0" w:space="0" w:color="auto"/>
                                    <w:left w:val="none" w:sz="0" w:space="0" w:color="auto"/>
                                    <w:bottom w:val="none" w:sz="0" w:space="0" w:color="auto"/>
                                    <w:right w:val="none" w:sz="0" w:space="0" w:color="auto"/>
                                  </w:divBdr>
                                  <w:divsChild>
                                    <w:div w:id="1660308588">
                                      <w:marLeft w:val="0"/>
                                      <w:marRight w:val="0"/>
                                      <w:marTop w:val="0"/>
                                      <w:marBottom w:val="450"/>
                                      <w:divBdr>
                                        <w:top w:val="none" w:sz="0" w:space="0" w:color="auto"/>
                                        <w:left w:val="none" w:sz="0" w:space="0" w:color="auto"/>
                                        <w:bottom w:val="none" w:sz="0" w:space="0" w:color="auto"/>
                                        <w:right w:val="none" w:sz="0" w:space="0" w:color="auto"/>
                                      </w:divBdr>
                                      <w:divsChild>
                                        <w:div w:id="2069105300">
                                          <w:marLeft w:val="0"/>
                                          <w:marRight w:val="0"/>
                                          <w:marTop w:val="0"/>
                                          <w:marBottom w:val="0"/>
                                          <w:divBdr>
                                            <w:top w:val="none" w:sz="0" w:space="0" w:color="auto"/>
                                            <w:left w:val="none" w:sz="0" w:space="0" w:color="auto"/>
                                            <w:bottom w:val="none" w:sz="0" w:space="0" w:color="auto"/>
                                            <w:right w:val="none" w:sz="0" w:space="0" w:color="auto"/>
                                          </w:divBdr>
                                          <w:divsChild>
                                            <w:div w:id="414673347">
                                              <w:marLeft w:val="0"/>
                                              <w:marRight w:val="0"/>
                                              <w:marTop w:val="0"/>
                                              <w:marBottom w:val="0"/>
                                              <w:divBdr>
                                                <w:top w:val="none" w:sz="0" w:space="0" w:color="auto"/>
                                                <w:left w:val="none" w:sz="0" w:space="0" w:color="auto"/>
                                                <w:bottom w:val="none" w:sz="0" w:space="0" w:color="auto"/>
                                                <w:right w:val="none" w:sz="0" w:space="0" w:color="auto"/>
                                              </w:divBdr>
                                              <w:divsChild>
                                                <w:div w:id="284973145">
                                                  <w:marLeft w:val="0"/>
                                                  <w:marRight w:val="0"/>
                                                  <w:marTop w:val="0"/>
                                                  <w:marBottom w:val="0"/>
                                                  <w:divBdr>
                                                    <w:top w:val="none" w:sz="0" w:space="0" w:color="auto"/>
                                                    <w:left w:val="none" w:sz="0" w:space="0" w:color="auto"/>
                                                    <w:bottom w:val="none" w:sz="0" w:space="0" w:color="auto"/>
                                                    <w:right w:val="none" w:sz="0" w:space="0" w:color="auto"/>
                                                  </w:divBdr>
                                                </w:div>
                                                <w:div w:id="435908072">
                                                  <w:marLeft w:val="0"/>
                                                  <w:marRight w:val="0"/>
                                                  <w:marTop w:val="0"/>
                                                  <w:marBottom w:val="0"/>
                                                  <w:divBdr>
                                                    <w:top w:val="none" w:sz="0" w:space="0" w:color="auto"/>
                                                    <w:left w:val="none" w:sz="0" w:space="0" w:color="auto"/>
                                                    <w:bottom w:val="none" w:sz="0" w:space="0" w:color="auto"/>
                                                    <w:right w:val="none" w:sz="0" w:space="0" w:color="auto"/>
                                                  </w:divBdr>
                                                  <w:divsChild>
                                                    <w:div w:id="672268592">
                                                      <w:marLeft w:val="0"/>
                                                      <w:marRight w:val="0"/>
                                                      <w:marTop w:val="0"/>
                                                      <w:marBottom w:val="0"/>
                                                      <w:divBdr>
                                                        <w:top w:val="none" w:sz="0" w:space="0" w:color="auto"/>
                                                        <w:left w:val="none" w:sz="0" w:space="0" w:color="auto"/>
                                                        <w:bottom w:val="none" w:sz="0" w:space="0" w:color="auto"/>
                                                        <w:right w:val="none" w:sz="0" w:space="0" w:color="auto"/>
                                                      </w:divBdr>
                                                      <w:divsChild>
                                                        <w:div w:id="1133522344">
                                                          <w:marLeft w:val="0"/>
                                                          <w:marRight w:val="0"/>
                                                          <w:marTop w:val="0"/>
                                                          <w:marBottom w:val="0"/>
                                                          <w:divBdr>
                                                            <w:top w:val="none" w:sz="0" w:space="0" w:color="auto"/>
                                                            <w:left w:val="none" w:sz="0" w:space="0" w:color="auto"/>
                                                            <w:bottom w:val="none" w:sz="0" w:space="0" w:color="auto"/>
                                                            <w:right w:val="none" w:sz="0" w:space="0" w:color="auto"/>
                                                          </w:divBdr>
                                                        </w:div>
                                                        <w:div w:id="170937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698470">
                                              <w:marLeft w:val="0"/>
                                              <w:marRight w:val="0"/>
                                              <w:marTop w:val="0"/>
                                              <w:marBottom w:val="0"/>
                                              <w:divBdr>
                                                <w:top w:val="none" w:sz="0" w:space="0" w:color="auto"/>
                                                <w:left w:val="none" w:sz="0" w:space="0" w:color="auto"/>
                                                <w:bottom w:val="none" w:sz="0" w:space="0" w:color="auto"/>
                                                <w:right w:val="none" w:sz="0" w:space="0" w:color="auto"/>
                                              </w:divBdr>
                                              <w:divsChild>
                                                <w:div w:id="1049306843">
                                                  <w:marLeft w:val="0"/>
                                                  <w:marRight w:val="0"/>
                                                  <w:marTop w:val="0"/>
                                                  <w:marBottom w:val="0"/>
                                                  <w:divBdr>
                                                    <w:top w:val="none" w:sz="0" w:space="0" w:color="auto"/>
                                                    <w:left w:val="none" w:sz="0" w:space="0" w:color="auto"/>
                                                    <w:bottom w:val="none" w:sz="0" w:space="0" w:color="auto"/>
                                                    <w:right w:val="none" w:sz="0" w:space="0" w:color="auto"/>
                                                  </w:divBdr>
                                                  <w:divsChild>
                                                    <w:div w:id="775445011">
                                                      <w:marLeft w:val="0"/>
                                                      <w:marRight w:val="0"/>
                                                      <w:marTop w:val="0"/>
                                                      <w:marBottom w:val="0"/>
                                                      <w:divBdr>
                                                        <w:top w:val="none" w:sz="0" w:space="0" w:color="auto"/>
                                                        <w:left w:val="none" w:sz="0" w:space="0" w:color="auto"/>
                                                        <w:bottom w:val="none" w:sz="0" w:space="0" w:color="auto"/>
                                                        <w:right w:val="none" w:sz="0" w:space="0" w:color="auto"/>
                                                      </w:divBdr>
                                                      <w:divsChild>
                                                        <w:div w:id="99179754">
                                                          <w:marLeft w:val="0"/>
                                                          <w:marRight w:val="0"/>
                                                          <w:marTop w:val="0"/>
                                                          <w:marBottom w:val="0"/>
                                                          <w:divBdr>
                                                            <w:top w:val="none" w:sz="0" w:space="0" w:color="auto"/>
                                                            <w:left w:val="none" w:sz="0" w:space="0" w:color="auto"/>
                                                            <w:bottom w:val="none" w:sz="0" w:space="0" w:color="auto"/>
                                                            <w:right w:val="none" w:sz="0" w:space="0" w:color="auto"/>
                                                          </w:divBdr>
                                                          <w:divsChild>
                                                            <w:div w:id="1811289653">
                                                              <w:marLeft w:val="0"/>
                                                              <w:marRight w:val="0"/>
                                                              <w:marTop w:val="0"/>
                                                              <w:marBottom w:val="0"/>
                                                              <w:divBdr>
                                                                <w:top w:val="none" w:sz="0" w:space="0" w:color="auto"/>
                                                                <w:left w:val="none" w:sz="0" w:space="0" w:color="auto"/>
                                                                <w:bottom w:val="none" w:sz="0" w:space="0" w:color="auto"/>
                                                                <w:right w:val="none" w:sz="0" w:space="0" w:color="auto"/>
                                                              </w:divBdr>
                                                              <w:divsChild>
                                                                <w:div w:id="178785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863768">
                                              <w:marLeft w:val="0"/>
                                              <w:marRight w:val="0"/>
                                              <w:marTop w:val="0"/>
                                              <w:marBottom w:val="0"/>
                                              <w:divBdr>
                                                <w:top w:val="none" w:sz="0" w:space="0" w:color="auto"/>
                                                <w:left w:val="none" w:sz="0" w:space="0" w:color="auto"/>
                                                <w:bottom w:val="none" w:sz="0" w:space="0" w:color="auto"/>
                                                <w:right w:val="none" w:sz="0" w:space="0" w:color="auto"/>
                                              </w:divBdr>
                                              <w:divsChild>
                                                <w:div w:id="2021464882">
                                                  <w:marLeft w:val="0"/>
                                                  <w:marRight w:val="0"/>
                                                  <w:marTop w:val="0"/>
                                                  <w:marBottom w:val="0"/>
                                                  <w:divBdr>
                                                    <w:top w:val="none" w:sz="0" w:space="0" w:color="auto"/>
                                                    <w:left w:val="none" w:sz="0" w:space="0" w:color="auto"/>
                                                    <w:bottom w:val="none" w:sz="0" w:space="0" w:color="auto"/>
                                                    <w:right w:val="none" w:sz="0" w:space="0" w:color="auto"/>
                                                  </w:divBdr>
                                                  <w:divsChild>
                                                    <w:div w:id="21708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2908">
                                              <w:marLeft w:val="0"/>
                                              <w:marRight w:val="0"/>
                                              <w:marTop w:val="0"/>
                                              <w:marBottom w:val="0"/>
                                              <w:divBdr>
                                                <w:top w:val="none" w:sz="0" w:space="0" w:color="auto"/>
                                                <w:left w:val="none" w:sz="0" w:space="0" w:color="auto"/>
                                                <w:bottom w:val="none" w:sz="0" w:space="0" w:color="auto"/>
                                                <w:right w:val="none" w:sz="0" w:space="0" w:color="auto"/>
                                              </w:divBdr>
                                              <w:divsChild>
                                                <w:div w:id="2018969063">
                                                  <w:marLeft w:val="0"/>
                                                  <w:marRight w:val="0"/>
                                                  <w:marTop w:val="0"/>
                                                  <w:marBottom w:val="0"/>
                                                  <w:divBdr>
                                                    <w:top w:val="none" w:sz="0" w:space="0" w:color="auto"/>
                                                    <w:left w:val="none" w:sz="0" w:space="0" w:color="auto"/>
                                                    <w:bottom w:val="none" w:sz="0" w:space="0" w:color="auto"/>
                                                    <w:right w:val="none" w:sz="0" w:space="0" w:color="auto"/>
                                                  </w:divBdr>
                                                  <w:divsChild>
                                                    <w:div w:id="3792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139740">
      <w:bodyDiv w:val="1"/>
      <w:marLeft w:val="0"/>
      <w:marRight w:val="0"/>
      <w:marTop w:val="0"/>
      <w:marBottom w:val="0"/>
      <w:divBdr>
        <w:top w:val="none" w:sz="0" w:space="0" w:color="auto"/>
        <w:left w:val="none" w:sz="0" w:space="0" w:color="auto"/>
        <w:bottom w:val="none" w:sz="0" w:space="0" w:color="auto"/>
        <w:right w:val="none" w:sz="0" w:space="0" w:color="auto"/>
      </w:divBdr>
      <w:divsChild>
        <w:div w:id="512719288">
          <w:marLeft w:val="0"/>
          <w:marRight w:val="0"/>
          <w:marTop w:val="0"/>
          <w:marBottom w:val="0"/>
          <w:divBdr>
            <w:top w:val="none" w:sz="0" w:space="0" w:color="auto"/>
            <w:left w:val="none" w:sz="0" w:space="0" w:color="auto"/>
            <w:bottom w:val="none" w:sz="0" w:space="0" w:color="auto"/>
            <w:right w:val="none" w:sz="0" w:space="0" w:color="auto"/>
          </w:divBdr>
          <w:divsChild>
            <w:div w:id="1749961287">
              <w:marLeft w:val="0"/>
              <w:marRight w:val="0"/>
              <w:marTop w:val="0"/>
              <w:marBottom w:val="0"/>
              <w:divBdr>
                <w:top w:val="none" w:sz="0" w:space="0" w:color="auto"/>
                <w:left w:val="none" w:sz="0" w:space="0" w:color="auto"/>
                <w:bottom w:val="none" w:sz="0" w:space="0" w:color="auto"/>
                <w:right w:val="none" w:sz="0" w:space="0" w:color="auto"/>
              </w:divBdr>
              <w:divsChild>
                <w:div w:id="1460145602">
                  <w:marLeft w:val="0"/>
                  <w:marRight w:val="0"/>
                  <w:marTop w:val="0"/>
                  <w:marBottom w:val="0"/>
                  <w:divBdr>
                    <w:top w:val="none" w:sz="0" w:space="0" w:color="auto"/>
                    <w:left w:val="none" w:sz="0" w:space="0" w:color="auto"/>
                    <w:bottom w:val="none" w:sz="0" w:space="0" w:color="auto"/>
                    <w:right w:val="none" w:sz="0" w:space="0" w:color="auto"/>
                  </w:divBdr>
                  <w:divsChild>
                    <w:div w:id="1710569575">
                      <w:marLeft w:val="0"/>
                      <w:marRight w:val="0"/>
                      <w:marTop w:val="0"/>
                      <w:marBottom w:val="0"/>
                      <w:divBdr>
                        <w:top w:val="none" w:sz="0" w:space="0" w:color="auto"/>
                        <w:left w:val="none" w:sz="0" w:space="0" w:color="auto"/>
                        <w:bottom w:val="none" w:sz="0" w:space="0" w:color="auto"/>
                        <w:right w:val="none" w:sz="0" w:space="0" w:color="auto"/>
                      </w:divBdr>
                      <w:divsChild>
                        <w:div w:id="100145823">
                          <w:marLeft w:val="0"/>
                          <w:marRight w:val="0"/>
                          <w:marTop w:val="0"/>
                          <w:marBottom w:val="0"/>
                          <w:divBdr>
                            <w:top w:val="none" w:sz="0" w:space="0" w:color="auto"/>
                            <w:left w:val="none" w:sz="0" w:space="0" w:color="auto"/>
                            <w:bottom w:val="none" w:sz="0" w:space="0" w:color="auto"/>
                            <w:right w:val="none" w:sz="0" w:space="0" w:color="auto"/>
                          </w:divBdr>
                          <w:divsChild>
                            <w:div w:id="944650644">
                              <w:marLeft w:val="0"/>
                              <w:marRight w:val="0"/>
                              <w:marTop w:val="0"/>
                              <w:marBottom w:val="0"/>
                              <w:divBdr>
                                <w:top w:val="none" w:sz="0" w:space="0" w:color="auto"/>
                                <w:left w:val="none" w:sz="0" w:space="0" w:color="auto"/>
                                <w:bottom w:val="none" w:sz="0" w:space="0" w:color="auto"/>
                                <w:right w:val="none" w:sz="0" w:space="0" w:color="auto"/>
                              </w:divBdr>
                              <w:divsChild>
                                <w:div w:id="1635989082">
                                  <w:marLeft w:val="0"/>
                                  <w:marRight w:val="0"/>
                                  <w:marTop w:val="0"/>
                                  <w:marBottom w:val="0"/>
                                  <w:divBdr>
                                    <w:top w:val="none" w:sz="0" w:space="0" w:color="auto"/>
                                    <w:left w:val="none" w:sz="0" w:space="0" w:color="auto"/>
                                    <w:bottom w:val="none" w:sz="0" w:space="0" w:color="auto"/>
                                    <w:right w:val="none" w:sz="0" w:space="0" w:color="auto"/>
                                  </w:divBdr>
                                  <w:divsChild>
                                    <w:div w:id="199711606">
                                      <w:marLeft w:val="0"/>
                                      <w:marRight w:val="0"/>
                                      <w:marTop w:val="0"/>
                                      <w:marBottom w:val="450"/>
                                      <w:divBdr>
                                        <w:top w:val="none" w:sz="0" w:space="0" w:color="auto"/>
                                        <w:left w:val="none" w:sz="0" w:space="0" w:color="auto"/>
                                        <w:bottom w:val="none" w:sz="0" w:space="0" w:color="auto"/>
                                        <w:right w:val="none" w:sz="0" w:space="0" w:color="auto"/>
                                      </w:divBdr>
                                      <w:divsChild>
                                        <w:div w:id="228804059">
                                          <w:marLeft w:val="0"/>
                                          <w:marRight w:val="0"/>
                                          <w:marTop w:val="0"/>
                                          <w:marBottom w:val="0"/>
                                          <w:divBdr>
                                            <w:top w:val="none" w:sz="0" w:space="0" w:color="auto"/>
                                            <w:left w:val="none" w:sz="0" w:space="0" w:color="auto"/>
                                            <w:bottom w:val="none" w:sz="0" w:space="0" w:color="auto"/>
                                            <w:right w:val="none" w:sz="0" w:space="0" w:color="auto"/>
                                          </w:divBdr>
                                          <w:divsChild>
                                            <w:div w:id="575631356">
                                              <w:marLeft w:val="0"/>
                                              <w:marRight w:val="0"/>
                                              <w:marTop w:val="0"/>
                                              <w:marBottom w:val="0"/>
                                              <w:divBdr>
                                                <w:top w:val="none" w:sz="0" w:space="0" w:color="auto"/>
                                                <w:left w:val="none" w:sz="0" w:space="0" w:color="auto"/>
                                                <w:bottom w:val="none" w:sz="0" w:space="0" w:color="auto"/>
                                                <w:right w:val="none" w:sz="0" w:space="0" w:color="auto"/>
                                              </w:divBdr>
                                              <w:divsChild>
                                                <w:div w:id="1515151100">
                                                  <w:marLeft w:val="0"/>
                                                  <w:marRight w:val="0"/>
                                                  <w:marTop w:val="0"/>
                                                  <w:marBottom w:val="0"/>
                                                  <w:divBdr>
                                                    <w:top w:val="none" w:sz="0" w:space="0" w:color="auto"/>
                                                    <w:left w:val="none" w:sz="0" w:space="0" w:color="auto"/>
                                                    <w:bottom w:val="none" w:sz="0" w:space="0" w:color="auto"/>
                                                    <w:right w:val="none" w:sz="0" w:space="0" w:color="auto"/>
                                                  </w:divBdr>
                                                </w:div>
                                                <w:div w:id="1540320958">
                                                  <w:marLeft w:val="0"/>
                                                  <w:marRight w:val="0"/>
                                                  <w:marTop w:val="0"/>
                                                  <w:marBottom w:val="0"/>
                                                  <w:divBdr>
                                                    <w:top w:val="none" w:sz="0" w:space="0" w:color="auto"/>
                                                    <w:left w:val="none" w:sz="0" w:space="0" w:color="auto"/>
                                                    <w:bottom w:val="none" w:sz="0" w:space="0" w:color="auto"/>
                                                    <w:right w:val="none" w:sz="0" w:space="0" w:color="auto"/>
                                                  </w:divBdr>
                                                  <w:divsChild>
                                                    <w:div w:id="788934365">
                                                      <w:marLeft w:val="0"/>
                                                      <w:marRight w:val="0"/>
                                                      <w:marTop w:val="0"/>
                                                      <w:marBottom w:val="0"/>
                                                      <w:divBdr>
                                                        <w:top w:val="none" w:sz="0" w:space="0" w:color="auto"/>
                                                        <w:left w:val="none" w:sz="0" w:space="0" w:color="auto"/>
                                                        <w:bottom w:val="none" w:sz="0" w:space="0" w:color="auto"/>
                                                        <w:right w:val="none" w:sz="0" w:space="0" w:color="auto"/>
                                                      </w:divBdr>
                                                      <w:divsChild>
                                                        <w:div w:id="21036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94507">
                                              <w:marLeft w:val="0"/>
                                              <w:marRight w:val="0"/>
                                              <w:marTop w:val="0"/>
                                              <w:marBottom w:val="0"/>
                                              <w:divBdr>
                                                <w:top w:val="none" w:sz="0" w:space="0" w:color="auto"/>
                                                <w:left w:val="none" w:sz="0" w:space="0" w:color="auto"/>
                                                <w:bottom w:val="none" w:sz="0" w:space="0" w:color="auto"/>
                                                <w:right w:val="none" w:sz="0" w:space="0" w:color="auto"/>
                                              </w:divBdr>
                                              <w:divsChild>
                                                <w:div w:id="1932816063">
                                                  <w:marLeft w:val="0"/>
                                                  <w:marRight w:val="0"/>
                                                  <w:marTop w:val="0"/>
                                                  <w:marBottom w:val="0"/>
                                                  <w:divBdr>
                                                    <w:top w:val="none" w:sz="0" w:space="0" w:color="auto"/>
                                                    <w:left w:val="none" w:sz="0" w:space="0" w:color="auto"/>
                                                    <w:bottom w:val="none" w:sz="0" w:space="0" w:color="auto"/>
                                                    <w:right w:val="none" w:sz="0" w:space="0" w:color="auto"/>
                                                  </w:divBdr>
                                                  <w:divsChild>
                                                    <w:div w:id="177073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00307">
                                              <w:marLeft w:val="0"/>
                                              <w:marRight w:val="0"/>
                                              <w:marTop w:val="0"/>
                                              <w:marBottom w:val="0"/>
                                              <w:divBdr>
                                                <w:top w:val="none" w:sz="0" w:space="0" w:color="auto"/>
                                                <w:left w:val="none" w:sz="0" w:space="0" w:color="auto"/>
                                                <w:bottom w:val="none" w:sz="0" w:space="0" w:color="auto"/>
                                                <w:right w:val="none" w:sz="0" w:space="0" w:color="auto"/>
                                              </w:divBdr>
                                              <w:divsChild>
                                                <w:div w:id="1882328770">
                                                  <w:marLeft w:val="0"/>
                                                  <w:marRight w:val="0"/>
                                                  <w:marTop w:val="0"/>
                                                  <w:marBottom w:val="0"/>
                                                  <w:divBdr>
                                                    <w:top w:val="none" w:sz="0" w:space="0" w:color="auto"/>
                                                    <w:left w:val="none" w:sz="0" w:space="0" w:color="auto"/>
                                                    <w:bottom w:val="none" w:sz="0" w:space="0" w:color="auto"/>
                                                    <w:right w:val="none" w:sz="0" w:space="0" w:color="auto"/>
                                                  </w:divBdr>
                                                  <w:divsChild>
                                                    <w:div w:id="1685278388">
                                                      <w:marLeft w:val="0"/>
                                                      <w:marRight w:val="0"/>
                                                      <w:marTop w:val="0"/>
                                                      <w:marBottom w:val="0"/>
                                                      <w:divBdr>
                                                        <w:top w:val="none" w:sz="0" w:space="0" w:color="auto"/>
                                                        <w:left w:val="none" w:sz="0" w:space="0" w:color="auto"/>
                                                        <w:bottom w:val="none" w:sz="0" w:space="0" w:color="auto"/>
                                                        <w:right w:val="none" w:sz="0" w:space="0" w:color="auto"/>
                                                      </w:divBdr>
                                                      <w:divsChild>
                                                        <w:div w:id="67700729">
                                                          <w:marLeft w:val="0"/>
                                                          <w:marRight w:val="0"/>
                                                          <w:marTop w:val="0"/>
                                                          <w:marBottom w:val="0"/>
                                                          <w:divBdr>
                                                            <w:top w:val="none" w:sz="0" w:space="0" w:color="auto"/>
                                                            <w:left w:val="none" w:sz="0" w:space="0" w:color="auto"/>
                                                            <w:bottom w:val="none" w:sz="0" w:space="0" w:color="auto"/>
                                                            <w:right w:val="none" w:sz="0" w:space="0" w:color="auto"/>
                                                          </w:divBdr>
                                                          <w:divsChild>
                                                            <w:div w:id="790906038">
                                                              <w:marLeft w:val="0"/>
                                                              <w:marRight w:val="0"/>
                                                              <w:marTop w:val="0"/>
                                                              <w:marBottom w:val="0"/>
                                                              <w:divBdr>
                                                                <w:top w:val="none" w:sz="0" w:space="0" w:color="auto"/>
                                                                <w:left w:val="none" w:sz="0" w:space="0" w:color="auto"/>
                                                                <w:bottom w:val="none" w:sz="0" w:space="0" w:color="auto"/>
                                                                <w:right w:val="none" w:sz="0" w:space="0" w:color="auto"/>
                                                              </w:divBdr>
                                                              <w:divsChild>
                                                                <w:div w:id="8828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163360">
                                              <w:marLeft w:val="0"/>
                                              <w:marRight w:val="0"/>
                                              <w:marTop w:val="0"/>
                                              <w:marBottom w:val="0"/>
                                              <w:divBdr>
                                                <w:top w:val="none" w:sz="0" w:space="0" w:color="auto"/>
                                                <w:left w:val="none" w:sz="0" w:space="0" w:color="auto"/>
                                                <w:bottom w:val="none" w:sz="0" w:space="0" w:color="auto"/>
                                                <w:right w:val="none" w:sz="0" w:space="0" w:color="auto"/>
                                              </w:divBdr>
                                              <w:divsChild>
                                                <w:div w:id="484514973">
                                                  <w:marLeft w:val="0"/>
                                                  <w:marRight w:val="0"/>
                                                  <w:marTop w:val="0"/>
                                                  <w:marBottom w:val="0"/>
                                                  <w:divBdr>
                                                    <w:top w:val="none" w:sz="0" w:space="0" w:color="auto"/>
                                                    <w:left w:val="none" w:sz="0" w:space="0" w:color="auto"/>
                                                    <w:bottom w:val="none" w:sz="0" w:space="0" w:color="auto"/>
                                                    <w:right w:val="none" w:sz="0" w:space="0" w:color="auto"/>
                                                  </w:divBdr>
                                                  <w:divsChild>
                                                    <w:div w:id="101399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4327704">
      <w:bodyDiv w:val="1"/>
      <w:marLeft w:val="0"/>
      <w:marRight w:val="0"/>
      <w:marTop w:val="0"/>
      <w:marBottom w:val="0"/>
      <w:divBdr>
        <w:top w:val="none" w:sz="0" w:space="0" w:color="auto"/>
        <w:left w:val="none" w:sz="0" w:space="0" w:color="auto"/>
        <w:bottom w:val="none" w:sz="0" w:space="0" w:color="auto"/>
        <w:right w:val="none" w:sz="0" w:space="0" w:color="auto"/>
      </w:divBdr>
      <w:divsChild>
        <w:div w:id="1643463309">
          <w:marLeft w:val="0"/>
          <w:marRight w:val="0"/>
          <w:marTop w:val="0"/>
          <w:marBottom w:val="0"/>
          <w:divBdr>
            <w:top w:val="none" w:sz="0" w:space="0" w:color="auto"/>
            <w:left w:val="none" w:sz="0" w:space="0" w:color="auto"/>
            <w:bottom w:val="none" w:sz="0" w:space="0" w:color="auto"/>
            <w:right w:val="none" w:sz="0" w:space="0" w:color="auto"/>
          </w:divBdr>
          <w:divsChild>
            <w:div w:id="329258001">
              <w:marLeft w:val="0"/>
              <w:marRight w:val="0"/>
              <w:marTop w:val="0"/>
              <w:marBottom w:val="0"/>
              <w:divBdr>
                <w:top w:val="none" w:sz="0" w:space="0" w:color="auto"/>
                <w:left w:val="none" w:sz="0" w:space="0" w:color="auto"/>
                <w:bottom w:val="none" w:sz="0" w:space="0" w:color="auto"/>
                <w:right w:val="none" w:sz="0" w:space="0" w:color="auto"/>
              </w:divBdr>
              <w:divsChild>
                <w:div w:id="1035420974">
                  <w:marLeft w:val="0"/>
                  <w:marRight w:val="0"/>
                  <w:marTop w:val="0"/>
                  <w:marBottom w:val="0"/>
                  <w:divBdr>
                    <w:top w:val="none" w:sz="0" w:space="0" w:color="auto"/>
                    <w:left w:val="none" w:sz="0" w:space="0" w:color="auto"/>
                    <w:bottom w:val="none" w:sz="0" w:space="0" w:color="auto"/>
                    <w:right w:val="none" w:sz="0" w:space="0" w:color="auto"/>
                  </w:divBdr>
                  <w:divsChild>
                    <w:div w:id="1491823165">
                      <w:marLeft w:val="0"/>
                      <w:marRight w:val="0"/>
                      <w:marTop w:val="0"/>
                      <w:marBottom w:val="0"/>
                      <w:divBdr>
                        <w:top w:val="none" w:sz="0" w:space="0" w:color="auto"/>
                        <w:left w:val="none" w:sz="0" w:space="0" w:color="auto"/>
                        <w:bottom w:val="none" w:sz="0" w:space="0" w:color="auto"/>
                        <w:right w:val="none" w:sz="0" w:space="0" w:color="auto"/>
                      </w:divBdr>
                      <w:divsChild>
                        <w:div w:id="152064762">
                          <w:marLeft w:val="0"/>
                          <w:marRight w:val="0"/>
                          <w:marTop w:val="0"/>
                          <w:marBottom w:val="0"/>
                          <w:divBdr>
                            <w:top w:val="none" w:sz="0" w:space="0" w:color="auto"/>
                            <w:left w:val="none" w:sz="0" w:space="0" w:color="auto"/>
                            <w:bottom w:val="none" w:sz="0" w:space="0" w:color="auto"/>
                            <w:right w:val="none" w:sz="0" w:space="0" w:color="auto"/>
                          </w:divBdr>
                          <w:divsChild>
                            <w:div w:id="1498958793">
                              <w:marLeft w:val="0"/>
                              <w:marRight w:val="0"/>
                              <w:marTop w:val="0"/>
                              <w:marBottom w:val="0"/>
                              <w:divBdr>
                                <w:top w:val="none" w:sz="0" w:space="0" w:color="auto"/>
                                <w:left w:val="none" w:sz="0" w:space="0" w:color="auto"/>
                                <w:bottom w:val="none" w:sz="0" w:space="0" w:color="auto"/>
                                <w:right w:val="none" w:sz="0" w:space="0" w:color="auto"/>
                              </w:divBdr>
                              <w:divsChild>
                                <w:div w:id="737704320">
                                  <w:marLeft w:val="0"/>
                                  <w:marRight w:val="0"/>
                                  <w:marTop w:val="0"/>
                                  <w:marBottom w:val="0"/>
                                  <w:divBdr>
                                    <w:top w:val="none" w:sz="0" w:space="0" w:color="auto"/>
                                    <w:left w:val="none" w:sz="0" w:space="0" w:color="auto"/>
                                    <w:bottom w:val="none" w:sz="0" w:space="0" w:color="auto"/>
                                    <w:right w:val="none" w:sz="0" w:space="0" w:color="auto"/>
                                  </w:divBdr>
                                  <w:divsChild>
                                    <w:div w:id="1456173135">
                                      <w:marLeft w:val="0"/>
                                      <w:marRight w:val="0"/>
                                      <w:marTop w:val="0"/>
                                      <w:marBottom w:val="450"/>
                                      <w:divBdr>
                                        <w:top w:val="none" w:sz="0" w:space="0" w:color="auto"/>
                                        <w:left w:val="none" w:sz="0" w:space="0" w:color="auto"/>
                                        <w:bottom w:val="none" w:sz="0" w:space="0" w:color="auto"/>
                                        <w:right w:val="none" w:sz="0" w:space="0" w:color="auto"/>
                                      </w:divBdr>
                                      <w:divsChild>
                                        <w:div w:id="43257159">
                                          <w:marLeft w:val="0"/>
                                          <w:marRight w:val="0"/>
                                          <w:marTop w:val="0"/>
                                          <w:marBottom w:val="0"/>
                                          <w:divBdr>
                                            <w:top w:val="none" w:sz="0" w:space="0" w:color="auto"/>
                                            <w:left w:val="none" w:sz="0" w:space="0" w:color="auto"/>
                                            <w:bottom w:val="none" w:sz="0" w:space="0" w:color="auto"/>
                                            <w:right w:val="none" w:sz="0" w:space="0" w:color="auto"/>
                                          </w:divBdr>
                                          <w:divsChild>
                                            <w:div w:id="59406046">
                                              <w:marLeft w:val="0"/>
                                              <w:marRight w:val="0"/>
                                              <w:marTop w:val="0"/>
                                              <w:marBottom w:val="0"/>
                                              <w:divBdr>
                                                <w:top w:val="none" w:sz="0" w:space="0" w:color="auto"/>
                                                <w:left w:val="none" w:sz="0" w:space="0" w:color="auto"/>
                                                <w:bottom w:val="none" w:sz="0" w:space="0" w:color="auto"/>
                                                <w:right w:val="none" w:sz="0" w:space="0" w:color="auto"/>
                                              </w:divBdr>
                                              <w:divsChild>
                                                <w:div w:id="1527526183">
                                                  <w:marLeft w:val="0"/>
                                                  <w:marRight w:val="0"/>
                                                  <w:marTop w:val="0"/>
                                                  <w:marBottom w:val="0"/>
                                                  <w:divBdr>
                                                    <w:top w:val="none" w:sz="0" w:space="0" w:color="auto"/>
                                                    <w:left w:val="none" w:sz="0" w:space="0" w:color="auto"/>
                                                    <w:bottom w:val="none" w:sz="0" w:space="0" w:color="auto"/>
                                                    <w:right w:val="none" w:sz="0" w:space="0" w:color="auto"/>
                                                  </w:divBdr>
                                                  <w:divsChild>
                                                    <w:div w:id="552734270">
                                                      <w:marLeft w:val="0"/>
                                                      <w:marRight w:val="0"/>
                                                      <w:marTop w:val="0"/>
                                                      <w:marBottom w:val="0"/>
                                                      <w:divBdr>
                                                        <w:top w:val="none" w:sz="0" w:space="0" w:color="auto"/>
                                                        <w:left w:val="none" w:sz="0" w:space="0" w:color="auto"/>
                                                        <w:bottom w:val="none" w:sz="0" w:space="0" w:color="auto"/>
                                                        <w:right w:val="none" w:sz="0" w:space="0" w:color="auto"/>
                                                      </w:divBdr>
                                                      <w:divsChild>
                                                        <w:div w:id="77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762005">
                                                  <w:marLeft w:val="0"/>
                                                  <w:marRight w:val="0"/>
                                                  <w:marTop w:val="0"/>
                                                  <w:marBottom w:val="0"/>
                                                  <w:divBdr>
                                                    <w:top w:val="none" w:sz="0" w:space="0" w:color="auto"/>
                                                    <w:left w:val="none" w:sz="0" w:space="0" w:color="auto"/>
                                                    <w:bottom w:val="none" w:sz="0" w:space="0" w:color="auto"/>
                                                    <w:right w:val="none" w:sz="0" w:space="0" w:color="auto"/>
                                                  </w:divBdr>
                                                </w:div>
                                              </w:divsChild>
                                            </w:div>
                                            <w:div w:id="206769680">
                                              <w:marLeft w:val="0"/>
                                              <w:marRight w:val="0"/>
                                              <w:marTop w:val="0"/>
                                              <w:marBottom w:val="0"/>
                                              <w:divBdr>
                                                <w:top w:val="none" w:sz="0" w:space="0" w:color="auto"/>
                                                <w:left w:val="none" w:sz="0" w:space="0" w:color="auto"/>
                                                <w:bottom w:val="none" w:sz="0" w:space="0" w:color="auto"/>
                                                <w:right w:val="none" w:sz="0" w:space="0" w:color="auto"/>
                                              </w:divBdr>
                                              <w:divsChild>
                                                <w:div w:id="1597518598">
                                                  <w:marLeft w:val="0"/>
                                                  <w:marRight w:val="0"/>
                                                  <w:marTop w:val="0"/>
                                                  <w:marBottom w:val="0"/>
                                                  <w:divBdr>
                                                    <w:top w:val="none" w:sz="0" w:space="0" w:color="auto"/>
                                                    <w:left w:val="none" w:sz="0" w:space="0" w:color="auto"/>
                                                    <w:bottom w:val="none" w:sz="0" w:space="0" w:color="auto"/>
                                                    <w:right w:val="none" w:sz="0" w:space="0" w:color="auto"/>
                                                  </w:divBdr>
                                                  <w:divsChild>
                                                    <w:div w:id="817528420">
                                                      <w:marLeft w:val="0"/>
                                                      <w:marRight w:val="0"/>
                                                      <w:marTop w:val="0"/>
                                                      <w:marBottom w:val="0"/>
                                                      <w:divBdr>
                                                        <w:top w:val="none" w:sz="0" w:space="0" w:color="auto"/>
                                                        <w:left w:val="none" w:sz="0" w:space="0" w:color="auto"/>
                                                        <w:bottom w:val="none" w:sz="0" w:space="0" w:color="auto"/>
                                                        <w:right w:val="none" w:sz="0" w:space="0" w:color="auto"/>
                                                      </w:divBdr>
                                                      <w:divsChild>
                                                        <w:div w:id="1792047918">
                                                          <w:marLeft w:val="0"/>
                                                          <w:marRight w:val="0"/>
                                                          <w:marTop w:val="0"/>
                                                          <w:marBottom w:val="0"/>
                                                          <w:divBdr>
                                                            <w:top w:val="none" w:sz="0" w:space="0" w:color="auto"/>
                                                            <w:left w:val="none" w:sz="0" w:space="0" w:color="auto"/>
                                                            <w:bottom w:val="none" w:sz="0" w:space="0" w:color="auto"/>
                                                            <w:right w:val="none" w:sz="0" w:space="0" w:color="auto"/>
                                                          </w:divBdr>
                                                          <w:divsChild>
                                                            <w:div w:id="1582987272">
                                                              <w:marLeft w:val="0"/>
                                                              <w:marRight w:val="0"/>
                                                              <w:marTop w:val="0"/>
                                                              <w:marBottom w:val="0"/>
                                                              <w:divBdr>
                                                                <w:top w:val="none" w:sz="0" w:space="0" w:color="auto"/>
                                                                <w:left w:val="none" w:sz="0" w:space="0" w:color="auto"/>
                                                                <w:bottom w:val="none" w:sz="0" w:space="0" w:color="auto"/>
                                                                <w:right w:val="none" w:sz="0" w:space="0" w:color="auto"/>
                                                              </w:divBdr>
                                                              <w:divsChild>
                                                                <w:div w:id="219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1036896">
                                              <w:marLeft w:val="0"/>
                                              <w:marRight w:val="0"/>
                                              <w:marTop w:val="0"/>
                                              <w:marBottom w:val="0"/>
                                              <w:divBdr>
                                                <w:top w:val="none" w:sz="0" w:space="0" w:color="auto"/>
                                                <w:left w:val="none" w:sz="0" w:space="0" w:color="auto"/>
                                                <w:bottom w:val="none" w:sz="0" w:space="0" w:color="auto"/>
                                                <w:right w:val="none" w:sz="0" w:space="0" w:color="auto"/>
                                              </w:divBdr>
                                              <w:divsChild>
                                                <w:div w:id="1664623422">
                                                  <w:marLeft w:val="0"/>
                                                  <w:marRight w:val="0"/>
                                                  <w:marTop w:val="0"/>
                                                  <w:marBottom w:val="0"/>
                                                  <w:divBdr>
                                                    <w:top w:val="none" w:sz="0" w:space="0" w:color="auto"/>
                                                    <w:left w:val="none" w:sz="0" w:space="0" w:color="auto"/>
                                                    <w:bottom w:val="none" w:sz="0" w:space="0" w:color="auto"/>
                                                    <w:right w:val="none" w:sz="0" w:space="0" w:color="auto"/>
                                                  </w:divBdr>
                                                  <w:divsChild>
                                                    <w:div w:id="111070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9696">
                                              <w:marLeft w:val="0"/>
                                              <w:marRight w:val="0"/>
                                              <w:marTop w:val="0"/>
                                              <w:marBottom w:val="0"/>
                                              <w:divBdr>
                                                <w:top w:val="none" w:sz="0" w:space="0" w:color="auto"/>
                                                <w:left w:val="none" w:sz="0" w:space="0" w:color="auto"/>
                                                <w:bottom w:val="none" w:sz="0" w:space="0" w:color="auto"/>
                                                <w:right w:val="none" w:sz="0" w:space="0" w:color="auto"/>
                                              </w:divBdr>
                                              <w:divsChild>
                                                <w:div w:id="1538662427">
                                                  <w:marLeft w:val="0"/>
                                                  <w:marRight w:val="0"/>
                                                  <w:marTop w:val="0"/>
                                                  <w:marBottom w:val="0"/>
                                                  <w:divBdr>
                                                    <w:top w:val="none" w:sz="0" w:space="0" w:color="auto"/>
                                                    <w:left w:val="none" w:sz="0" w:space="0" w:color="auto"/>
                                                    <w:bottom w:val="none" w:sz="0" w:space="0" w:color="auto"/>
                                                    <w:right w:val="none" w:sz="0" w:space="0" w:color="auto"/>
                                                  </w:divBdr>
                                                  <w:divsChild>
                                                    <w:div w:id="51538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100554">
      <w:bodyDiv w:val="1"/>
      <w:marLeft w:val="0"/>
      <w:marRight w:val="0"/>
      <w:marTop w:val="0"/>
      <w:marBottom w:val="0"/>
      <w:divBdr>
        <w:top w:val="none" w:sz="0" w:space="0" w:color="auto"/>
        <w:left w:val="none" w:sz="0" w:space="0" w:color="auto"/>
        <w:bottom w:val="none" w:sz="0" w:space="0" w:color="auto"/>
        <w:right w:val="none" w:sz="0" w:space="0" w:color="auto"/>
      </w:divBdr>
      <w:divsChild>
        <w:div w:id="86732138">
          <w:marLeft w:val="0"/>
          <w:marRight w:val="0"/>
          <w:marTop w:val="0"/>
          <w:marBottom w:val="0"/>
          <w:divBdr>
            <w:top w:val="single" w:sz="6" w:space="0" w:color="D4EBFD"/>
            <w:left w:val="none" w:sz="0" w:space="0" w:color="auto"/>
            <w:bottom w:val="single" w:sz="6" w:space="0" w:color="D4EBFD"/>
            <w:right w:val="none" w:sz="0" w:space="0" w:color="auto"/>
          </w:divBdr>
          <w:divsChild>
            <w:div w:id="1914896654">
              <w:marLeft w:val="0"/>
              <w:marRight w:val="0"/>
              <w:marTop w:val="0"/>
              <w:marBottom w:val="0"/>
              <w:divBdr>
                <w:top w:val="none" w:sz="0" w:space="0" w:color="auto"/>
                <w:left w:val="none" w:sz="0" w:space="0" w:color="auto"/>
                <w:bottom w:val="none" w:sz="0" w:space="0" w:color="auto"/>
                <w:right w:val="none" w:sz="0" w:space="0" w:color="auto"/>
              </w:divBdr>
              <w:divsChild>
                <w:div w:id="19407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35917">
          <w:marLeft w:val="0"/>
          <w:marRight w:val="0"/>
          <w:marTop w:val="0"/>
          <w:marBottom w:val="0"/>
          <w:divBdr>
            <w:top w:val="none" w:sz="0" w:space="0" w:color="auto"/>
            <w:left w:val="none" w:sz="0" w:space="0" w:color="auto"/>
            <w:bottom w:val="none" w:sz="0" w:space="0" w:color="auto"/>
            <w:right w:val="none" w:sz="0" w:space="0" w:color="auto"/>
          </w:divBdr>
          <w:divsChild>
            <w:div w:id="823012100">
              <w:marLeft w:val="0"/>
              <w:marRight w:val="0"/>
              <w:marTop w:val="0"/>
              <w:marBottom w:val="0"/>
              <w:divBdr>
                <w:top w:val="none" w:sz="0" w:space="0" w:color="auto"/>
                <w:left w:val="none" w:sz="0" w:space="0" w:color="auto"/>
                <w:bottom w:val="none" w:sz="0" w:space="0" w:color="auto"/>
                <w:right w:val="none" w:sz="0" w:space="0" w:color="auto"/>
              </w:divBdr>
              <w:divsChild>
                <w:div w:id="11585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92838">
          <w:marLeft w:val="0"/>
          <w:marRight w:val="0"/>
          <w:marTop w:val="0"/>
          <w:marBottom w:val="0"/>
          <w:divBdr>
            <w:top w:val="none" w:sz="0" w:space="0" w:color="auto"/>
            <w:left w:val="none" w:sz="0" w:space="0" w:color="auto"/>
            <w:bottom w:val="none" w:sz="0" w:space="0" w:color="auto"/>
            <w:right w:val="none" w:sz="0" w:space="0" w:color="auto"/>
          </w:divBdr>
          <w:divsChild>
            <w:div w:id="1774352211">
              <w:marLeft w:val="0"/>
              <w:marRight w:val="0"/>
              <w:marTop w:val="0"/>
              <w:marBottom w:val="0"/>
              <w:divBdr>
                <w:top w:val="none" w:sz="0" w:space="0" w:color="auto"/>
                <w:left w:val="none" w:sz="0" w:space="0" w:color="auto"/>
                <w:bottom w:val="none" w:sz="0" w:space="0" w:color="auto"/>
                <w:right w:val="none" w:sz="0" w:space="0" w:color="auto"/>
              </w:divBdr>
              <w:divsChild>
                <w:div w:id="1348098157">
                  <w:marLeft w:val="0"/>
                  <w:marRight w:val="0"/>
                  <w:marTop w:val="0"/>
                  <w:marBottom w:val="0"/>
                  <w:divBdr>
                    <w:top w:val="none" w:sz="0" w:space="0" w:color="auto"/>
                    <w:left w:val="none" w:sz="0" w:space="0" w:color="auto"/>
                    <w:bottom w:val="none" w:sz="0" w:space="0" w:color="auto"/>
                    <w:right w:val="none" w:sz="0" w:space="0" w:color="auto"/>
                  </w:divBdr>
                  <w:divsChild>
                    <w:div w:id="1400981367">
                      <w:marLeft w:val="0"/>
                      <w:marRight w:val="0"/>
                      <w:marTop w:val="0"/>
                      <w:marBottom w:val="0"/>
                      <w:divBdr>
                        <w:top w:val="none" w:sz="0" w:space="0" w:color="auto"/>
                        <w:left w:val="none" w:sz="0" w:space="0" w:color="auto"/>
                        <w:bottom w:val="none" w:sz="0" w:space="0" w:color="auto"/>
                        <w:right w:val="none" w:sz="0" w:space="0" w:color="auto"/>
                      </w:divBdr>
                      <w:divsChild>
                        <w:div w:id="1127892041">
                          <w:marLeft w:val="0"/>
                          <w:marRight w:val="0"/>
                          <w:marTop w:val="0"/>
                          <w:marBottom w:val="0"/>
                          <w:divBdr>
                            <w:top w:val="none" w:sz="0" w:space="0" w:color="auto"/>
                            <w:left w:val="none" w:sz="0" w:space="0" w:color="auto"/>
                            <w:bottom w:val="none" w:sz="0" w:space="0" w:color="auto"/>
                            <w:right w:val="none" w:sz="0" w:space="0" w:color="auto"/>
                          </w:divBdr>
                          <w:divsChild>
                            <w:div w:id="60642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457993">
      <w:bodyDiv w:val="1"/>
      <w:marLeft w:val="0"/>
      <w:marRight w:val="0"/>
      <w:marTop w:val="0"/>
      <w:marBottom w:val="0"/>
      <w:divBdr>
        <w:top w:val="none" w:sz="0" w:space="0" w:color="auto"/>
        <w:left w:val="none" w:sz="0" w:space="0" w:color="auto"/>
        <w:bottom w:val="none" w:sz="0" w:space="0" w:color="auto"/>
        <w:right w:val="none" w:sz="0" w:space="0" w:color="auto"/>
      </w:divBdr>
      <w:divsChild>
        <w:div w:id="1413164343">
          <w:marLeft w:val="0"/>
          <w:marRight w:val="0"/>
          <w:marTop w:val="0"/>
          <w:marBottom w:val="0"/>
          <w:divBdr>
            <w:top w:val="none" w:sz="0" w:space="0" w:color="auto"/>
            <w:left w:val="none" w:sz="0" w:space="0" w:color="auto"/>
            <w:bottom w:val="none" w:sz="0" w:space="0" w:color="auto"/>
            <w:right w:val="none" w:sz="0" w:space="0" w:color="auto"/>
          </w:divBdr>
          <w:divsChild>
            <w:div w:id="582489348">
              <w:marLeft w:val="0"/>
              <w:marRight w:val="0"/>
              <w:marTop w:val="0"/>
              <w:marBottom w:val="0"/>
              <w:divBdr>
                <w:top w:val="none" w:sz="0" w:space="0" w:color="auto"/>
                <w:left w:val="none" w:sz="0" w:space="0" w:color="auto"/>
                <w:bottom w:val="none" w:sz="0" w:space="0" w:color="auto"/>
                <w:right w:val="none" w:sz="0" w:space="0" w:color="auto"/>
              </w:divBdr>
              <w:divsChild>
                <w:div w:id="2048724637">
                  <w:marLeft w:val="0"/>
                  <w:marRight w:val="0"/>
                  <w:marTop w:val="0"/>
                  <w:marBottom w:val="0"/>
                  <w:divBdr>
                    <w:top w:val="none" w:sz="0" w:space="0" w:color="auto"/>
                    <w:left w:val="none" w:sz="0" w:space="0" w:color="auto"/>
                    <w:bottom w:val="none" w:sz="0" w:space="0" w:color="auto"/>
                    <w:right w:val="none" w:sz="0" w:space="0" w:color="auto"/>
                  </w:divBdr>
                  <w:divsChild>
                    <w:div w:id="1686247208">
                      <w:marLeft w:val="0"/>
                      <w:marRight w:val="0"/>
                      <w:marTop w:val="0"/>
                      <w:marBottom w:val="0"/>
                      <w:divBdr>
                        <w:top w:val="none" w:sz="0" w:space="0" w:color="auto"/>
                        <w:left w:val="none" w:sz="0" w:space="0" w:color="auto"/>
                        <w:bottom w:val="none" w:sz="0" w:space="0" w:color="auto"/>
                        <w:right w:val="none" w:sz="0" w:space="0" w:color="auto"/>
                      </w:divBdr>
                      <w:divsChild>
                        <w:div w:id="1722055438">
                          <w:marLeft w:val="0"/>
                          <w:marRight w:val="0"/>
                          <w:marTop w:val="0"/>
                          <w:marBottom w:val="0"/>
                          <w:divBdr>
                            <w:top w:val="none" w:sz="0" w:space="0" w:color="auto"/>
                            <w:left w:val="none" w:sz="0" w:space="0" w:color="auto"/>
                            <w:bottom w:val="none" w:sz="0" w:space="0" w:color="auto"/>
                            <w:right w:val="none" w:sz="0" w:space="0" w:color="auto"/>
                          </w:divBdr>
                          <w:divsChild>
                            <w:div w:id="866673724">
                              <w:marLeft w:val="0"/>
                              <w:marRight w:val="0"/>
                              <w:marTop w:val="0"/>
                              <w:marBottom w:val="0"/>
                              <w:divBdr>
                                <w:top w:val="none" w:sz="0" w:space="0" w:color="auto"/>
                                <w:left w:val="none" w:sz="0" w:space="0" w:color="auto"/>
                                <w:bottom w:val="none" w:sz="0" w:space="0" w:color="auto"/>
                                <w:right w:val="none" w:sz="0" w:space="0" w:color="auto"/>
                              </w:divBdr>
                              <w:divsChild>
                                <w:div w:id="2104719680">
                                  <w:marLeft w:val="0"/>
                                  <w:marRight w:val="0"/>
                                  <w:marTop w:val="0"/>
                                  <w:marBottom w:val="0"/>
                                  <w:divBdr>
                                    <w:top w:val="none" w:sz="0" w:space="0" w:color="auto"/>
                                    <w:left w:val="none" w:sz="0" w:space="0" w:color="auto"/>
                                    <w:bottom w:val="none" w:sz="0" w:space="0" w:color="auto"/>
                                    <w:right w:val="none" w:sz="0" w:space="0" w:color="auto"/>
                                  </w:divBdr>
                                  <w:divsChild>
                                    <w:div w:id="1110779429">
                                      <w:marLeft w:val="0"/>
                                      <w:marRight w:val="0"/>
                                      <w:marTop w:val="0"/>
                                      <w:marBottom w:val="450"/>
                                      <w:divBdr>
                                        <w:top w:val="none" w:sz="0" w:space="0" w:color="auto"/>
                                        <w:left w:val="none" w:sz="0" w:space="0" w:color="auto"/>
                                        <w:bottom w:val="none" w:sz="0" w:space="0" w:color="auto"/>
                                        <w:right w:val="none" w:sz="0" w:space="0" w:color="auto"/>
                                      </w:divBdr>
                                      <w:divsChild>
                                        <w:div w:id="810100750">
                                          <w:marLeft w:val="0"/>
                                          <w:marRight w:val="0"/>
                                          <w:marTop w:val="0"/>
                                          <w:marBottom w:val="0"/>
                                          <w:divBdr>
                                            <w:top w:val="none" w:sz="0" w:space="0" w:color="auto"/>
                                            <w:left w:val="none" w:sz="0" w:space="0" w:color="auto"/>
                                            <w:bottom w:val="none" w:sz="0" w:space="0" w:color="auto"/>
                                            <w:right w:val="none" w:sz="0" w:space="0" w:color="auto"/>
                                          </w:divBdr>
                                          <w:divsChild>
                                            <w:div w:id="25958746">
                                              <w:marLeft w:val="0"/>
                                              <w:marRight w:val="0"/>
                                              <w:marTop w:val="0"/>
                                              <w:marBottom w:val="0"/>
                                              <w:divBdr>
                                                <w:top w:val="none" w:sz="0" w:space="0" w:color="auto"/>
                                                <w:left w:val="none" w:sz="0" w:space="0" w:color="auto"/>
                                                <w:bottom w:val="none" w:sz="0" w:space="0" w:color="auto"/>
                                                <w:right w:val="none" w:sz="0" w:space="0" w:color="auto"/>
                                              </w:divBdr>
                                              <w:divsChild>
                                                <w:div w:id="116341807">
                                                  <w:marLeft w:val="0"/>
                                                  <w:marRight w:val="0"/>
                                                  <w:marTop w:val="0"/>
                                                  <w:marBottom w:val="0"/>
                                                  <w:divBdr>
                                                    <w:top w:val="none" w:sz="0" w:space="0" w:color="auto"/>
                                                    <w:left w:val="none" w:sz="0" w:space="0" w:color="auto"/>
                                                    <w:bottom w:val="none" w:sz="0" w:space="0" w:color="auto"/>
                                                    <w:right w:val="none" w:sz="0" w:space="0" w:color="auto"/>
                                                  </w:divBdr>
                                                  <w:divsChild>
                                                    <w:div w:id="527110579">
                                                      <w:marLeft w:val="0"/>
                                                      <w:marRight w:val="0"/>
                                                      <w:marTop w:val="0"/>
                                                      <w:marBottom w:val="0"/>
                                                      <w:divBdr>
                                                        <w:top w:val="none" w:sz="0" w:space="0" w:color="auto"/>
                                                        <w:left w:val="none" w:sz="0" w:space="0" w:color="auto"/>
                                                        <w:bottom w:val="none" w:sz="0" w:space="0" w:color="auto"/>
                                                        <w:right w:val="none" w:sz="0" w:space="0" w:color="auto"/>
                                                      </w:divBdr>
                                                      <w:divsChild>
                                                        <w:div w:id="704907922">
                                                          <w:marLeft w:val="0"/>
                                                          <w:marRight w:val="0"/>
                                                          <w:marTop w:val="0"/>
                                                          <w:marBottom w:val="0"/>
                                                          <w:divBdr>
                                                            <w:top w:val="none" w:sz="0" w:space="0" w:color="auto"/>
                                                            <w:left w:val="none" w:sz="0" w:space="0" w:color="auto"/>
                                                            <w:bottom w:val="none" w:sz="0" w:space="0" w:color="auto"/>
                                                            <w:right w:val="none" w:sz="0" w:space="0" w:color="auto"/>
                                                          </w:divBdr>
                                                          <w:divsChild>
                                                            <w:div w:id="287054267">
                                                              <w:marLeft w:val="0"/>
                                                              <w:marRight w:val="0"/>
                                                              <w:marTop w:val="0"/>
                                                              <w:marBottom w:val="0"/>
                                                              <w:divBdr>
                                                                <w:top w:val="none" w:sz="0" w:space="0" w:color="auto"/>
                                                                <w:left w:val="none" w:sz="0" w:space="0" w:color="auto"/>
                                                                <w:bottom w:val="none" w:sz="0" w:space="0" w:color="auto"/>
                                                                <w:right w:val="none" w:sz="0" w:space="0" w:color="auto"/>
                                                              </w:divBdr>
                                                              <w:divsChild>
                                                                <w:div w:id="7442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190954">
                                              <w:marLeft w:val="0"/>
                                              <w:marRight w:val="0"/>
                                              <w:marTop w:val="0"/>
                                              <w:marBottom w:val="0"/>
                                              <w:divBdr>
                                                <w:top w:val="none" w:sz="0" w:space="0" w:color="auto"/>
                                                <w:left w:val="none" w:sz="0" w:space="0" w:color="auto"/>
                                                <w:bottom w:val="none" w:sz="0" w:space="0" w:color="auto"/>
                                                <w:right w:val="none" w:sz="0" w:space="0" w:color="auto"/>
                                              </w:divBdr>
                                              <w:divsChild>
                                                <w:div w:id="427043817">
                                                  <w:marLeft w:val="0"/>
                                                  <w:marRight w:val="0"/>
                                                  <w:marTop w:val="0"/>
                                                  <w:marBottom w:val="0"/>
                                                  <w:divBdr>
                                                    <w:top w:val="none" w:sz="0" w:space="0" w:color="auto"/>
                                                    <w:left w:val="none" w:sz="0" w:space="0" w:color="auto"/>
                                                    <w:bottom w:val="none" w:sz="0" w:space="0" w:color="auto"/>
                                                    <w:right w:val="none" w:sz="0" w:space="0" w:color="auto"/>
                                                  </w:divBdr>
                                                  <w:divsChild>
                                                    <w:div w:id="16766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983260">
                                              <w:marLeft w:val="0"/>
                                              <w:marRight w:val="0"/>
                                              <w:marTop w:val="0"/>
                                              <w:marBottom w:val="0"/>
                                              <w:divBdr>
                                                <w:top w:val="none" w:sz="0" w:space="0" w:color="auto"/>
                                                <w:left w:val="none" w:sz="0" w:space="0" w:color="auto"/>
                                                <w:bottom w:val="none" w:sz="0" w:space="0" w:color="auto"/>
                                                <w:right w:val="none" w:sz="0" w:space="0" w:color="auto"/>
                                              </w:divBdr>
                                              <w:divsChild>
                                                <w:div w:id="608392496">
                                                  <w:marLeft w:val="0"/>
                                                  <w:marRight w:val="0"/>
                                                  <w:marTop w:val="0"/>
                                                  <w:marBottom w:val="0"/>
                                                  <w:divBdr>
                                                    <w:top w:val="none" w:sz="0" w:space="0" w:color="auto"/>
                                                    <w:left w:val="none" w:sz="0" w:space="0" w:color="auto"/>
                                                    <w:bottom w:val="none" w:sz="0" w:space="0" w:color="auto"/>
                                                    <w:right w:val="none" w:sz="0" w:space="0" w:color="auto"/>
                                                  </w:divBdr>
                                                </w:div>
                                                <w:div w:id="1478452299">
                                                  <w:marLeft w:val="0"/>
                                                  <w:marRight w:val="0"/>
                                                  <w:marTop w:val="0"/>
                                                  <w:marBottom w:val="0"/>
                                                  <w:divBdr>
                                                    <w:top w:val="none" w:sz="0" w:space="0" w:color="auto"/>
                                                    <w:left w:val="none" w:sz="0" w:space="0" w:color="auto"/>
                                                    <w:bottom w:val="none" w:sz="0" w:space="0" w:color="auto"/>
                                                    <w:right w:val="none" w:sz="0" w:space="0" w:color="auto"/>
                                                  </w:divBdr>
                                                  <w:divsChild>
                                                    <w:div w:id="1575512190">
                                                      <w:marLeft w:val="0"/>
                                                      <w:marRight w:val="0"/>
                                                      <w:marTop w:val="0"/>
                                                      <w:marBottom w:val="0"/>
                                                      <w:divBdr>
                                                        <w:top w:val="none" w:sz="0" w:space="0" w:color="auto"/>
                                                        <w:left w:val="none" w:sz="0" w:space="0" w:color="auto"/>
                                                        <w:bottom w:val="none" w:sz="0" w:space="0" w:color="auto"/>
                                                        <w:right w:val="none" w:sz="0" w:space="0" w:color="auto"/>
                                                      </w:divBdr>
                                                      <w:divsChild>
                                                        <w:div w:id="85584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475683">
                                              <w:marLeft w:val="0"/>
                                              <w:marRight w:val="0"/>
                                              <w:marTop w:val="0"/>
                                              <w:marBottom w:val="0"/>
                                              <w:divBdr>
                                                <w:top w:val="none" w:sz="0" w:space="0" w:color="auto"/>
                                                <w:left w:val="none" w:sz="0" w:space="0" w:color="auto"/>
                                                <w:bottom w:val="none" w:sz="0" w:space="0" w:color="auto"/>
                                                <w:right w:val="none" w:sz="0" w:space="0" w:color="auto"/>
                                              </w:divBdr>
                                              <w:divsChild>
                                                <w:div w:id="774177254">
                                                  <w:marLeft w:val="0"/>
                                                  <w:marRight w:val="0"/>
                                                  <w:marTop w:val="0"/>
                                                  <w:marBottom w:val="0"/>
                                                  <w:divBdr>
                                                    <w:top w:val="none" w:sz="0" w:space="0" w:color="auto"/>
                                                    <w:left w:val="none" w:sz="0" w:space="0" w:color="auto"/>
                                                    <w:bottom w:val="none" w:sz="0" w:space="0" w:color="auto"/>
                                                    <w:right w:val="none" w:sz="0" w:space="0" w:color="auto"/>
                                                  </w:divBdr>
                                                  <w:divsChild>
                                                    <w:div w:id="21339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554">
                                              <w:marLeft w:val="0"/>
                                              <w:marRight w:val="0"/>
                                              <w:marTop w:val="0"/>
                                              <w:marBottom w:val="0"/>
                                              <w:divBdr>
                                                <w:top w:val="none" w:sz="0" w:space="0" w:color="auto"/>
                                                <w:left w:val="none" w:sz="0" w:space="0" w:color="auto"/>
                                                <w:bottom w:val="none" w:sz="0" w:space="0" w:color="auto"/>
                                                <w:right w:val="none" w:sz="0" w:space="0" w:color="auto"/>
                                              </w:divBdr>
                                              <w:divsChild>
                                                <w:div w:id="78870252">
                                                  <w:marLeft w:val="0"/>
                                                  <w:marRight w:val="0"/>
                                                  <w:marTop w:val="0"/>
                                                  <w:marBottom w:val="0"/>
                                                  <w:divBdr>
                                                    <w:top w:val="none" w:sz="0" w:space="0" w:color="auto"/>
                                                    <w:left w:val="none" w:sz="0" w:space="0" w:color="auto"/>
                                                    <w:bottom w:val="none" w:sz="0" w:space="0" w:color="auto"/>
                                                    <w:right w:val="none" w:sz="0" w:space="0" w:color="auto"/>
                                                  </w:divBdr>
                                                  <w:divsChild>
                                                    <w:div w:id="90630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790671">
      <w:bodyDiv w:val="1"/>
      <w:marLeft w:val="0"/>
      <w:marRight w:val="0"/>
      <w:marTop w:val="0"/>
      <w:marBottom w:val="0"/>
      <w:divBdr>
        <w:top w:val="none" w:sz="0" w:space="0" w:color="auto"/>
        <w:left w:val="none" w:sz="0" w:space="0" w:color="auto"/>
        <w:bottom w:val="none" w:sz="0" w:space="0" w:color="auto"/>
        <w:right w:val="none" w:sz="0" w:space="0" w:color="auto"/>
      </w:divBdr>
      <w:divsChild>
        <w:div w:id="1548492193">
          <w:marLeft w:val="0"/>
          <w:marRight w:val="0"/>
          <w:marTop w:val="0"/>
          <w:marBottom w:val="0"/>
          <w:divBdr>
            <w:top w:val="none" w:sz="0" w:space="0" w:color="auto"/>
            <w:left w:val="none" w:sz="0" w:space="0" w:color="auto"/>
            <w:bottom w:val="none" w:sz="0" w:space="0" w:color="auto"/>
            <w:right w:val="none" w:sz="0" w:space="0" w:color="auto"/>
          </w:divBdr>
          <w:divsChild>
            <w:div w:id="1754156083">
              <w:marLeft w:val="0"/>
              <w:marRight w:val="0"/>
              <w:marTop w:val="0"/>
              <w:marBottom w:val="0"/>
              <w:divBdr>
                <w:top w:val="none" w:sz="0" w:space="0" w:color="auto"/>
                <w:left w:val="none" w:sz="0" w:space="0" w:color="auto"/>
                <w:bottom w:val="none" w:sz="0" w:space="0" w:color="auto"/>
                <w:right w:val="none" w:sz="0" w:space="0" w:color="auto"/>
              </w:divBdr>
              <w:divsChild>
                <w:div w:id="1908834262">
                  <w:marLeft w:val="0"/>
                  <w:marRight w:val="0"/>
                  <w:marTop w:val="0"/>
                  <w:marBottom w:val="0"/>
                  <w:divBdr>
                    <w:top w:val="none" w:sz="0" w:space="0" w:color="auto"/>
                    <w:left w:val="none" w:sz="0" w:space="0" w:color="auto"/>
                    <w:bottom w:val="none" w:sz="0" w:space="0" w:color="auto"/>
                    <w:right w:val="none" w:sz="0" w:space="0" w:color="auto"/>
                  </w:divBdr>
                  <w:divsChild>
                    <w:div w:id="1986855942">
                      <w:marLeft w:val="0"/>
                      <w:marRight w:val="0"/>
                      <w:marTop w:val="0"/>
                      <w:marBottom w:val="0"/>
                      <w:divBdr>
                        <w:top w:val="none" w:sz="0" w:space="0" w:color="auto"/>
                        <w:left w:val="none" w:sz="0" w:space="0" w:color="auto"/>
                        <w:bottom w:val="none" w:sz="0" w:space="0" w:color="auto"/>
                        <w:right w:val="none" w:sz="0" w:space="0" w:color="auto"/>
                      </w:divBdr>
                      <w:divsChild>
                        <w:div w:id="2087072044">
                          <w:marLeft w:val="0"/>
                          <w:marRight w:val="0"/>
                          <w:marTop w:val="0"/>
                          <w:marBottom w:val="0"/>
                          <w:divBdr>
                            <w:top w:val="none" w:sz="0" w:space="0" w:color="auto"/>
                            <w:left w:val="none" w:sz="0" w:space="0" w:color="auto"/>
                            <w:bottom w:val="none" w:sz="0" w:space="0" w:color="auto"/>
                            <w:right w:val="none" w:sz="0" w:space="0" w:color="auto"/>
                          </w:divBdr>
                          <w:divsChild>
                            <w:div w:id="254636260">
                              <w:marLeft w:val="0"/>
                              <w:marRight w:val="0"/>
                              <w:marTop w:val="0"/>
                              <w:marBottom w:val="0"/>
                              <w:divBdr>
                                <w:top w:val="none" w:sz="0" w:space="0" w:color="auto"/>
                                <w:left w:val="none" w:sz="0" w:space="0" w:color="auto"/>
                                <w:bottom w:val="none" w:sz="0" w:space="0" w:color="auto"/>
                                <w:right w:val="none" w:sz="0" w:space="0" w:color="auto"/>
                              </w:divBdr>
                              <w:divsChild>
                                <w:div w:id="357317306">
                                  <w:marLeft w:val="0"/>
                                  <w:marRight w:val="0"/>
                                  <w:marTop w:val="0"/>
                                  <w:marBottom w:val="0"/>
                                  <w:divBdr>
                                    <w:top w:val="none" w:sz="0" w:space="0" w:color="auto"/>
                                    <w:left w:val="none" w:sz="0" w:space="0" w:color="auto"/>
                                    <w:bottom w:val="none" w:sz="0" w:space="0" w:color="auto"/>
                                    <w:right w:val="none" w:sz="0" w:space="0" w:color="auto"/>
                                  </w:divBdr>
                                  <w:divsChild>
                                    <w:div w:id="1616987001">
                                      <w:marLeft w:val="0"/>
                                      <w:marRight w:val="0"/>
                                      <w:marTop w:val="0"/>
                                      <w:marBottom w:val="450"/>
                                      <w:divBdr>
                                        <w:top w:val="none" w:sz="0" w:space="0" w:color="auto"/>
                                        <w:left w:val="none" w:sz="0" w:space="0" w:color="auto"/>
                                        <w:bottom w:val="none" w:sz="0" w:space="0" w:color="auto"/>
                                        <w:right w:val="none" w:sz="0" w:space="0" w:color="auto"/>
                                      </w:divBdr>
                                      <w:divsChild>
                                        <w:div w:id="183055486">
                                          <w:marLeft w:val="0"/>
                                          <w:marRight w:val="0"/>
                                          <w:marTop w:val="0"/>
                                          <w:marBottom w:val="0"/>
                                          <w:divBdr>
                                            <w:top w:val="none" w:sz="0" w:space="0" w:color="auto"/>
                                            <w:left w:val="none" w:sz="0" w:space="0" w:color="auto"/>
                                            <w:bottom w:val="none" w:sz="0" w:space="0" w:color="auto"/>
                                            <w:right w:val="none" w:sz="0" w:space="0" w:color="auto"/>
                                          </w:divBdr>
                                          <w:divsChild>
                                            <w:div w:id="1613517646">
                                              <w:marLeft w:val="0"/>
                                              <w:marRight w:val="0"/>
                                              <w:marTop w:val="0"/>
                                              <w:marBottom w:val="0"/>
                                              <w:divBdr>
                                                <w:top w:val="none" w:sz="0" w:space="0" w:color="auto"/>
                                                <w:left w:val="none" w:sz="0" w:space="0" w:color="auto"/>
                                                <w:bottom w:val="none" w:sz="0" w:space="0" w:color="auto"/>
                                                <w:right w:val="none" w:sz="0" w:space="0" w:color="auto"/>
                                              </w:divBdr>
                                              <w:divsChild>
                                                <w:div w:id="736973415">
                                                  <w:marLeft w:val="0"/>
                                                  <w:marRight w:val="0"/>
                                                  <w:marTop w:val="0"/>
                                                  <w:marBottom w:val="0"/>
                                                  <w:divBdr>
                                                    <w:top w:val="none" w:sz="0" w:space="0" w:color="auto"/>
                                                    <w:left w:val="none" w:sz="0" w:space="0" w:color="auto"/>
                                                    <w:bottom w:val="none" w:sz="0" w:space="0" w:color="auto"/>
                                                    <w:right w:val="none" w:sz="0" w:space="0" w:color="auto"/>
                                                  </w:divBdr>
                                                  <w:divsChild>
                                                    <w:div w:id="57497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3353">
                                              <w:marLeft w:val="0"/>
                                              <w:marRight w:val="0"/>
                                              <w:marTop w:val="0"/>
                                              <w:marBottom w:val="0"/>
                                              <w:divBdr>
                                                <w:top w:val="none" w:sz="0" w:space="0" w:color="auto"/>
                                                <w:left w:val="none" w:sz="0" w:space="0" w:color="auto"/>
                                                <w:bottom w:val="none" w:sz="0" w:space="0" w:color="auto"/>
                                                <w:right w:val="none" w:sz="0" w:space="0" w:color="auto"/>
                                              </w:divBdr>
                                              <w:divsChild>
                                                <w:div w:id="1619411135">
                                                  <w:marLeft w:val="0"/>
                                                  <w:marRight w:val="0"/>
                                                  <w:marTop w:val="0"/>
                                                  <w:marBottom w:val="0"/>
                                                  <w:divBdr>
                                                    <w:top w:val="none" w:sz="0" w:space="0" w:color="auto"/>
                                                    <w:left w:val="none" w:sz="0" w:space="0" w:color="auto"/>
                                                    <w:bottom w:val="none" w:sz="0" w:space="0" w:color="auto"/>
                                                    <w:right w:val="none" w:sz="0" w:space="0" w:color="auto"/>
                                                  </w:divBdr>
                                                  <w:divsChild>
                                                    <w:div w:id="148512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295983">
      <w:bodyDiv w:val="1"/>
      <w:marLeft w:val="0"/>
      <w:marRight w:val="0"/>
      <w:marTop w:val="0"/>
      <w:marBottom w:val="0"/>
      <w:divBdr>
        <w:top w:val="none" w:sz="0" w:space="0" w:color="auto"/>
        <w:left w:val="none" w:sz="0" w:space="0" w:color="auto"/>
        <w:bottom w:val="none" w:sz="0" w:space="0" w:color="auto"/>
        <w:right w:val="none" w:sz="0" w:space="0" w:color="auto"/>
      </w:divBdr>
      <w:divsChild>
        <w:div w:id="1163933801">
          <w:marLeft w:val="0"/>
          <w:marRight w:val="0"/>
          <w:marTop w:val="0"/>
          <w:marBottom w:val="0"/>
          <w:divBdr>
            <w:top w:val="none" w:sz="0" w:space="0" w:color="auto"/>
            <w:left w:val="none" w:sz="0" w:space="0" w:color="auto"/>
            <w:bottom w:val="none" w:sz="0" w:space="0" w:color="auto"/>
            <w:right w:val="none" w:sz="0" w:space="0" w:color="auto"/>
          </w:divBdr>
          <w:divsChild>
            <w:div w:id="111753058">
              <w:marLeft w:val="0"/>
              <w:marRight w:val="0"/>
              <w:marTop w:val="0"/>
              <w:marBottom w:val="0"/>
              <w:divBdr>
                <w:top w:val="none" w:sz="0" w:space="0" w:color="auto"/>
                <w:left w:val="none" w:sz="0" w:space="0" w:color="auto"/>
                <w:bottom w:val="none" w:sz="0" w:space="0" w:color="auto"/>
                <w:right w:val="none" w:sz="0" w:space="0" w:color="auto"/>
              </w:divBdr>
              <w:divsChild>
                <w:div w:id="1244922213">
                  <w:marLeft w:val="0"/>
                  <w:marRight w:val="0"/>
                  <w:marTop w:val="0"/>
                  <w:marBottom w:val="0"/>
                  <w:divBdr>
                    <w:top w:val="none" w:sz="0" w:space="0" w:color="auto"/>
                    <w:left w:val="none" w:sz="0" w:space="0" w:color="auto"/>
                    <w:bottom w:val="none" w:sz="0" w:space="0" w:color="auto"/>
                    <w:right w:val="none" w:sz="0" w:space="0" w:color="auto"/>
                  </w:divBdr>
                  <w:divsChild>
                    <w:div w:id="1892765843">
                      <w:marLeft w:val="0"/>
                      <w:marRight w:val="0"/>
                      <w:marTop w:val="0"/>
                      <w:marBottom w:val="0"/>
                      <w:divBdr>
                        <w:top w:val="none" w:sz="0" w:space="0" w:color="auto"/>
                        <w:left w:val="none" w:sz="0" w:space="0" w:color="auto"/>
                        <w:bottom w:val="none" w:sz="0" w:space="0" w:color="auto"/>
                        <w:right w:val="none" w:sz="0" w:space="0" w:color="auto"/>
                      </w:divBdr>
                      <w:divsChild>
                        <w:div w:id="1852182368">
                          <w:marLeft w:val="0"/>
                          <w:marRight w:val="0"/>
                          <w:marTop w:val="0"/>
                          <w:marBottom w:val="0"/>
                          <w:divBdr>
                            <w:top w:val="none" w:sz="0" w:space="0" w:color="auto"/>
                            <w:left w:val="none" w:sz="0" w:space="0" w:color="auto"/>
                            <w:bottom w:val="none" w:sz="0" w:space="0" w:color="auto"/>
                            <w:right w:val="none" w:sz="0" w:space="0" w:color="auto"/>
                          </w:divBdr>
                          <w:divsChild>
                            <w:div w:id="1660769552">
                              <w:marLeft w:val="0"/>
                              <w:marRight w:val="0"/>
                              <w:marTop w:val="0"/>
                              <w:marBottom w:val="0"/>
                              <w:divBdr>
                                <w:top w:val="none" w:sz="0" w:space="0" w:color="auto"/>
                                <w:left w:val="none" w:sz="0" w:space="0" w:color="auto"/>
                                <w:bottom w:val="none" w:sz="0" w:space="0" w:color="auto"/>
                                <w:right w:val="none" w:sz="0" w:space="0" w:color="auto"/>
                              </w:divBdr>
                              <w:divsChild>
                                <w:div w:id="809325039">
                                  <w:marLeft w:val="0"/>
                                  <w:marRight w:val="0"/>
                                  <w:marTop w:val="0"/>
                                  <w:marBottom w:val="0"/>
                                  <w:divBdr>
                                    <w:top w:val="none" w:sz="0" w:space="0" w:color="auto"/>
                                    <w:left w:val="none" w:sz="0" w:space="0" w:color="auto"/>
                                    <w:bottom w:val="none" w:sz="0" w:space="0" w:color="auto"/>
                                    <w:right w:val="none" w:sz="0" w:space="0" w:color="auto"/>
                                  </w:divBdr>
                                  <w:divsChild>
                                    <w:div w:id="2113621112">
                                      <w:marLeft w:val="0"/>
                                      <w:marRight w:val="0"/>
                                      <w:marTop w:val="0"/>
                                      <w:marBottom w:val="450"/>
                                      <w:divBdr>
                                        <w:top w:val="none" w:sz="0" w:space="0" w:color="auto"/>
                                        <w:left w:val="none" w:sz="0" w:space="0" w:color="auto"/>
                                        <w:bottom w:val="none" w:sz="0" w:space="0" w:color="auto"/>
                                        <w:right w:val="none" w:sz="0" w:space="0" w:color="auto"/>
                                      </w:divBdr>
                                      <w:divsChild>
                                        <w:div w:id="756444674">
                                          <w:marLeft w:val="0"/>
                                          <w:marRight w:val="0"/>
                                          <w:marTop w:val="0"/>
                                          <w:marBottom w:val="0"/>
                                          <w:divBdr>
                                            <w:top w:val="none" w:sz="0" w:space="0" w:color="auto"/>
                                            <w:left w:val="none" w:sz="0" w:space="0" w:color="auto"/>
                                            <w:bottom w:val="none" w:sz="0" w:space="0" w:color="auto"/>
                                            <w:right w:val="none" w:sz="0" w:space="0" w:color="auto"/>
                                          </w:divBdr>
                                          <w:divsChild>
                                            <w:div w:id="821121089">
                                              <w:marLeft w:val="0"/>
                                              <w:marRight w:val="0"/>
                                              <w:marTop w:val="0"/>
                                              <w:marBottom w:val="0"/>
                                              <w:divBdr>
                                                <w:top w:val="none" w:sz="0" w:space="0" w:color="auto"/>
                                                <w:left w:val="none" w:sz="0" w:space="0" w:color="auto"/>
                                                <w:bottom w:val="none" w:sz="0" w:space="0" w:color="auto"/>
                                                <w:right w:val="none" w:sz="0" w:space="0" w:color="auto"/>
                                              </w:divBdr>
                                              <w:divsChild>
                                                <w:div w:id="818350278">
                                                  <w:marLeft w:val="0"/>
                                                  <w:marRight w:val="0"/>
                                                  <w:marTop w:val="0"/>
                                                  <w:marBottom w:val="0"/>
                                                  <w:divBdr>
                                                    <w:top w:val="none" w:sz="0" w:space="0" w:color="auto"/>
                                                    <w:left w:val="none" w:sz="0" w:space="0" w:color="auto"/>
                                                    <w:bottom w:val="none" w:sz="0" w:space="0" w:color="auto"/>
                                                    <w:right w:val="none" w:sz="0" w:space="0" w:color="auto"/>
                                                  </w:divBdr>
                                                  <w:divsChild>
                                                    <w:div w:id="514921344">
                                                      <w:marLeft w:val="0"/>
                                                      <w:marRight w:val="0"/>
                                                      <w:marTop w:val="0"/>
                                                      <w:marBottom w:val="0"/>
                                                      <w:divBdr>
                                                        <w:top w:val="none" w:sz="0" w:space="0" w:color="auto"/>
                                                        <w:left w:val="none" w:sz="0" w:space="0" w:color="auto"/>
                                                        <w:bottom w:val="none" w:sz="0" w:space="0" w:color="auto"/>
                                                        <w:right w:val="none" w:sz="0" w:space="0" w:color="auto"/>
                                                      </w:divBdr>
                                                      <w:divsChild>
                                                        <w:div w:id="1727223014">
                                                          <w:marLeft w:val="0"/>
                                                          <w:marRight w:val="0"/>
                                                          <w:marTop w:val="0"/>
                                                          <w:marBottom w:val="0"/>
                                                          <w:divBdr>
                                                            <w:top w:val="none" w:sz="0" w:space="0" w:color="auto"/>
                                                            <w:left w:val="none" w:sz="0" w:space="0" w:color="auto"/>
                                                            <w:bottom w:val="none" w:sz="0" w:space="0" w:color="auto"/>
                                                            <w:right w:val="none" w:sz="0" w:space="0" w:color="auto"/>
                                                          </w:divBdr>
                                                          <w:divsChild>
                                                            <w:div w:id="524246769">
                                                              <w:marLeft w:val="0"/>
                                                              <w:marRight w:val="0"/>
                                                              <w:marTop w:val="0"/>
                                                              <w:marBottom w:val="0"/>
                                                              <w:divBdr>
                                                                <w:top w:val="none" w:sz="0" w:space="0" w:color="auto"/>
                                                                <w:left w:val="none" w:sz="0" w:space="0" w:color="auto"/>
                                                                <w:bottom w:val="none" w:sz="0" w:space="0" w:color="auto"/>
                                                                <w:right w:val="none" w:sz="0" w:space="0" w:color="auto"/>
                                                              </w:divBdr>
                                                              <w:divsChild>
                                                                <w:div w:id="13653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823244">
                                              <w:marLeft w:val="0"/>
                                              <w:marRight w:val="0"/>
                                              <w:marTop w:val="0"/>
                                              <w:marBottom w:val="0"/>
                                              <w:divBdr>
                                                <w:top w:val="none" w:sz="0" w:space="0" w:color="auto"/>
                                                <w:left w:val="none" w:sz="0" w:space="0" w:color="auto"/>
                                                <w:bottom w:val="none" w:sz="0" w:space="0" w:color="auto"/>
                                                <w:right w:val="none" w:sz="0" w:space="0" w:color="auto"/>
                                              </w:divBdr>
                                              <w:divsChild>
                                                <w:div w:id="546340151">
                                                  <w:marLeft w:val="0"/>
                                                  <w:marRight w:val="0"/>
                                                  <w:marTop w:val="0"/>
                                                  <w:marBottom w:val="0"/>
                                                  <w:divBdr>
                                                    <w:top w:val="none" w:sz="0" w:space="0" w:color="auto"/>
                                                    <w:left w:val="none" w:sz="0" w:space="0" w:color="auto"/>
                                                    <w:bottom w:val="none" w:sz="0" w:space="0" w:color="auto"/>
                                                    <w:right w:val="none" w:sz="0" w:space="0" w:color="auto"/>
                                                  </w:divBdr>
                                                  <w:divsChild>
                                                    <w:div w:id="151731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5622">
                                              <w:marLeft w:val="0"/>
                                              <w:marRight w:val="0"/>
                                              <w:marTop w:val="0"/>
                                              <w:marBottom w:val="0"/>
                                              <w:divBdr>
                                                <w:top w:val="none" w:sz="0" w:space="0" w:color="auto"/>
                                                <w:left w:val="none" w:sz="0" w:space="0" w:color="auto"/>
                                                <w:bottom w:val="none" w:sz="0" w:space="0" w:color="auto"/>
                                                <w:right w:val="none" w:sz="0" w:space="0" w:color="auto"/>
                                              </w:divBdr>
                                              <w:divsChild>
                                                <w:div w:id="785657261">
                                                  <w:marLeft w:val="0"/>
                                                  <w:marRight w:val="0"/>
                                                  <w:marTop w:val="0"/>
                                                  <w:marBottom w:val="0"/>
                                                  <w:divBdr>
                                                    <w:top w:val="none" w:sz="0" w:space="0" w:color="auto"/>
                                                    <w:left w:val="none" w:sz="0" w:space="0" w:color="auto"/>
                                                    <w:bottom w:val="none" w:sz="0" w:space="0" w:color="auto"/>
                                                    <w:right w:val="none" w:sz="0" w:space="0" w:color="auto"/>
                                                  </w:divBdr>
                                                  <w:divsChild>
                                                    <w:div w:id="17228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464">
                                              <w:marLeft w:val="0"/>
                                              <w:marRight w:val="0"/>
                                              <w:marTop w:val="0"/>
                                              <w:marBottom w:val="0"/>
                                              <w:divBdr>
                                                <w:top w:val="none" w:sz="0" w:space="0" w:color="auto"/>
                                                <w:left w:val="none" w:sz="0" w:space="0" w:color="auto"/>
                                                <w:bottom w:val="none" w:sz="0" w:space="0" w:color="auto"/>
                                                <w:right w:val="none" w:sz="0" w:space="0" w:color="auto"/>
                                              </w:divBdr>
                                              <w:divsChild>
                                                <w:div w:id="1844007361">
                                                  <w:marLeft w:val="0"/>
                                                  <w:marRight w:val="0"/>
                                                  <w:marTop w:val="0"/>
                                                  <w:marBottom w:val="0"/>
                                                  <w:divBdr>
                                                    <w:top w:val="none" w:sz="0" w:space="0" w:color="auto"/>
                                                    <w:left w:val="none" w:sz="0" w:space="0" w:color="auto"/>
                                                    <w:bottom w:val="none" w:sz="0" w:space="0" w:color="auto"/>
                                                    <w:right w:val="none" w:sz="0" w:space="0" w:color="auto"/>
                                                  </w:divBdr>
                                                  <w:divsChild>
                                                    <w:div w:id="38306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7920239">
      <w:bodyDiv w:val="1"/>
      <w:marLeft w:val="0"/>
      <w:marRight w:val="0"/>
      <w:marTop w:val="0"/>
      <w:marBottom w:val="0"/>
      <w:divBdr>
        <w:top w:val="none" w:sz="0" w:space="0" w:color="auto"/>
        <w:left w:val="none" w:sz="0" w:space="0" w:color="auto"/>
        <w:bottom w:val="none" w:sz="0" w:space="0" w:color="auto"/>
        <w:right w:val="none" w:sz="0" w:space="0" w:color="auto"/>
      </w:divBdr>
      <w:divsChild>
        <w:div w:id="2141534257">
          <w:marLeft w:val="0"/>
          <w:marRight w:val="0"/>
          <w:marTop w:val="0"/>
          <w:marBottom w:val="0"/>
          <w:divBdr>
            <w:top w:val="none" w:sz="0" w:space="0" w:color="auto"/>
            <w:left w:val="none" w:sz="0" w:space="0" w:color="auto"/>
            <w:bottom w:val="none" w:sz="0" w:space="0" w:color="auto"/>
            <w:right w:val="none" w:sz="0" w:space="0" w:color="auto"/>
          </w:divBdr>
          <w:divsChild>
            <w:div w:id="1952319875">
              <w:marLeft w:val="0"/>
              <w:marRight w:val="0"/>
              <w:marTop w:val="0"/>
              <w:marBottom w:val="0"/>
              <w:divBdr>
                <w:top w:val="none" w:sz="0" w:space="0" w:color="auto"/>
                <w:left w:val="none" w:sz="0" w:space="0" w:color="auto"/>
                <w:bottom w:val="none" w:sz="0" w:space="0" w:color="auto"/>
                <w:right w:val="none" w:sz="0" w:space="0" w:color="auto"/>
              </w:divBdr>
              <w:divsChild>
                <w:div w:id="656767194">
                  <w:marLeft w:val="0"/>
                  <w:marRight w:val="0"/>
                  <w:marTop w:val="0"/>
                  <w:marBottom w:val="0"/>
                  <w:divBdr>
                    <w:top w:val="none" w:sz="0" w:space="0" w:color="auto"/>
                    <w:left w:val="none" w:sz="0" w:space="0" w:color="auto"/>
                    <w:bottom w:val="none" w:sz="0" w:space="0" w:color="auto"/>
                    <w:right w:val="none" w:sz="0" w:space="0" w:color="auto"/>
                  </w:divBdr>
                  <w:divsChild>
                    <w:div w:id="709570965">
                      <w:marLeft w:val="0"/>
                      <w:marRight w:val="0"/>
                      <w:marTop w:val="0"/>
                      <w:marBottom w:val="0"/>
                      <w:divBdr>
                        <w:top w:val="none" w:sz="0" w:space="0" w:color="auto"/>
                        <w:left w:val="none" w:sz="0" w:space="0" w:color="auto"/>
                        <w:bottom w:val="none" w:sz="0" w:space="0" w:color="auto"/>
                        <w:right w:val="none" w:sz="0" w:space="0" w:color="auto"/>
                      </w:divBdr>
                      <w:divsChild>
                        <w:div w:id="1444227536">
                          <w:marLeft w:val="0"/>
                          <w:marRight w:val="0"/>
                          <w:marTop w:val="0"/>
                          <w:marBottom w:val="0"/>
                          <w:divBdr>
                            <w:top w:val="none" w:sz="0" w:space="0" w:color="auto"/>
                            <w:left w:val="none" w:sz="0" w:space="0" w:color="auto"/>
                            <w:bottom w:val="none" w:sz="0" w:space="0" w:color="auto"/>
                            <w:right w:val="none" w:sz="0" w:space="0" w:color="auto"/>
                          </w:divBdr>
                          <w:divsChild>
                            <w:div w:id="1932470837">
                              <w:marLeft w:val="0"/>
                              <w:marRight w:val="0"/>
                              <w:marTop w:val="0"/>
                              <w:marBottom w:val="0"/>
                              <w:divBdr>
                                <w:top w:val="none" w:sz="0" w:space="0" w:color="auto"/>
                                <w:left w:val="none" w:sz="0" w:space="0" w:color="auto"/>
                                <w:bottom w:val="none" w:sz="0" w:space="0" w:color="auto"/>
                                <w:right w:val="none" w:sz="0" w:space="0" w:color="auto"/>
                              </w:divBdr>
                              <w:divsChild>
                                <w:div w:id="1738939277">
                                  <w:marLeft w:val="0"/>
                                  <w:marRight w:val="0"/>
                                  <w:marTop w:val="0"/>
                                  <w:marBottom w:val="0"/>
                                  <w:divBdr>
                                    <w:top w:val="none" w:sz="0" w:space="0" w:color="auto"/>
                                    <w:left w:val="none" w:sz="0" w:space="0" w:color="auto"/>
                                    <w:bottom w:val="none" w:sz="0" w:space="0" w:color="auto"/>
                                    <w:right w:val="none" w:sz="0" w:space="0" w:color="auto"/>
                                  </w:divBdr>
                                  <w:divsChild>
                                    <w:div w:id="926839298">
                                      <w:marLeft w:val="0"/>
                                      <w:marRight w:val="0"/>
                                      <w:marTop w:val="0"/>
                                      <w:marBottom w:val="450"/>
                                      <w:divBdr>
                                        <w:top w:val="none" w:sz="0" w:space="0" w:color="auto"/>
                                        <w:left w:val="none" w:sz="0" w:space="0" w:color="auto"/>
                                        <w:bottom w:val="none" w:sz="0" w:space="0" w:color="auto"/>
                                        <w:right w:val="none" w:sz="0" w:space="0" w:color="auto"/>
                                      </w:divBdr>
                                      <w:divsChild>
                                        <w:div w:id="450169635">
                                          <w:marLeft w:val="0"/>
                                          <w:marRight w:val="0"/>
                                          <w:marTop w:val="0"/>
                                          <w:marBottom w:val="0"/>
                                          <w:divBdr>
                                            <w:top w:val="none" w:sz="0" w:space="0" w:color="auto"/>
                                            <w:left w:val="none" w:sz="0" w:space="0" w:color="auto"/>
                                            <w:bottom w:val="none" w:sz="0" w:space="0" w:color="auto"/>
                                            <w:right w:val="none" w:sz="0" w:space="0" w:color="auto"/>
                                          </w:divBdr>
                                          <w:divsChild>
                                            <w:div w:id="581715460">
                                              <w:marLeft w:val="0"/>
                                              <w:marRight w:val="0"/>
                                              <w:marTop w:val="0"/>
                                              <w:marBottom w:val="0"/>
                                              <w:divBdr>
                                                <w:top w:val="none" w:sz="0" w:space="0" w:color="auto"/>
                                                <w:left w:val="none" w:sz="0" w:space="0" w:color="auto"/>
                                                <w:bottom w:val="none" w:sz="0" w:space="0" w:color="auto"/>
                                                <w:right w:val="none" w:sz="0" w:space="0" w:color="auto"/>
                                              </w:divBdr>
                                              <w:divsChild>
                                                <w:div w:id="980034140">
                                                  <w:marLeft w:val="0"/>
                                                  <w:marRight w:val="0"/>
                                                  <w:marTop w:val="0"/>
                                                  <w:marBottom w:val="0"/>
                                                  <w:divBdr>
                                                    <w:top w:val="none" w:sz="0" w:space="0" w:color="auto"/>
                                                    <w:left w:val="none" w:sz="0" w:space="0" w:color="auto"/>
                                                    <w:bottom w:val="none" w:sz="0" w:space="0" w:color="auto"/>
                                                    <w:right w:val="none" w:sz="0" w:space="0" w:color="auto"/>
                                                  </w:divBdr>
                                                  <w:divsChild>
                                                    <w:div w:id="163717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5312">
                                              <w:marLeft w:val="0"/>
                                              <w:marRight w:val="0"/>
                                              <w:marTop w:val="0"/>
                                              <w:marBottom w:val="0"/>
                                              <w:divBdr>
                                                <w:top w:val="none" w:sz="0" w:space="0" w:color="auto"/>
                                                <w:left w:val="none" w:sz="0" w:space="0" w:color="auto"/>
                                                <w:bottom w:val="none" w:sz="0" w:space="0" w:color="auto"/>
                                                <w:right w:val="none" w:sz="0" w:space="0" w:color="auto"/>
                                              </w:divBdr>
                                              <w:divsChild>
                                                <w:div w:id="38630622">
                                                  <w:marLeft w:val="0"/>
                                                  <w:marRight w:val="0"/>
                                                  <w:marTop w:val="0"/>
                                                  <w:marBottom w:val="0"/>
                                                  <w:divBdr>
                                                    <w:top w:val="none" w:sz="0" w:space="0" w:color="auto"/>
                                                    <w:left w:val="none" w:sz="0" w:space="0" w:color="auto"/>
                                                    <w:bottom w:val="none" w:sz="0" w:space="0" w:color="auto"/>
                                                    <w:right w:val="none" w:sz="0" w:space="0" w:color="auto"/>
                                                  </w:divBdr>
                                                  <w:divsChild>
                                                    <w:div w:id="1555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695546">
                                              <w:marLeft w:val="0"/>
                                              <w:marRight w:val="0"/>
                                              <w:marTop w:val="0"/>
                                              <w:marBottom w:val="0"/>
                                              <w:divBdr>
                                                <w:top w:val="none" w:sz="0" w:space="0" w:color="auto"/>
                                                <w:left w:val="none" w:sz="0" w:space="0" w:color="auto"/>
                                                <w:bottom w:val="none" w:sz="0" w:space="0" w:color="auto"/>
                                                <w:right w:val="none" w:sz="0" w:space="0" w:color="auto"/>
                                              </w:divBdr>
                                              <w:divsChild>
                                                <w:div w:id="2005083360">
                                                  <w:marLeft w:val="0"/>
                                                  <w:marRight w:val="0"/>
                                                  <w:marTop w:val="0"/>
                                                  <w:marBottom w:val="0"/>
                                                  <w:divBdr>
                                                    <w:top w:val="none" w:sz="0" w:space="0" w:color="auto"/>
                                                    <w:left w:val="none" w:sz="0" w:space="0" w:color="auto"/>
                                                    <w:bottom w:val="none" w:sz="0" w:space="0" w:color="auto"/>
                                                    <w:right w:val="none" w:sz="0" w:space="0" w:color="auto"/>
                                                  </w:divBdr>
                                                  <w:divsChild>
                                                    <w:div w:id="2076927016">
                                                      <w:marLeft w:val="0"/>
                                                      <w:marRight w:val="0"/>
                                                      <w:marTop w:val="0"/>
                                                      <w:marBottom w:val="0"/>
                                                      <w:divBdr>
                                                        <w:top w:val="none" w:sz="0" w:space="0" w:color="auto"/>
                                                        <w:left w:val="none" w:sz="0" w:space="0" w:color="auto"/>
                                                        <w:bottom w:val="none" w:sz="0" w:space="0" w:color="auto"/>
                                                        <w:right w:val="none" w:sz="0" w:space="0" w:color="auto"/>
                                                      </w:divBdr>
                                                      <w:divsChild>
                                                        <w:div w:id="1931424641">
                                                          <w:marLeft w:val="0"/>
                                                          <w:marRight w:val="0"/>
                                                          <w:marTop w:val="0"/>
                                                          <w:marBottom w:val="0"/>
                                                          <w:divBdr>
                                                            <w:top w:val="none" w:sz="0" w:space="0" w:color="auto"/>
                                                            <w:left w:val="none" w:sz="0" w:space="0" w:color="auto"/>
                                                            <w:bottom w:val="none" w:sz="0" w:space="0" w:color="auto"/>
                                                            <w:right w:val="none" w:sz="0" w:space="0" w:color="auto"/>
                                                          </w:divBdr>
                                                          <w:divsChild>
                                                            <w:div w:id="601110184">
                                                              <w:marLeft w:val="0"/>
                                                              <w:marRight w:val="0"/>
                                                              <w:marTop w:val="0"/>
                                                              <w:marBottom w:val="0"/>
                                                              <w:divBdr>
                                                                <w:top w:val="none" w:sz="0" w:space="0" w:color="auto"/>
                                                                <w:left w:val="none" w:sz="0" w:space="0" w:color="auto"/>
                                                                <w:bottom w:val="none" w:sz="0" w:space="0" w:color="auto"/>
                                                                <w:right w:val="none" w:sz="0" w:space="0" w:color="auto"/>
                                                              </w:divBdr>
                                                              <w:divsChild>
                                                                <w:div w:id="11561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74280975">
      <w:bodyDiv w:val="1"/>
      <w:marLeft w:val="0"/>
      <w:marRight w:val="0"/>
      <w:marTop w:val="0"/>
      <w:marBottom w:val="0"/>
      <w:divBdr>
        <w:top w:val="none" w:sz="0" w:space="0" w:color="auto"/>
        <w:left w:val="none" w:sz="0" w:space="0" w:color="auto"/>
        <w:bottom w:val="none" w:sz="0" w:space="0" w:color="auto"/>
        <w:right w:val="none" w:sz="0" w:space="0" w:color="auto"/>
      </w:divBdr>
      <w:divsChild>
        <w:div w:id="409810412">
          <w:marLeft w:val="0"/>
          <w:marRight w:val="0"/>
          <w:marTop w:val="0"/>
          <w:marBottom w:val="0"/>
          <w:divBdr>
            <w:top w:val="none" w:sz="0" w:space="0" w:color="auto"/>
            <w:left w:val="none" w:sz="0" w:space="0" w:color="auto"/>
            <w:bottom w:val="none" w:sz="0" w:space="0" w:color="auto"/>
            <w:right w:val="none" w:sz="0" w:space="0" w:color="auto"/>
          </w:divBdr>
          <w:divsChild>
            <w:div w:id="683244964">
              <w:marLeft w:val="0"/>
              <w:marRight w:val="0"/>
              <w:marTop w:val="0"/>
              <w:marBottom w:val="0"/>
              <w:divBdr>
                <w:top w:val="none" w:sz="0" w:space="0" w:color="auto"/>
                <w:left w:val="none" w:sz="0" w:space="0" w:color="auto"/>
                <w:bottom w:val="none" w:sz="0" w:space="0" w:color="auto"/>
                <w:right w:val="none" w:sz="0" w:space="0" w:color="auto"/>
              </w:divBdr>
              <w:divsChild>
                <w:div w:id="19271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23598">
          <w:marLeft w:val="0"/>
          <w:marRight w:val="0"/>
          <w:marTop w:val="0"/>
          <w:marBottom w:val="0"/>
          <w:divBdr>
            <w:top w:val="single" w:sz="6" w:space="0" w:color="D4EBFD"/>
            <w:left w:val="none" w:sz="0" w:space="0" w:color="auto"/>
            <w:bottom w:val="single" w:sz="6" w:space="0" w:color="D4EBFD"/>
            <w:right w:val="none" w:sz="0" w:space="0" w:color="auto"/>
          </w:divBdr>
          <w:divsChild>
            <w:div w:id="1207987545">
              <w:marLeft w:val="0"/>
              <w:marRight w:val="0"/>
              <w:marTop w:val="0"/>
              <w:marBottom w:val="0"/>
              <w:divBdr>
                <w:top w:val="none" w:sz="0" w:space="0" w:color="auto"/>
                <w:left w:val="none" w:sz="0" w:space="0" w:color="auto"/>
                <w:bottom w:val="none" w:sz="0" w:space="0" w:color="auto"/>
                <w:right w:val="none" w:sz="0" w:space="0" w:color="auto"/>
              </w:divBdr>
              <w:divsChild>
                <w:div w:id="80808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890907">
          <w:marLeft w:val="0"/>
          <w:marRight w:val="0"/>
          <w:marTop w:val="0"/>
          <w:marBottom w:val="0"/>
          <w:divBdr>
            <w:top w:val="none" w:sz="0" w:space="0" w:color="auto"/>
            <w:left w:val="none" w:sz="0" w:space="0" w:color="auto"/>
            <w:bottom w:val="none" w:sz="0" w:space="0" w:color="auto"/>
            <w:right w:val="none" w:sz="0" w:space="0" w:color="auto"/>
          </w:divBdr>
          <w:divsChild>
            <w:div w:id="656495458">
              <w:marLeft w:val="0"/>
              <w:marRight w:val="0"/>
              <w:marTop w:val="0"/>
              <w:marBottom w:val="0"/>
              <w:divBdr>
                <w:top w:val="none" w:sz="0" w:space="0" w:color="auto"/>
                <w:left w:val="none" w:sz="0" w:space="0" w:color="auto"/>
                <w:bottom w:val="none" w:sz="0" w:space="0" w:color="auto"/>
                <w:right w:val="none" w:sz="0" w:space="0" w:color="auto"/>
              </w:divBdr>
              <w:divsChild>
                <w:div w:id="18554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55149">
          <w:marLeft w:val="0"/>
          <w:marRight w:val="0"/>
          <w:marTop w:val="0"/>
          <w:marBottom w:val="0"/>
          <w:divBdr>
            <w:top w:val="none" w:sz="0" w:space="0" w:color="auto"/>
            <w:left w:val="none" w:sz="0" w:space="0" w:color="auto"/>
            <w:bottom w:val="none" w:sz="0" w:space="0" w:color="auto"/>
            <w:right w:val="none" w:sz="0" w:space="0" w:color="auto"/>
          </w:divBdr>
          <w:divsChild>
            <w:div w:id="309137979">
              <w:marLeft w:val="0"/>
              <w:marRight w:val="0"/>
              <w:marTop w:val="0"/>
              <w:marBottom w:val="0"/>
              <w:divBdr>
                <w:top w:val="none" w:sz="0" w:space="0" w:color="auto"/>
                <w:left w:val="none" w:sz="0" w:space="0" w:color="auto"/>
                <w:bottom w:val="none" w:sz="0" w:space="0" w:color="auto"/>
                <w:right w:val="none" w:sz="0" w:space="0" w:color="auto"/>
              </w:divBdr>
              <w:divsChild>
                <w:div w:id="1059086640">
                  <w:marLeft w:val="0"/>
                  <w:marRight w:val="0"/>
                  <w:marTop w:val="0"/>
                  <w:marBottom w:val="0"/>
                  <w:divBdr>
                    <w:top w:val="none" w:sz="0" w:space="0" w:color="auto"/>
                    <w:left w:val="none" w:sz="0" w:space="0" w:color="auto"/>
                    <w:bottom w:val="none" w:sz="0" w:space="0" w:color="auto"/>
                    <w:right w:val="none" w:sz="0" w:space="0" w:color="auto"/>
                  </w:divBdr>
                  <w:divsChild>
                    <w:div w:id="499319166">
                      <w:marLeft w:val="0"/>
                      <w:marRight w:val="0"/>
                      <w:marTop w:val="0"/>
                      <w:marBottom w:val="0"/>
                      <w:divBdr>
                        <w:top w:val="none" w:sz="0" w:space="0" w:color="auto"/>
                        <w:left w:val="none" w:sz="0" w:space="0" w:color="auto"/>
                        <w:bottom w:val="none" w:sz="0" w:space="0" w:color="auto"/>
                        <w:right w:val="none" w:sz="0" w:space="0" w:color="auto"/>
                      </w:divBdr>
                      <w:divsChild>
                        <w:div w:id="1165240460">
                          <w:marLeft w:val="0"/>
                          <w:marRight w:val="0"/>
                          <w:marTop w:val="0"/>
                          <w:marBottom w:val="0"/>
                          <w:divBdr>
                            <w:top w:val="none" w:sz="0" w:space="0" w:color="auto"/>
                            <w:left w:val="none" w:sz="0" w:space="0" w:color="auto"/>
                            <w:bottom w:val="none" w:sz="0" w:space="0" w:color="auto"/>
                            <w:right w:val="none" w:sz="0" w:space="0" w:color="auto"/>
                          </w:divBdr>
                          <w:divsChild>
                            <w:div w:id="355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132004">
      <w:bodyDiv w:val="1"/>
      <w:marLeft w:val="0"/>
      <w:marRight w:val="0"/>
      <w:marTop w:val="0"/>
      <w:marBottom w:val="0"/>
      <w:divBdr>
        <w:top w:val="none" w:sz="0" w:space="0" w:color="auto"/>
        <w:left w:val="none" w:sz="0" w:space="0" w:color="auto"/>
        <w:bottom w:val="none" w:sz="0" w:space="0" w:color="auto"/>
        <w:right w:val="none" w:sz="0" w:space="0" w:color="auto"/>
      </w:divBdr>
      <w:divsChild>
        <w:div w:id="1878155899">
          <w:marLeft w:val="0"/>
          <w:marRight w:val="0"/>
          <w:marTop w:val="0"/>
          <w:marBottom w:val="0"/>
          <w:divBdr>
            <w:top w:val="none" w:sz="0" w:space="0" w:color="auto"/>
            <w:left w:val="none" w:sz="0" w:space="0" w:color="auto"/>
            <w:bottom w:val="none" w:sz="0" w:space="0" w:color="auto"/>
            <w:right w:val="none" w:sz="0" w:space="0" w:color="auto"/>
          </w:divBdr>
          <w:divsChild>
            <w:div w:id="1835955087">
              <w:marLeft w:val="0"/>
              <w:marRight w:val="0"/>
              <w:marTop w:val="0"/>
              <w:marBottom w:val="0"/>
              <w:divBdr>
                <w:top w:val="none" w:sz="0" w:space="0" w:color="auto"/>
                <w:left w:val="none" w:sz="0" w:space="0" w:color="auto"/>
                <w:bottom w:val="none" w:sz="0" w:space="0" w:color="auto"/>
                <w:right w:val="none" w:sz="0" w:space="0" w:color="auto"/>
              </w:divBdr>
              <w:divsChild>
                <w:div w:id="684484251">
                  <w:marLeft w:val="0"/>
                  <w:marRight w:val="0"/>
                  <w:marTop w:val="0"/>
                  <w:marBottom w:val="0"/>
                  <w:divBdr>
                    <w:top w:val="none" w:sz="0" w:space="0" w:color="auto"/>
                    <w:left w:val="none" w:sz="0" w:space="0" w:color="auto"/>
                    <w:bottom w:val="none" w:sz="0" w:space="0" w:color="auto"/>
                    <w:right w:val="none" w:sz="0" w:space="0" w:color="auto"/>
                  </w:divBdr>
                  <w:divsChild>
                    <w:div w:id="217203831">
                      <w:marLeft w:val="0"/>
                      <w:marRight w:val="0"/>
                      <w:marTop w:val="0"/>
                      <w:marBottom w:val="0"/>
                      <w:divBdr>
                        <w:top w:val="none" w:sz="0" w:space="0" w:color="auto"/>
                        <w:left w:val="none" w:sz="0" w:space="0" w:color="auto"/>
                        <w:bottom w:val="none" w:sz="0" w:space="0" w:color="auto"/>
                        <w:right w:val="none" w:sz="0" w:space="0" w:color="auto"/>
                      </w:divBdr>
                      <w:divsChild>
                        <w:div w:id="1125810092">
                          <w:marLeft w:val="0"/>
                          <w:marRight w:val="0"/>
                          <w:marTop w:val="0"/>
                          <w:marBottom w:val="0"/>
                          <w:divBdr>
                            <w:top w:val="none" w:sz="0" w:space="0" w:color="auto"/>
                            <w:left w:val="none" w:sz="0" w:space="0" w:color="auto"/>
                            <w:bottom w:val="none" w:sz="0" w:space="0" w:color="auto"/>
                            <w:right w:val="none" w:sz="0" w:space="0" w:color="auto"/>
                          </w:divBdr>
                          <w:divsChild>
                            <w:div w:id="394090444">
                              <w:marLeft w:val="0"/>
                              <w:marRight w:val="0"/>
                              <w:marTop w:val="0"/>
                              <w:marBottom w:val="0"/>
                              <w:divBdr>
                                <w:top w:val="none" w:sz="0" w:space="0" w:color="auto"/>
                                <w:left w:val="none" w:sz="0" w:space="0" w:color="auto"/>
                                <w:bottom w:val="none" w:sz="0" w:space="0" w:color="auto"/>
                                <w:right w:val="none" w:sz="0" w:space="0" w:color="auto"/>
                              </w:divBdr>
                              <w:divsChild>
                                <w:div w:id="1062018194">
                                  <w:marLeft w:val="0"/>
                                  <w:marRight w:val="0"/>
                                  <w:marTop w:val="0"/>
                                  <w:marBottom w:val="0"/>
                                  <w:divBdr>
                                    <w:top w:val="none" w:sz="0" w:space="0" w:color="auto"/>
                                    <w:left w:val="none" w:sz="0" w:space="0" w:color="auto"/>
                                    <w:bottom w:val="none" w:sz="0" w:space="0" w:color="auto"/>
                                    <w:right w:val="none" w:sz="0" w:space="0" w:color="auto"/>
                                  </w:divBdr>
                                  <w:divsChild>
                                    <w:div w:id="1445267531">
                                      <w:marLeft w:val="0"/>
                                      <w:marRight w:val="0"/>
                                      <w:marTop w:val="0"/>
                                      <w:marBottom w:val="450"/>
                                      <w:divBdr>
                                        <w:top w:val="none" w:sz="0" w:space="0" w:color="auto"/>
                                        <w:left w:val="none" w:sz="0" w:space="0" w:color="auto"/>
                                        <w:bottom w:val="none" w:sz="0" w:space="0" w:color="auto"/>
                                        <w:right w:val="none" w:sz="0" w:space="0" w:color="auto"/>
                                      </w:divBdr>
                                      <w:divsChild>
                                        <w:div w:id="2012097665">
                                          <w:marLeft w:val="0"/>
                                          <w:marRight w:val="0"/>
                                          <w:marTop w:val="0"/>
                                          <w:marBottom w:val="0"/>
                                          <w:divBdr>
                                            <w:top w:val="none" w:sz="0" w:space="0" w:color="auto"/>
                                            <w:left w:val="none" w:sz="0" w:space="0" w:color="auto"/>
                                            <w:bottom w:val="none" w:sz="0" w:space="0" w:color="auto"/>
                                            <w:right w:val="none" w:sz="0" w:space="0" w:color="auto"/>
                                          </w:divBdr>
                                          <w:divsChild>
                                            <w:div w:id="1237593619">
                                              <w:marLeft w:val="0"/>
                                              <w:marRight w:val="0"/>
                                              <w:marTop w:val="0"/>
                                              <w:marBottom w:val="0"/>
                                              <w:divBdr>
                                                <w:top w:val="none" w:sz="0" w:space="0" w:color="auto"/>
                                                <w:left w:val="none" w:sz="0" w:space="0" w:color="auto"/>
                                                <w:bottom w:val="none" w:sz="0" w:space="0" w:color="auto"/>
                                                <w:right w:val="none" w:sz="0" w:space="0" w:color="auto"/>
                                              </w:divBdr>
                                              <w:divsChild>
                                                <w:div w:id="59446138">
                                                  <w:marLeft w:val="0"/>
                                                  <w:marRight w:val="0"/>
                                                  <w:marTop w:val="0"/>
                                                  <w:marBottom w:val="0"/>
                                                  <w:divBdr>
                                                    <w:top w:val="none" w:sz="0" w:space="0" w:color="auto"/>
                                                    <w:left w:val="none" w:sz="0" w:space="0" w:color="auto"/>
                                                    <w:bottom w:val="none" w:sz="0" w:space="0" w:color="auto"/>
                                                    <w:right w:val="none" w:sz="0" w:space="0" w:color="auto"/>
                                                  </w:divBdr>
                                                  <w:divsChild>
                                                    <w:div w:id="198831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035320">
                                              <w:marLeft w:val="0"/>
                                              <w:marRight w:val="0"/>
                                              <w:marTop w:val="0"/>
                                              <w:marBottom w:val="0"/>
                                              <w:divBdr>
                                                <w:top w:val="none" w:sz="0" w:space="0" w:color="auto"/>
                                                <w:left w:val="none" w:sz="0" w:space="0" w:color="auto"/>
                                                <w:bottom w:val="none" w:sz="0" w:space="0" w:color="auto"/>
                                                <w:right w:val="none" w:sz="0" w:space="0" w:color="auto"/>
                                              </w:divBdr>
                                              <w:divsChild>
                                                <w:div w:id="1533152379">
                                                  <w:marLeft w:val="0"/>
                                                  <w:marRight w:val="0"/>
                                                  <w:marTop w:val="0"/>
                                                  <w:marBottom w:val="0"/>
                                                  <w:divBdr>
                                                    <w:top w:val="none" w:sz="0" w:space="0" w:color="auto"/>
                                                    <w:left w:val="none" w:sz="0" w:space="0" w:color="auto"/>
                                                    <w:bottom w:val="none" w:sz="0" w:space="0" w:color="auto"/>
                                                    <w:right w:val="none" w:sz="0" w:space="0" w:color="auto"/>
                                                  </w:divBdr>
                                                  <w:divsChild>
                                                    <w:div w:id="636692008">
                                                      <w:marLeft w:val="0"/>
                                                      <w:marRight w:val="0"/>
                                                      <w:marTop w:val="0"/>
                                                      <w:marBottom w:val="0"/>
                                                      <w:divBdr>
                                                        <w:top w:val="none" w:sz="0" w:space="0" w:color="auto"/>
                                                        <w:left w:val="none" w:sz="0" w:space="0" w:color="auto"/>
                                                        <w:bottom w:val="none" w:sz="0" w:space="0" w:color="auto"/>
                                                        <w:right w:val="none" w:sz="0" w:space="0" w:color="auto"/>
                                                      </w:divBdr>
                                                      <w:divsChild>
                                                        <w:div w:id="611089651">
                                                          <w:marLeft w:val="0"/>
                                                          <w:marRight w:val="0"/>
                                                          <w:marTop w:val="0"/>
                                                          <w:marBottom w:val="0"/>
                                                          <w:divBdr>
                                                            <w:top w:val="none" w:sz="0" w:space="0" w:color="auto"/>
                                                            <w:left w:val="none" w:sz="0" w:space="0" w:color="auto"/>
                                                            <w:bottom w:val="none" w:sz="0" w:space="0" w:color="auto"/>
                                                            <w:right w:val="none" w:sz="0" w:space="0" w:color="auto"/>
                                                          </w:divBdr>
                                                          <w:divsChild>
                                                            <w:div w:id="1679232245">
                                                              <w:marLeft w:val="0"/>
                                                              <w:marRight w:val="0"/>
                                                              <w:marTop w:val="0"/>
                                                              <w:marBottom w:val="0"/>
                                                              <w:divBdr>
                                                                <w:top w:val="none" w:sz="0" w:space="0" w:color="auto"/>
                                                                <w:left w:val="none" w:sz="0" w:space="0" w:color="auto"/>
                                                                <w:bottom w:val="none" w:sz="0" w:space="0" w:color="auto"/>
                                                                <w:right w:val="none" w:sz="0" w:space="0" w:color="auto"/>
                                                              </w:divBdr>
                                                              <w:divsChild>
                                                                <w:div w:id="56591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432934">
                                              <w:marLeft w:val="0"/>
                                              <w:marRight w:val="0"/>
                                              <w:marTop w:val="0"/>
                                              <w:marBottom w:val="0"/>
                                              <w:divBdr>
                                                <w:top w:val="none" w:sz="0" w:space="0" w:color="auto"/>
                                                <w:left w:val="none" w:sz="0" w:space="0" w:color="auto"/>
                                                <w:bottom w:val="none" w:sz="0" w:space="0" w:color="auto"/>
                                                <w:right w:val="none" w:sz="0" w:space="0" w:color="auto"/>
                                              </w:divBdr>
                                              <w:divsChild>
                                                <w:div w:id="1276865142">
                                                  <w:marLeft w:val="0"/>
                                                  <w:marRight w:val="0"/>
                                                  <w:marTop w:val="0"/>
                                                  <w:marBottom w:val="0"/>
                                                  <w:divBdr>
                                                    <w:top w:val="none" w:sz="0" w:space="0" w:color="auto"/>
                                                    <w:left w:val="none" w:sz="0" w:space="0" w:color="auto"/>
                                                    <w:bottom w:val="none" w:sz="0" w:space="0" w:color="auto"/>
                                                    <w:right w:val="none" w:sz="0" w:space="0" w:color="auto"/>
                                                  </w:divBdr>
                                                  <w:divsChild>
                                                    <w:div w:id="11308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7094888">
      <w:bodyDiv w:val="1"/>
      <w:marLeft w:val="0"/>
      <w:marRight w:val="0"/>
      <w:marTop w:val="0"/>
      <w:marBottom w:val="0"/>
      <w:divBdr>
        <w:top w:val="none" w:sz="0" w:space="0" w:color="auto"/>
        <w:left w:val="none" w:sz="0" w:space="0" w:color="auto"/>
        <w:bottom w:val="none" w:sz="0" w:space="0" w:color="auto"/>
        <w:right w:val="none" w:sz="0" w:space="0" w:color="auto"/>
      </w:divBdr>
    </w:div>
    <w:div w:id="1079904101">
      <w:bodyDiv w:val="1"/>
      <w:marLeft w:val="0"/>
      <w:marRight w:val="0"/>
      <w:marTop w:val="0"/>
      <w:marBottom w:val="0"/>
      <w:divBdr>
        <w:top w:val="none" w:sz="0" w:space="0" w:color="auto"/>
        <w:left w:val="none" w:sz="0" w:space="0" w:color="auto"/>
        <w:bottom w:val="none" w:sz="0" w:space="0" w:color="auto"/>
        <w:right w:val="none" w:sz="0" w:space="0" w:color="auto"/>
      </w:divBdr>
      <w:divsChild>
        <w:div w:id="417409912">
          <w:marLeft w:val="0"/>
          <w:marRight w:val="0"/>
          <w:marTop w:val="0"/>
          <w:marBottom w:val="0"/>
          <w:divBdr>
            <w:top w:val="none" w:sz="0" w:space="0" w:color="auto"/>
            <w:left w:val="none" w:sz="0" w:space="0" w:color="auto"/>
            <w:bottom w:val="none" w:sz="0" w:space="0" w:color="auto"/>
            <w:right w:val="none" w:sz="0" w:space="0" w:color="auto"/>
          </w:divBdr>
          <w:divsChild>
            <w:div w:id="1574313149">
              <w:marLeft w:val="0"/>
              <w:marRight w:val="0"/>
              <w:marTop w:val="0"/>
              <w:marBottom w:val="0"/>
              <w:divBdr>
                <w:top w:val="none" w:sz="0" w:space="0" w:color="auto"/>
                <w:left w:val="none" w:sz="0" w:space="0" w:color="auto"/>
                <w:bottom w:val="none" w:sz="0" w:space="0" w:color="auto"/>
                <w:right w:val="none" w:sz="0" w:space="0" w:color="auto"/>
              </w:divBdr>
              <w:divsChild>
                <w:div w:id="1363819900">
                  <w:marLeft w:val="0"/>
                  <w:marRight w:val="0"/>
                  <w:marTop w:val="0"/>
                  <w:marBottom w:val="0"/>
                  <w:divBdr>
                    <w:top w:val="none" w:sz="0" w:space="0" w:color="auto"/>
                    <w:left w:val="none" w:sz="0" w:space="0" w:color="auto"/>
                    <w:bottom w:val="none" w:sz="0" w:space="0" w:color="auto"/>
                    <w:right w:val="none" w:sz="0" w:space="0" w:color="auto"/>
                  </w:divBdr>
                  <w:divsChild>
                    <w:div w:id="409543398">
                      <w:marLeft w:val="0"/>
                      <w:marRight w:val="0"/>
                      <w:marTop w:val="0"/>
                      <w:marBottom w:val="0"/>
                      <w:divBdr>
                        <w:top w:val="none" w:sz="0" w:space="0" w:color="auto"/>
                        <w:left w:val="none" w:sz="0" w:space="0" w:color="auto"/>
                        <w:bottom w:val="none" w:sz="0" w:space="0" w:color="auto"/>
                        <w:right w:val="none" w:sz="0" w:space="0" w:color="auto"/>
                      </w:divBdr>
                      <w:divsChild>
                        <w:div w:id="661004704">
                          <w:marLeft w:val="0"/>
                          <w:marRight w:val="0"/>
                          <w:marTop w:val="0"/>
                          <w:marBottom w:val="0"/>
                          <w:divBdr>
                            <w:top w:val="none" w:sz="0" w:space="0" w:color="auto"/>
                            <w:left w:val="none" w:sz="0" w:space="0" w:color="auto"/>
                            <w:bottom w:val="none" w:sz="0" w:space="0" w:color="auto"/>
                            <w:right w:val="none" w:sz="0" w:space="0" w:color="auto"/>
                          </w:divBdr>
                          <w:divsChild>
                            <w:div w:id="35669648">
                              <w:marLeft w:val="0"/>
                              <w:marRight w:val="0"/>
                              <w:marTop w:val="0"/>
                              <w:marBottom w:val="0"/>
                              <w:divBdr>
                                <w:top w:val="none" w:sz="0" w:space="0" w:color="auto"/>
                                <w:left w:val="none" w:sz="0" w:space="0" w:color="auto"/>
                                <w:bottom w:val="none" w:sz="0" w:space="0" w:color="auto"/>
                                <w:right w:val="none" w:sz="0" w:space="0" w:color="auto"/>
                              </w:divBdr>
                              <w:divsChild>
                                <w:div w:id="1671103348">
                                  <w:marLeft w:val="0"/>
                                  <w:marRight w:val="0"/>
                                  <w:marTop w:val="0"/>
                                  <w:marBottom w:val="0"/>
                                  <w:divBdr>
                                    <w:top w:val="none" w:sz="0" w:space="0" w:color="auto"/>
                                    <w:left w:val="none" w:sz="0" w:space="0" w:color="auto"/>
                                    <w:bottom w:val="none" w:sz="0" w:space="0" w:color="auto"/>
                                    <w:right w:val="none" w:sz="0" w:space="0" w:color="auto"/>
                                  </w:divBdr>
                                  <w:divsChild>
                                    <w:div w:id="153688642">
                                      <w:marLeft w:val="0"/>
                                      <w:marRight w:val="0"/>
                                      <w:marTop w:val="0"/>
                                      <w:marBottom w:val="450"/>
                                      <w:divBdr>
                                        <w:top w:val="none" w:sz="0" w:space="0" w:color="auto"/>
                                        <w:left w:val="none" w:sz="0" w:space="0" w:color="auto"/>
                                        <w:bottom w:val="none" w:sz="0" w:space="0" w:color="auto"/>
                                        <w:right w:val="none" w:sz="0" w:space="0" w:color="auto"/>
                                      </w:divBdr>
                                      <w:divsChild>
                                        <w:div w:id="1382634589">
                                          <w:marLeft w:val="0"/>
                                          <w:marRight w:val="0"/>
                                          <w:marTop w:val="0"/>
                                          <w:marBottom w:val="0"/>
                                          <w:divBdr>
                                            <w:top w:val="none" w:sz="0" w:space="0" w:color="auto"/>
                                            <w:left w:val="none" w:sz="0" w:space="0" w:color="auto"/>
                                            <w:bottom w:val="none" w:sz="0" w:space="0" w:color="auto"/>
                                            <w:right w:val="none" w:sz="0" w:space="0" w:color="auto"/>
                                          </w:divBdr>
                                          <w:divsChild>
                                            <w:div w:id="33433395">
                                              <w:marLeft w:val="0"/>
                                              <w:marRight w:val="0"/>
                                              <w:marTop w:val="0"/>
                                              <w:marBottom w:val="0"/>
                                              <w:divBdr>
                                                <w:top w:val="none" w:sz="0" w:space="0" w:color="auto"/>
                                                <w:left w:val="none" w:sz="0" w:space="0" w:color="auto"/>
                                                <w:bottom w:val="none" w:sz="0" w:space="0" w:color="auto"/>
                                                <w:right w:val="none" w:sz="0" w:space="0" w:color="auto"/>
                                              </w:divBdr>
                                              <w:divsChild>
                                                <w:div w:id="19284967">
                                                  <w:marLeft w:val="0"/>
                                                  <w:marRight w:val="0"/>
                                                  <w:marTop w:val="0"/>
                                                  <w:marBottom w:val="0"/>
                                                  <w:divBdr>
                                                    <w:top w:val="none" w:sz="0" w:space="0" w:color="auto"/>
                                                    <w:left w:val="none" w:sz="0" w:space="0" w:color="auto"/>
                                                    <w:bottom w:val="none" w:sz="0" w:space="0" w:color="auto"/>
                                                    <w:right w:val="none" w:sz="0" w:space="0" w:color="auto"/>
                                                  </w:divBdr>
                                                  <w:divsChild>
                                                    <w:div w:id="12223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88132">
                                              <w:marLeft w:val="0"/>
                                              <w:marRight w:val="0"/>
                                              <w:marTop w:val="0"/>
                                              <w:marBottom w:val="0"/>
                                              <w:divBdr>
                                                <w:top w:val="none" w:sz="0" w:space="0" w:color="auto"/>
                                                <w:left w:val="none" w:sz="0" w:space="0" w:color="auto"/>
                                                <w:bottom w:val="none" w:sz="0" w:space="0" w:color="auto"/>
                                                <w:right w:val="none" w:sz="0" w:space="0" w:color="auto"/>
                                              </w:divBdr>
                                              <w:divsChild>
                                                <w:div w:id="1954677154">
                                                  <w:marLeft w:val="0"/>
                                                  <w:marRight w:val="0"/>
                                                  <w:marTop w:val="0"/>
                                                  <w:marBottom w:val="0"/>
                                                  <w:divBdr>
                                                    <w:top w:val="none" w:sz="0" w:space="0" w:color="auto"/>
                                                    <w:left w:val="none" w:sz="0" w:space="0" w:color="auto"/>
                                                    <w:bottom w:val="none" w:sz="0" w:space="0" w:color="auto"/>
                                                    <w:right w:val="none" w:sz="0" w:space="0" w:color="auto"/>
                                                  </w:divBdr>
                                                  <w:divsChild>
                                                    <w:div w:id="17911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0963">
                                              <w:marLeft w:val="0"/>
                                              <w:marRight w:val="0"/>
                                              <w:marTop w:val="0"/>
                                              <w:marBottom w:val="0"/>
                                              <w:divBdr>
                                                <w:top w:val="none" w:sz="0" w:space="0" w:color="auto"/>
                                                <w:left w:val="none" w:sz="0" w:space="0" w:color="auto"/>
                                                <w:bottom w:val="none" w:sz="0" w:space="0" w:color="auto"/>
                                                <w:right w:val="none" w:sz="0" w:space="0" w:color="auto"/>
                                              </w:divBdr>
                                              <w:divsChild>
                                                <w:div w:id="1880508499">
                                                  <w:marLeft w:val="0"/>
                                                  <w:marRight w:val="0"/>
                                                  <w:marTop w:val="0"/>
                                                  <w:marBottom w:val="0"/>
                                                  <w:divBdr>
                                                    <w:top w:val="none" w:sz="0" w:space="0" w:color="auto"/>
                                                    <w:left w:val="none" w:sz="0" w:space="0" w:color="auto"/>
                                                    <w:bottom w:val="none" w:sz="0" w:space="0" w:color="auto"/>
                                                    <w:right w:val="none" w:sz="0" w:space="0" w:color="auto"/>
                                                  </w:divBdr>
                                                  <w:divsChild>
                                                    <w:div w:id="10377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1434">
                                              <w:marLeft w:val="0"/>
                                              <w:marRight w:val="0"/>
                                              <w:marTop w:val="0"/>
                                              <w:marBottom w:val="0"/>
                                              <w:divBdr>
                                                <w:top w:val="none" w:sz="0" w:space="0" w:color="auto"/>
                                                <w:left w:val="none" w:sz="0" w:space="0" w:color="auto"/>
                                                <w:bottom w:val="none" w:sz="0" w:space="0" w:color="auto"/>
                                                <w:right w:val="none" w:sz="0" w:space="0" w:color="auto"/>
                                              </w:divBdr>
                                              <w:divsChild>
                                                <w:div w:id="415251643">
                                                  <w:marLeft w:val="0"/>
                                                  <w:marRight w:val="0"/>
                                                  <w:marTop w:val="0"/>
                                                  <w:marBottom w:val="0"/>
                                                  <w:divBdr>
                                                    <w:top w:val="none" w:sz="0" w:space="0" w:color="auto"/>
                                                    <w:left w:val="none" w:sz="0" w:space="0" w:color="auto"/>
                                                    <w:bottom w:val="none" w:sz="0" w:space="0" w:color="auto"/>
                                                    <w:right w:val="none" w:sz="0" w:space="0" w:color="auto"/>
                                                  </w:divBdr>
                                                  <w:divsChild>
                                                    <w:div w:id="492333357">
                                                      <w:marLeft w:val="0"/>
                                                      <w:marRight w:val="0"/>
                                                      <w:marTop w:val="0"/>
                                                      <w:marBottom w:val="0"/>
                                                      <w:divBdr>
                                                        <w:top w:val="none" w:sz="0" w:space="0" w:color="auto"/>
                                                        <w:left w:val="none" w:sz="0" w:space="0" w:color="auto"/>
                                                        <w:bottom w:val="none" w:sz="0" w:space="0" w:color="auto"/>
                                                        <w:right w:val="none" w:sz="0" w:space="0" w:color="auto"/>
                                                      </w:divBdr>
                                                      <w:divsChild>
                                                        <w:div w:id="1216430239">
                                                          <w:marLeft w:val="0"/>
                                                          <w:marRight w:val="0"/>
                                                          <w:marTop w:val="0"/>
                                                          <w:marBottom w:val="0"/>
                                                          <w:divBdr>
                                                            <w:top w:val="none" w:sz="0" w:space="0" w:color="auto"/>
                                                            <w:left w:val="none" w:sz="0" w:space="0" w:color="auto"/>
                                                            <w:bottom w:val="none" w:sz="0" w:space="0" w:color="auto"/>
                                                            <w:right w:val="none" w:sz="0" w:space="0" w:color="auto"/>
                                                          </w:divBdr>
                                                          <w:divsChild>
                                                            <w:div w:id="130098654">
                                                              <w:marLeft w:val="0"/>
                                                              <w:marRight w:val="0"/>
                                                              <w:marTop w:val="0"/>
                                                              <w:marBottom w:val="0"/>
                                                              <w:divBdr>
                                                                <w:top w:val="none" w:sz="0" w:space="0" w:color="auto"/>
                                                                <w:left w:val="none" w:sz="0" w:space="0" w:color="auto"/>
                                                                <w:bottom w:val="none" w:sz="0" w:space="0" w:color="auto"/>
                                                                <w:right w:val="none" w:sz="0" w:space="0" w:color="auto"/>
                                                              </w:divBdr>
                                                              <w:divsChild>
                                                                <w:div w:id="2325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6997173">
      <w:bodyDiv w:val="1"/>
      <w:marLeft w:val="0"/>
      <w:marRight w:val="0"/>
      <w:marTop w:val="0"/>
      <w:marBottom w:val="0"/>
      <w:divBdr>
        <w:top w:val="none" w:sz="0" w:space="0" w:color="auto"/>
        <w:left w:val="none" w:sz="0" w:space="0" w:color="auto"/>
        <w:bottom w:val="none" w:sz="0" w:space="0" w:color="auto"/>
        <w:right w:val="none" w:sz="0" w:space="0" w:color="auto"/>
      </w:divBdr>
      <w:divsChild>
        <w:div w:id="323900327">
          <w:marLeft w:val="0"/>
          <w:marRight w:val="0"/>
          <w:marTop w:val="0"/>
          <w:marBottom w:val="0"/>
          <w:divBdr>
            <w:top w:val="none" w:sz="0" w:space="0" w:color="auto"/>
            <w:left w:val="none" w:sz="0" w:space="0" w:color="auto"/>
            <w:bottom w:val="none" w:sz="0" w:space="0" w:color="auto"/>
            <w:right w:val="none" w:sz="0" w:space="0" w:color="auto"/>
          </w:divBdr>
          <w:divsChild>
            <w:div w:id="1764110720">
              <w:marLeft w:val="0"/>
              <w:marRight w:val="0"/>
              <w:marTop w:val="0"/>
              <w:marBottom w:val="0"/>
              <w:divBdr>
                <w:top w:val="none" w:sz="0" w:space="0" w:color="auto"/>
                <w:left w:val="none" w:sz="0" w:space="0" w:color="auto"/>
                <w:bottom w:val="none" w:sz="0" w:space="0" w:color="auto"/>
                <w:right w:val="none" w:sz="0" w:space="0" w:color="auto"/>
              </w:divBdr>
              <w:divsChild>
                <w:div w:id="1649087342">
                  <w:marLeft w:val="0"/>
                  <w:marRight w:val="0"/>
                  <w:marTop w:val="0"/>
                  <w:marBottom w:val="0"/>
                  <w:divBdr>
                    <w:top w:val="none" w:sz="0" w:space="0" w:color="auto"/>
                    <w:left w:val="none" w:sz="0" w:space="0" w:color="auto"/>
                    <w:bottom w:val="none" w:sz="0" w:space="0" w:color="auto"/>
                    <w:right w:val="none" w:sz="0" w:space="0" w:color="auto"/>
                  </w:divBdr>
                  <w:divsChild>
                    <w:div w:id="1697927793">
                      <w:marLeft w:val="0"/>
                      <w:marRight w:val="0"/>
                      <w:marTop w:val="0"/>
                      <w:marBottom w:val="0"/>
                      <w:divBdr>
                        <w:top w:val="none" w:sz="0" w:space="0" w:color="auto"/>
                        <w:left w:val="none" w:sz="0" w:space="0" w:color="auto"/>
                        <w:bottom w:val="none" w:sz="0" w:space="0" w:color="auto"/>
                        <w:right w:val="none" w:sz="0" w:space="0" w:color="auto"/>
                      </w:divBdr>
                      <w:divsChild>
                        <w:div w:id="1402867185">
                          <w:marLeft w:val="0"/>
                          <w:marRight w:val="0"/>
                          <w:marTop w:val="0"/>
                          <w:marBottom w:val="0"/>
                          <w:divBdr>
                            <w:top w:val="none" w:sz="0" w:space="0" w:color="auto"/>
                            <w:left w:val="none" w:sz="0" w:space="0" w:color="auto"/>
                            <w:bottom w:val="none" w:sz="0" w:space="0" w:color="auto"/>
                            <w:right w:val="none" w:sz="0" w:space="0" w:color="auto"/>
                          </w:divBdr>
                          <w:divsChild>
                            <w:div w:id="508985265">
                              <w:marLeft w:val="0"/>
                              <w:marRight w:val="0"/>
                              <w:marTop w:val="0"/>
                              <w:marBottom w:val="0"/>
                              <w:divBdr>
                                <w:top w:val="none" w:sz="0" w:space="0" w:color="auto"/>
                                <w:left w:val="none" w:sz="0" w:space="0" w:color="auto"/>
                                <w:bottom w:val="none" w:sz="0" w:space="0" w:color="auto"/>
                                <w:right w:val="none" w:sz="0" w:space="0" w:color="auto"/>
                              </w:divBdr>
                              <w:divsChild>
                                <w:div w:id="1687094603">
                                  <w:marLeft w:val="0"/>
                                  <w:marRight w:val="0"/>
                                  <w:marTop w:val="0"/>
                                  <w:marBottom w:val="0"/>
                                  <w:divBdr>
                                    <w:top w:val="none" w:sz="0" w:space="0" w:color="auto"/>
                                    <w:left w:val="none" w:sz="0" w:space="0" w:color="auto"/>
                                    <w:bottom w:val="none" w:sz="0" w:space="0" w:color="auto"/>
                                    <w:right w:val="none" w:sz="0" w:space="0" w:color="auto"/>
                                  </w:divBdr>
                                  <w:divsChild>
                                    <w:div w:id="1344236204">
                                      <w:marLeft w:val="0"/>
                                      <w:marRight w:val="0"/>
                                      <w:marTop w:val="0"/>
                                      <w:marBottom w:val="450"/>
                                      <w:divBdr>
                                        <w:top w:val="none" w:sz="0" w:space="0" w:color="auto"/>
                                        <w:left w:val="none" w:sz="0" w:space="0" w:color="auto"/>
                                        <w:bottom w:val="none" w:sz="0" w:space="0" w:color="auto"/>
                                        <w:right w:val="none" w:sz="0" w:space="0" w:color="auto"/>
                                      </w:divBdr>
                                      <w:divsChild>
                                        <w:div w:id="818573285">
                                          <w:marLeft w:val="0"/>
                                          <w:marRight w:val="0"/>
                                          <w:marTop w:val="0"/>
                                          <w:marBottom w:val="0"/>
                                          <w:divBdr>
                                            <w:top w:val="none" w:sz="0" w:space="0" w:color="auto"/>
                                            <w:left w:val="none" w:sz="0" w:space="0" w:color="auto"/>
                                            <w:bottom w:val="none" w:sz="0" w:space="0" w:color="auto"/>
                                            <w:right w:val="none" w:sz="0" w:space="0" w:color="auto"/>
                                          </w:divBdr>
                                          <w:divsChild>
                                            <w:div w:id="432632859">
                                              <w:marLeft w:val="0"/>
                                              <w:marRight w:val="0"/>
                                              <w:marTop w:val="0"/>
                                              <w:marBottom w:val="0"/>
                                              <w:divBdr>
                                                <w:top w:val="none" w:sz="0" w:space="0" w:color="auto"/>
                                                <w:left w:val="none" w:sz="0" w:space="0" w:color="auto"/>
                                                <w:bottom w:val="none" w:sz="0" w:space="0" w:color="auto"/>
                                                <w:right w:val="none" w:sz="0" w:space="0" w:color="auto"/>
                                              </w:divBdr>
                                              <w:divsChild>
                                                <w:div w:id="1534615409">
                                                  <w:marLeft w:val="0"/>
                                                  <w:marRight w:val="0"/>
                                                  <w:marTop w:val="0"/>
                                                  <w:marBottom w:val="0"/>
                                                  <w:divBdr>
                                                    <w:top w:val="none" w:sz="0" w:space="0" w:color="auto"/>
                                                    <w:left w:val="none" w:sz="0" w:space="0" w:color="auto"/>
                                                    <w:bottom w:val="none" w:sz="0" w:space="0" w:color="auto"/>
                                                    <w:right w:val="none" w:sz="0" w:space="0" w:color="auto"/>
                                                  </w:divBdr>
                                                  <w:divsChild>
                                                    <w:div w:id="1061438411">
                                                      <w:marLeft w:val="0"/>
                                                      <w:marRight w:val="0"/>
                                                      <w:marTop w:val="0"/>
                                                      <w:marBottom w:val="0"/>
                                                      <w:divBdr>
                                                        <w:top w:val="none" w:sz="0" w:space="0" w:color="auto"/>
                                                        <w:left w:val="none" w:sz="0" w:space="0" w:color="auto"/>
                                                        <w:bottom w:val="none" w:sz="0" w:space="0" w:color="auto"/>
                                                        <w:right w:val="none" w:sz="0" w:space="0" w:color="auto"/>
                                                      </w:divBdr>
                                                      <w:divsChild>
                                                        <w:div w:id="750199945">
                                                          <w:marLeft w:val="0"/>
                                                          <w:marRight w:val="0"/>
                                                          <w:marTop w:val="0"/>
                                                          <w:marBottom w:val="0"/>
                                                          <w:divBdr>
                                                            <w:top w:val="none" w:sz="0" w:space="0" w:color="auto"/>
                                                            <w:left w:val="none" w:sz="0" w:space="0" w:color="auto"/>
                                                            <w:bottom w:val="none" w:sz="0" w:space="0" w:color="auto"/>
                                                            <w:right w:val="none" w:sz="0" w:space="0" w:color="auto"/>
                                                          </w:divBdr>
                                                          <w:divsChild>
                                                            <w:div w:id="1679187355">
                                                              <w:marLeft w:val="0"/>
                                                              <w:marRight w:val="0"/>
                                                              <w:marTop w:val="0"/>
                                                              <w:marBottom w:val="0"/>
                                                              <w:divBdr>
                                                                <w:top w:val="none" w:sz="0" w:space="0" w:color="auto"/>
                                                                <w:left w:val="none" w:sz="0" w:space="0" w:color="auto"/>
                                                                <w:bottom w:val="none" w:sz="0" w:space="0" w:color="auto"/>
                                                                <w:right w:val="none" w:sz="0" w:space="0" w:color="auto"/>
                                                              </w:divBdr>
                                                              <w:divsChild>
                                                                <w:div w:id="13319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0851440">
                                              <w:marLeft w:val="0"/>
                                              <w:marRight w:val="0"/>
                                              <w:marTop w:val="0"/>
                                              <w:marBottom w:val="0"/>
                                              <w:divBdr>
                                                <w:top w:val="none" w:sz="0" w:space="0" w:color="auto"/>
                                                <w:left w:val="none" w:sz="0" w:space="0" w:color="auto"/>
                                                <w:bottom w:val="none" w:sz="0" w:space="0" w:color="auto"/>
                                                <w:right w:val="none" w:sz="0" w:space="0" w:color="auto"/>
                                              </w:divBdr>
                                              <w:divsChild>
                                                <w:div w:id="1460956372">
                                                  <w:marLeft w:val="0"/>
                                                  <w:marRight w:val="0"/>
                                                  <w:marTop w:val="0"/>
                                                  <w:marBottom w:val="0"/>
                                                  <w:divBdr>
                                                    <w:top w:val="none" w:sz="0" w:space="0" w:color="auto"/>
                                                    <w:left w:val="none" w:sz="0" w:space="0" w:color="auto"/>
                                                    <w:bottom w:val="none" w:sz="0" w:space="0" w:color="auto"/>
                                                    <w:right w:val="none" w:sz="0" w:space="0" w:color="auto"/>
                                                  </w:divBdr>
                                                  <w:divsChild>
                                                    <w:div w:id="3333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732">
                                              <w:marLeft w:val="0"/>
                                              <w:marRight w:val="0"/>
                                              <w:marTop w:val="0"/>
                                              <w:marBottom w:val="0"/>
                                              <w:divBdr>
                                                <w:top w:val="none" w:sz="0" w:space="0" w:color="auto"/>
                                                <w:left w:val="none" w:sz="0" w:space="0" w:color="auto"/>
                                                <w:bottom w:val="none" w:sz="0" w:space="0" w:color="auto"/>
                                                <w:right w:val="none" w:sz="0" w:space="0" w:color="auto"/>
                                              </w:divBdr>
                                              <w:divsChild>
                                                <w:div w:id="52319304">
                                                  <w:marLeft w:val="0"/>
                                                  <w:marRight w:val="0"/>
                                                  <w:marTop w:val="0"/>
                                                  <w:marBottom w:val="0"/>
                                                  <w:divBdr>
                                                    <w:top w:val="none" w:sz="0" w:space="0" w:color="auto"/>
                                                    <w:left w:val="none" w:sz="0" w:space="0" w:color="auto"/>
                                                    <w:bottom w:val="none" w:sz="0" w:space="0" w:color="auto"/>
                                                    <w:right w:val="none" w:sz="0" w:space="0" w:color="auto"/>
                                                  </w:divBdr>
                                                  <w:divsChild>
                                                    <w:div w:id="6990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508329">
                                              <w:marLeft w:val="0"/>
                                              <w:marRight w:val="0"/>
                                              <w:marTop w:val="0"/>
                                              <w:marBottom w:val="0"/>
                                              <w:divBdr>
                                                <w:top w:val="none" w:sz="0" w:space="0" w:color="auto"/>
                                                <w:left w:val="none" w:sz="0" w:space="0" w:color="auto"/>
                                                <w:bottom w:val="none" w:sz="0" w:space="0" w:color="auto"/>
                                                <w:right w:val="none" w:sz="0" w:space="0" w:color="auto"/>
                                              </w:divBdr>
                                              <w:divsChild>
                                                <w:div w:id="279384996">
                                                  <w:marLeft w:val="0"/>
                                                  <w:marRight w:val="0"/>
                                                  <w:marTop w:val="0"/>
                                                  <w:marBottom w:val="0"/>
                                                  <w:divBdr>
                                                    <w:top w:val="none" w:sz="0" w:space="0" w:color="auto"/>
                                                    <w:left w:val="none" w:sz="0" w:space="0" w:color="auto"/>
                                                    <w:bottom w:val="none" w:sz="0" w:space="0" w:color="auto"/>
                                                    <w:right w:val="none" w:sz="0" w:space="0" w:color="auto"/>
                                                  </w:divBdr>
                                                  <w:divsChild>
                                                    <w:div w:id="233442449">
                                                      <w:marLeft w:val="0"/>
                                                      <w:marRight w:val="0"/>
                                                      <w:marTop w:val="0"/>
                                                      <w:marBottom w:val="0"/>
                                                      <w:divBdr>
                                                        <w:top w:val="none" w:sz="0" w:space="0" w:color="auto"/>
                                                        <w:left w:val="none" w:sz="0" w:space="0" w:color="auto"/>
                                                        <w:bottom w:val="none" w:sz="0" w:space="0" w:color="auto"/>
                                                        <w:right w:val="none" w:sz="0" w:space="0" w:color="auto"/>
                                                      </w:divBdr>
                                                      <w:divsChild>
                                                        <w:div w:id="16443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3259470">
      <w:bodyDiv w:val="1"/>
      <w:marLeft w:val="0"/>
      <w:marRight w:val="0"/>
      <w:marTop w:val="0"/>
      <w:marBottom w:val="0"/>
      <w:divBdr>
        <w:top w:val="none" w:sz="0" w:space="0" w:color="auto"/>
        <w:left w:val="none" w:sz="0" w:space="0" w:color="auto"/>
        <w:bottom w:val="none" w:sz="0" w:space="0" w:color="auto"/>
        <w:right w:val="none" w:sz="0" w:space="0" w:color="auto"/>
      </w:divBdr>
      <w:divsChild>
        <w:div w:id="495073659">
          <w:marLeft w:val="0"/>
          <w:marRight w:val="0"/>
          <w:marTop w:val="0"/>
          <w:marBottom w:val="0"/>
          <w:divBdr>
            <w:top w:val="none" w:sz="0" w:space="0" w:color="auto"/>
            <w:left w:val="none" w:sz="0" w:space="0" w:color="auto"/>
            <w:bottom w:val="none" w:sz="0" w:space="0" w:color="auto"/>
            <w:right w:val="none" w:sz="0" w:space="0" w:color="auto"/>
          </w:divBdr>
          <w:divsChild>
            <w:div w:id="1426993693">
              <w:marLeft w:val="0"/>
              <w:marRight w:val="0"/>
              <w:marTop w:val="0"/>
              <w:marBottom w:val="0"/>
              <w:divBdr>
                <w:top w:val="none" w:sz="0" w:space="0" w:color="auto"/>
                <w:left w:val="none" w:sz="0" w:space="0" w:color="auto"/>
                <w:bottom w:val="none" w:sz="0" w:space="0" w:color="auto"/>
                <w:right w:val="none" w:sz="0" w:space="0" w:color="auto"/>
              </w:divBdr>
              <w:divsChild>
                <w:div w:id="80485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735925">
          <w:marLeft w:val="0"/>
          <w:marRight w:val="0"/>
          <w:marTop w:val="0"/>
          <w:marBottom w:val="0"/>
          <w:divBdr>
            <w:top w:val="single" w:sz="6" w:space="0" w:color="D4EBFD"/>
            <w:left w:val="none" w:sz="0" w:space="0" w:color="auto"/>
            <w:bottom w:val="single" w:sz="6" w:space="0" w:color="D4EBFD"/>
            <w:right w:val="none" w:sz="0" w:space="0" w:color="auto"/>
          </w:divBdr>
          <w:divsChild>
            <w:div w:id="475922920">
              <w:marLeft w:val="0"/>
              <w:marRight w:val="0"/>
              <w:marTop w:val="0"/>
              <w:marBottom w:val="0"/>
              <w:divBdr>
                <w:top w:val="none" w:sz="0" w:space="0" w:color="auto"/>
                <w:left w:val="none" w:sz="0" w:space="0" w:color="auto"/>
                <w:bottom w:val="none" w:sz="0" w:space="0" w:color="auto"/>
                <w:right w:val="none" w:sz="0" w:space="0" w:color="auto"/>
              </w:divBdr>
              <w:divsChild>
                <w:div w:id="72760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60333">
          <w:marLeft w:val="0"/>
          <w:marRight w:val="0"/>
          <w:marTop w:val="0"/>
          <w:marBottom w:val="0"/>
          <w:divBdr>
            <w:top w:val="none" w:sz="0" w:space="0" w:color="auto"/>
            <w:left w:val="none" w:sz="0" w:space="0" w:color="auto"/>
            <w:bottom w:val="none" w:sz="0" w:space="0" w:color="auto"/>
            <w:right w:val="none" w:sz="0" w:space="0" w:color="auto"/>
          </w:divBdr>
          <w:divsChild>
            <w:div w:id="124540830">
              <w:marLeft w:val="0"/>
              <w:marRight w:val="0"/>
              <w:marTop w:val="0"/>
              <w:marBottom w:val="0"/>
              <w:divBdr>
                <w:top w:val="none" w:sz="0" w:space="0" w:color="auto"/>
                <w:left w:val="none" w:sz="0" w:space="0" w:color="auto"/>
                <w:bottom w:val="none" w:sz="0" w:space="0" w:color="auto"/>
                <w:right w:val="none" w:sz="0" w:space="0" w:color="auto"/>
              </w:divBdr>
              <w:divsChild>
                <w:div w:id="1731533979">
                  <w:marLeft w:val="0"/>
                  <w:marRight w:val="0"/>
                  <w:marTop w:val="0"/>
                  <w:marBottom w:val="0"/>
                  <w:divBdr>
                    <w:top w:val="none" w:sz="0" w:space="0" w:color="auto"/>
                    <w:left w:val="none" w:sz="0" w:space="0" w:color="auto"/>
                    <w:bottom w:val="none" w:sz="0" w:space="0" w:color="auto"/>
                    <w:right w:val="none" w:sz="0" w:space="0" w:color="auto"/>
                  </w:divBdr>
                  <w:divsChild>
                    <w:div w:id="1562790139">
                      <w:marLeft w:val="0"/>
                      <w:marRight w:val="0"/>
                      <w:marTop w:val="0"/>
                      <w:marBottom w:val="0"/>
                      <w:divBdr>
                        <w:top w:val="none" w:sz="0" w:space="0" w:color="auto"/>
                        <w:left w:val="none" w:sz="0" w:space="0" w:color="auto"/>
                        <w:bottom w:val="none" w:sz="0" w:space="0" w:color="auto"/>
                        <w:right w:val="none" w:sz="0" w:space="0" w:color="auto"/>
                      </w:divBdr>
                      <w:divsChild>
                        <w:div w:id="2077585131">
                          <w:marLeft w:val="0"/>
                          <w:marRight w:val="0"/>
                          <w:marTop w:val="0"/>
                          <w:marBottom w:val="0"/>
                          <w:divBdr>
                            <w:top w:val="none" w:sz="0" w:space="0" w:color="auto"/>
                            <w:left w:val="none" w:sz="0" w:space="0" w:color="auto"/>
                            <w:bottom w:val="none" w:sz="0" w:space="0" w:color="auto"/>
                            <w:right w:val="none" w:sz="0" w:space="0" w:color="auto"/>
                          </w:divBdr>
                          <w:divsChild>
                            <w:div w:id="139920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6120109">
      <w:bodyDiv w:val="1"/>
      <w:marLeft w:val="0"/>
      <w:marRight w:val="0"/>
      <w:marTop w:val="0"/>
      <w:marBottom w:val="0"/>
      <w:divBdr>
        <w:top w:val="none" w:sz="0" w:space="0" w:color="auto"/>
        <w:left w:val="none" w:sz="0" w:space="0" w:color="auto"/>
        <w:bottom w:val="none" w:sz="0" w:space="0" w:color="auto"/>
        <w:right w:val="none" w:sz="0" w:space="0" w:color="auto"/>
      </w:divBdr>
      <w:divsChild>
        <w:div w:id="626665466">
          <w:marLeft w:val="0"/>
          <w:marRight w:val="0"/>
          <w:marTop w:val="0"/>
          <w:marBottom w:val="0"/>
          <w:divBdr>
            <w:top w:val="none" w:sz="0" w:space="0" w:color="auto"/>
            <w:left w:val="none" w:sz="0" w:space="0" w:color="auto"/>
            <w:bottom w:val="none" w:sz="0" w:space="0" w:color="auto"/>
            <w:right w:val="none" w:sz="0" w:space="0" w:color="auto"/>
          </w:divBdr>
          <w:divsChild>
            <w:div w:id="1210219876">
              <w:marLeft w:val="0"/>
              <w:marRight w:val="0"/>
              <w:marTop w:val="0"/>
              <w:marBottom w:val="0"/>
              <w:divBdr>
                <w:top w:val="none" w:sz="0" w:space="0" w:color="auto"/>
                <w:left w:val="none" w:sz="0" w:space="0" w:color="auto"/>
                <w:bottom w:val="none" w:sz="0" w:space="0" w:color="auto"/>
                <w:right w:val="none" w:sz="0" w:space="0" w:color="auto"/>
              </w:divBdr>
              <w:divsChild>
                <w:div w:id="445122405">
                  <w:marLeft w:val="0"/>
                  <w:marRight w:val="0"/>
                  <w:marTop w:val="0"/>
                  <w:marBottom w:val="0"/>
                  <w:divBdr>
                    <w:top w:val="none" w:sz="0" w:space="0" w:color="auto"/>
                    <w:left w:val="none" w:sz="0" w:space="0" w:color="auto"/>
                    <w:bottom w:val="none" w:sz="0" w:space="0" w:color="auto"/>
                    <w:right w:val="none" w:sz="0" w:space="0" w:color="auto"/>
                  </w:divBdr>
                  <w:divsChild>
                    <w:div w:id="148133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7481">
              <w:marLeft w:val="0"/>
              <w:marRight w:val="0"/>
              <w:marTop w:val="0"/>
              <w:marBottom w:val="0"/>
              <w:divBdr>
                <w:top w:val="none" w:sz="0" w:space="0" w:color="auto"/>
                <w:left w:val="none" w:sz="0" w:space="0" w:color="auto"/>
                <w:bottom w:val="none" w:sz="0" w:space="0" w:color="auto"/>
                <w:right w:val="none" w:sz="0" w:space="0" w:color="auto"/>
              </w:divBdr>
            </w:div>
          </w:divsChild>
        </w:div>
        <w:div w:id="998383587">
          <w:marLeft w:val="0"/>
          <w:marRight w:val="0"/>
          <w:marTop w:val="0"/>
          <w:marBottom w:val="0"/>
          <w:divBdr>
            <w:top w:val="single" w:sz="6" w:space="0" w:color="D4EBFD"/>
            <w:left w:val="none" w:sz="0" w:space="0" w:color="auto"/>
            <w:bottom w:val="single" w:sz="6" w:space="0" w:color="D4EBFD"/>
            <w:right w:val="none" w:sz="0" w:space="0" w:color="auto"/>
          </w:divBdr>
          <w:divsChild>
            <w:div w:id="525406938">
              <w:marLeft w:val="0"/>
              <w:marRight w:val="0"/>
              <w:marTop w:val="0"/>
              <w:marBottom w:val="0"/>
              <w:divBdr>
                <w:top w:val="none" w:sz="0" w:space="0" w:color="auto"/>
                <w:left w:val="none" w:sz="0" w:space="0" w:color="auto"/>
                <w:bottom w:val="none" w:sz="0" w:space="0" w:color="auto"/>
                <w:right w:val="none" w:sz="0" w:space="0" w:color="auto"/>
              </w:divBdr>
              <w:divsChild>
                <w:div w:id="13832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242090">
          <w:marLeft w:val="0"/>
          <w:marRight w:val="0"/>
          <w:marTop w:val="0"/>
          <w:marBottom w:val="0"/>
          <w:divBdr>
            <w:top w:val="none" w:sz="0" w:space="0" w:color="auto"/>
            <w:left w:val="none" w:sz="0" w:space="0" w:color="auto"/>
            <w:bottom w:val="none" w:sz="0" w:space="0" w:color="auto"/>
            <w:right w:val="none" w:sz="0" w:space="0" w:color="auto"/>
          </w:divBdr>
          <w:divsChild>
            <w:div w:id="1129282511">
              <w:marLeft w:val="0"/>
              <w:marRight w:val="0"/>
              <w:marTop w:val="0"/>
              <w:marBottom w:val="0"/>
              <w:divBdr>
                <w:top w:val="none" w:sz="0" w:space="0" w:color="auto"/>
                <w:left w:val="none" w:sz="0" w:space="0" w:color="auto"/>
                <w:bottom w:val="none" w:sz="0" w:space="0" w:color="auto"/>
                <w:right w:val="none" w:sz="0" w:space="0" w:color="auto"/>
              </w:divBdr>
              <w:divsChild>
                <w:div w:id="1712725833">
                  <w:marLeft w:val="0"/>
                  <w:marRight w:val="0"/>
                  <w:marTop w:val="0"/>
                  <w:marBottom w:val="0"/>
                  <w:divBdr>
                    <w:top w:val="none" w:sz="0" w:space="0" w:color="auto"/>
                    <w:left w:val="none" w:sz="0" w:space="0" w:color="auto"/>
                    <w:bottom w:val="none" w:sz="0" w:space="0" w:color="auto"/>
                    <w:right w:val="none" w:sz="0" w:space="0" w:color="auto"/>
                  </w:divBdr>
                  <w:divsChild>
                    <w:div w:id="421029384">
                      <w:marLeft w:val="0"/>
                      <w:marRight w:val="0"/>
                      <w:marTop w:val="0"/>
                      <w:marBottom w:val="0"/>
                      <w:divBdr>
                        <w:top w:val="none" w:sz="0" w:space="0" w:color="auto"/>
                        <w:left w:val="none" w:sz="0" w:space="0" w:color="auto"/>
                        <w:bottom w:val="none" w:sz="0" w:space="0" w:color="auto"/>
                        <w:right w:val="none" w:sz="0" w:space="0" w:color="auto"/>
                      </w:divBdr>
                      <w:divsChild>
                        <w:div w:id="1759129607">
                          <w:marLeft w:val="0"/>
                          <w:marRight w:val="0"/>
                          <w:marTop w:val="0"/>
                          <w:marBottom w:val="0"/>
                          <w:divBdr>
                            <w:top w:val="none" w:sz="0" w:space="0" w:color="auto"/>
                            <w:left w:val="none" w:sz="0" w:space="0" w:color="auto"/>
                            <w:bottom w:val="none" w:sz="0" w:space="0" w:color="auto"/>
                            <w:right w:val="none" w:sz="0" w:space="0" w:color="auto"/>
                          </w:divBdr>
                          <w:divsChild>
                            <w:div w:id="17974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6992700">
          <w:marLeft w:val="0"/>
          <w:marRight w:val="0"/>
          <w:marTop w:val="0"/>
          <w:marBottom w:val="0"/>
          <w:divBdr>
            <w:top w:val="none" w:sz="0" w:space="0" w:color="auto"/>
            <w:left w:val="none" w:sz="0" w:space="0" w:color="auto"/>
            <w:bottom w:val="none" w:sz="0" w:space="0" w:color="auto"/>
            <w:right w:val="none" w:sz="0" w:space="0" w:color="auto"/>
          </w:divBdr>
          <w:divsChild>
            <w:div w:id="1160343446">
              <w:marLeft w:val="0"/>
              <w:marRight w:val="0"/>
              <w:marTop w:val="0"/>
              <w:marBottom w:val="0"/>
              <w:divBdr>
                <w:top w:val="none" w:sz="0" w:space="0" w:color="auto"/>
                <w:left w:val="none" w:sz="0" w:space="0" w:color="auto"/>
                <w:bottom w:val="none" w:sz="0" w:space="0" w:color="auto"/>
                <w:right w:val="none" w:sz="0" w:space="0" w:color="auto"/>
              </w:divBdr>
              <w:divsChild>
                <w:div w:id="104513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6077">
      <w:bodyDiv w:val="1"/>
      <w:marLeft w:val="0"/>
      <w:marRight w:val="0"/>
      <w:marTop w:val="0"/>
      <w:marBottom w:val="0"/>
      <w:divBdr>
        <w:top w:val="none" w:sz="0" w:space="0" w:color="auto"/>
        <w:left w:val="none" w:sz="0" w:space="0" w:color="auto"/>
        <w:bottom w:val="none" w:sz="0" w:space="0" w:color="auto"/>
        <w:right w:val="none" w:sz="0" w:space="0" w:color="auto"/>
      </w:divBdr>
      <w:divsChild>
        <w:div w:id="1081676613">
          <w:marLeft w:val="0"/>
          <w:marRight w:val="0"/>
          <w:marTop w:val="0"/>
          <w:marBottom w:val="0"/>
          <w:divBdr>
            <w:top w:val="none" w:sz="0" w:space="0" w:color="auto"/>
            <w:left w:val="none" w:sz="0" w:space="0" w:color="auto"/>
            <w:bottom w:val="none" w:sz="0" w:space="0" w:color="auto"/>
            <w:right w:val="none" w:sz="0" w:space="0" w:color="auto"/>
          </w:divBdr>
          <w:divsChild>
            <w:div w:id="248737027">
              <w:marLeft w:val="0"/>
              <w:marRight w:val="0"/>
              <w:marTop w:val="0"/>
              <w:marBottom w:val="0"/>
              <w:divBdr>
                <w:top w:val="none" w:sz="0" w:space="0" w:color="auto"/>
                <w:left w:val="none" w:sz="0" w:space="0" w:color="auto"/>
                <w:bottom w:val="none" w:sz="0" w:space="0" w:color="auto"/>
                <w:right w:val="none" w:sz="0" w:space="0" w:color="auto"/>
              </w:divBdr>
              <w:divsChild>
                <w:div w:id="1616599243">
                  <w:marLeft w:val="0"/>
                  <w:marRight w:val="0"/>
                  <w:marTop w:val="0"/>
                  <w:marBottom w:val="0"/>
                  <w:divBdr>
                    <w:top w:val="none" w:sz="0" w:space="0" w:color="auto"/>
                    <w:left w:val="none" w:sz="0" w:space="0" w:color="auto"/>
                    <w:bottom w:val="none" w:sz="0" w:space="0" w:color="auto"/>
                    <w:right w:val="none" w:sz="0" w:space="0" w:color="auto"/>
                  </w:divBdr>
                  <w:divsChild>
                    <w:div w:id="1463377455">
                      <w:marLeft w:val="0"/>
                      <w:marRight w:val="0"/>
                      <w:marTop w:val="0"/>
                      <w:marBottom w:val="0"/>
                      <w:divBdr>
                        <w:top w:val="none" w:sz="0" w:space="0" w:color="auto"/>
                        <w:left w:val="none" w:sz="0" w:space="0" w:color="auto"/>
                        <w:bottom w:val="none" w:sz="0" w:space="0" w:color="auto"/>
                        <w:right w:val="none" w:sz="0" w:space="0" w:color="auto"/>
                      </w:divBdr>
                      <w:divsChild>
                        <w:div w:id="1126847116">
                          <w:marLeft w:val="0"/>
                          <w:marRight w:val="0"/>
                          <w:marTop w:val="0"/>
                          <w:marBottom w:val="0"/>
                          <w:divBdr>
                            <w:top w:val="none" w:sz="0" w:space="0" w:color="auto"/>
                            <w:left w:val="none" w:sz="0" w:space="0" w:color="auto"/>
                            <w:bottom w:val="none" w:sz="0" w:space="0" w:color="auto"/>
                            <w:right w:val="none" w:sz="0" w:space="0" w:color="auto"/>
                          </w:divBdr>
                          <w:divsChild>
                            <w:div w:id="1621255193">
                              <w:marLeft w:val="0"/>
                              <w:marRight w:val="0"/>
                              <w:marTop w:val="0"/>
                              <w:marBottom w:val="0"/>
                              <w:divBdr>
                                <w:top w:val="none" w:sz="0" w:space="0" w:color="auto"/>
                                <w:left w:val="none" w:sz="0" w:space="0" w:color="auto"/>
                                <w:bottom w:val="none" w:sz="0" w:space="0" w:color="auto"/>
                                <w:right w:val="none" w:sz="0" w:space="0" w:color="auto"/>
                              </w:divBdr>
                              <w:divsChild>
                                <w:div w:id="1246648335">
                                  <w:marLeft w:val="0"/>
                                  <w:marRight w:val="0"/>
                                  <w:marTop w:val="0"/>
                                  <w:marBottom w:val="0"/>
                                  <w:divBdr>
                                    <w:top w:val="none" w:sz="0" w:space="0" w:color="auto"/>
                                    <w:left w:val="none" w:sz="0" w:space="0" w:color="auto"/>
                                    <w:bottom w:val="none" w:sz="0" w:space="0" w:color="auto"/>
                                    <w:right w:val="none" w:sz="0" w:space="0" w:color="auto"/>
                                  </w:divBdr>
                                  <w:divsChild>
                                    <w:div w:id="25374602">
                                      <w:marLeft w:val="0"/>
                                      <w:marRight w:val="0"/>
                                      <w:marTop w:val="0"/>
                                      <w:marBottom w:val="450"/>
                                      <w:divBdr>
                                        <w:top w:val="none" w:sz="0" w:space="0" w:color="auto"/>
                                        <w:left w:val="none" w:sz="0" w:space="0" w:color="auto"/>
                                        <w:bottom w:val="none" w:sz="0" w:space="0" w:color="auto"/>
                                        <w:right w:val="none" w:sz="0" w:space="0" w:color="auto"/>
                                      </w:divBdr>
                                      <w:divsChild>
                                        <w:div w:id="1246307591">
                                          <w:marLeft w:val="0"/>
                                          <w:marRight w:val="0"/>
                                          <w:marTop w:val="0"/>
                                          <w:marBottom w:val="0"/>
                                          <w:divBdr>
                                            <w:top w:val="none" w:sz="0" w:space="0" w:color="auto"/>
                                            <w:left w:val="none" w:sz="0" w:space="0" w:color="auto"/>
                                            <w:bottom w:val="none" w:sz="0" w:space="0" w:color="auto"/>
                                            <w:right w:val="none" w:sz="0" w:space="0" w:color="auto"/>
                                          </w:divBdr>
                                          <w:divsChild>
                                            <w:div w:id="251664224">
                                              <w:marLeft w:val="0"/>
                                              <w:marRight w:val="0"/>
                                              <w:marTop w:val="0"/>
                                              <w:marBottom w:val="0"/>
                                              <w:divBdr>
                                                <w:top w:val="none" w:sz="0" w:space="0" w:color="auto"/>
                                                <w:left w:val="none" w:sz="0" w:space="0" w:color="auto"/>
                                                <w:bottom w:val="none" w:sz="0" w:space="0" w:color="auto"/>
                                                <w:right w:val="none" w:sz="0" w:space="0" w:color="auto"/>
                                              </w:divBdr>
                                              <w:divsChild>
                                                <w:div w:id="1610046711">
                                                  <w:marLeft w:val="0"/>
                                                  <w:marRight w:val="0"/>
                                                  <w:marTop w:val="0"/>
                                                  <w:marBottom w:val="0"/>
                                                  <w:divBdr>
                                                    <w:top w:val="none" w:sz="0" w:space="0" w:color="auto"/>
                                                    <w:left w:val="none" w:sz="0" w:space="0" w:color="auto"/>
                                                    <w:bottom w:val="none" w:sz="0" w:space="0" w:color="auto"/>
                                                    <w:right w:val="none" w:sz="0" w:space="0" w:color="auto"/>
                                                  </w:divBdr>
                                                  <w:divsChild>
                                                    <w:div w:id="1218318650">
                                                      <w:marLeft w:val="0"/>
                                                      <w:marRight w:val="0"/>
                                                      <w:marTop w:val="0"/>
                                                      <w:marBottom w:val="0"/>
                                                      <w:divBdr>
                                                        <w:top w:val="none" w:sz="0" w:space="0" w:color="auto"/>
                                                        <w:left w:val="none" w:sz="0" w:space="0" w:color="auto"/>
                                                        <w:bottom w:val="none" w:sz="0" w:space="0" w:color="auto"/>
                                                        <w:right w:val="none" w:sz="0" w:space="0" w:color="auto"/>
                                                      </w:divBdr>
                                                      <w:divsChild>
                                                        <w:div w:id="79961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6219484">
      <w:bodyDiv w:val="1"/>
      <w:marLeft w:val="0"/>
      <w:marRight w:val="0"/>
      <w:marTop w:val="0"/>
      <w:marBottom w:val="0"/>
      <w:divBdr>
        <w:top w:val="none" w:sz="0" w:space="0" w:color="auto"/>
        <w:left w:val="none" w:sz="0" w:space="0" w:color="auto"/>
        <w:bottom w:val="none" w:sz="0" w:space="0" w:color="auto"/>
        <w:right w:val="none" w:sz="0" w:space="0" w:color="auto"/>
      </w:divBdr>
      <w:divsChild>
        <w:div w:id="238058013">
          <w:marLeft w:val="0"/>
          <w:marRight w:val="0"/>
          <w:marTop w:val="0"/>
          <w:marBottom w:val="0"/>
          <w:divBdr>
            <w:top w:val="none" w:sz="0" w:space="0" w:color="auto"/>
            <w:left w:val="none" w:sz="0" w:space="0" w:color="auto"/>
            <w:bottom w:val="none" w:sz="0" w:space="0" w:color="auto"/>
            <w:right w:val="none" w:sz="0" w:space="0" w:color="auto"/>
          </w:divBdr>
          <w:divsChild>
            <w:div w:id="445278572">
              <w:marLeft w:val="0"/>
              <w:marRight w:val="0"/>
              <w:marTop w:val="0"/>
              <w:marBottom w:val="0"/>
              <w:divBdr>
                <w:top w:val="none" w:sz="0" w:space="0" w:color="auto"/>
                <w:left w:val="none" w:sz="0" w:space="0" w:color="auto"/>
                <w:bottom w:val="none" w:sz="0" w:space="0" w:color="auto"/>
                <w:right w:val="none" w:sz="0" w:space="0" w:color="auto"/>
              </w:divBdr>
              <w:divsChild>
                <w:div w:id="1024212994">
                  <w:marLeft w:val="0"/>
                  <w:marRight w:val="0"/>
                  <w:marTop w:val="0"/>
                  <w:marBottom w:val="0"/>
                  <w:divBdr>
                    <w:top w:val="none" w:sz="0" w:space="0" w:color="auto"/>
                    <w:left w:val="none" w:sz="0" w:space="0" w:color="auto"/>
                    <w:bottom w:val="none" w:sz="0" w:space="0" w:color="auto"/>
                    <w:right w:val="none" w:sz="0" w:space="0" w:color="auto"/>
                  </w:divBdr>
                  <w:divsChild>
                    <w:div w:id="435709847">
                      <w:marLeft w:val="0"/>
                      <w:marRight w:val="0"/>
                      <w:marTop w:val="0"/>
                      <w:marBottom w:val="0"/>
                      <w:divBdr>
                        <w:top w:val="none" w:sz="0" w:space="0" w:color="auto"/>
                        <w:left w:val="none" w:sz="0" w:space="0" w:color="auto"/>
                        <w:bottom w:val="none" w:sz="0" w:space="0" w:color="auto"/>
                        <w:right w:val="none" w:sz="0" w:space="0" w:color="auto"/>
                      </w:divBdr>
                      <w:divsChild>
                        <w:div w:id="563836530">
                          <w:marLeft w:val="0"/>
                          <w:marRight w:val="0"/>
                          <w:marTop w:val="0"/>
                          <w:marBottom w:val="0"/>
                          <w:divBdr>
                            <w:top w:val="none" w:sz="0" w:space="0" w:color="auto"/>
                            <w:left w:val="none" w:sz="0" w:space="0" w:color="auto"/>
                            <w:bottom w:val="none" w:sz="0" w:space="0" w:color="auto"/>
                            <w:right w:val="none" w:sz="0" w:space="0" w:color="auto"/>
                          </w:divBdr>
                          <w:divsChild>
                            <w:div w:id="14318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043379">
          <w:marLeft w:val="0"/>
          <w:marRight w:val="0"/>
          <w:marTop w:val="0"/>
          <w:marBottom w:val="0"/>
          <w:divBdr>
            <w:top w:val="single" w:sz="6" w:space="0" w:color="D4EBFD"/>
            <w:left w:val="none" w:sz="0" w:space="0" w:color="auto"/>
            <w:bottom w:val="single" w:sz="6" w:space="0" w:color="D4EBFD"/>
            <w:right w:val="none" w:sz="0" w:space="0" w:color="auto"/>
          </w:divBdr>
          <w:divsChild>
            <w:div w:id="966474399">
              <w:marLeft w:val="0"/>
              <w:marRight w:val="0"/>
              <w:marTop w:val="0"/>
              <w:marBottom w:val="0"/>
              <w:divBdr>
                <w:top w:val="none" w:sz="0" w:space="0" w:color="auto"/>
                <w:left w:val="none" w:sz="0" w:space="0" w:color="auto"/>
                <w:bottom w:val="none" w:sz="0" w:space="0" w:color="auto"/>
                <w:right w:val="none" w:sz="0" w:space="0" w:color="auto"/>
              </w:divBdr>
              <w:divsChild>
                <w:div w:id="13702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25785">
          <w:marLeft w:val="0"/>
          <w:marRight w:val="0"/>
          <w:marTop w:val="0"/>
          <w:marBottom w:val="0"/>
          <w:divBdr>
            <w:top w:val="none" w:sz="0" w:space="0" w:color="auto"/>
            <w:left w:val="none" w:sz="0" w:space="0" w:color="auto"/>
            <w:bottom w:val="none" w:sz="0" w:space="0" w:color="auto"/>
            <w:right w:val="none" w:sz="0" w:space="0" w:color="auto"/>
          </w:divBdr>
          <w:divsChild>
            <w:div w:id="368798372">
              <w:marLeft w:val="0"/>
              <w:marRight w:val="0"/>
              <w:marTop w:val="0"/>
              <w:marBottom w:val="0"/>
              <w:divBdr>
                <w:top w:val="none" w:sz="0" w:space="0" w:color="auto"/>
                <w:left w:val="none" w:sz="0" w:space="0" w:color="auto"/>
                <w:bottom w:val="none" w:sz="0" w:space="0" w:color="auto"/>
                <w:right w:val="none" w:sz="0" w:space="0" w:color="auto"/>
              </w:divBdr>
              <w:divsChild>
                <w:div w:id="169896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680098">
      <w:bodyDiv w:val="1"/>
      <w:marLeft w:val="0"/>
      <w:marRight w:val="0"/>
      <w:marTop w:val="0"/>
      <w:marBottom w:val="0"/>
      <w:divBdr>
        <w:top w:val="none" w:sz="0" w:space="0" w:color="auto"/>
        <w:left w:val="none" w:sz="0" w:space="0" w:color="auto"/>
        <w:bottom w:val="none" w:sz="0" w:space="0" w:color="auto"/>
        <w:right w:val="none" w:sz="0" w:space="0" w:color="auto"/>
      </w:divBdr>
      <w:divsChild>
        <w:div w:id="470055012">
          <w:marLeft w:val="0"/>
          <w:marRight w:val="0"/>
          <w:marTop w:val="0"/>
          <w:marBottom w:val="0"/>
          <w:divBdr>
            <w:top w:val="none" w:sz="0" w:space="0" w:color="auto"/>
            <w:left w:val="none" w:sz="0" w:space="0" w:color="auto"/>
            <w:bottom w:val="none" w:sz="0" w:space="0" w:color="auto"/>
            <w:right w:val="none" w:sz="0" w:space="0" w:color="auto"/>
          </w:divBdr>
          <w:divsChild>
            <w:div w:id="1167742776">
              <w:marLeft w:val="0"/>
              <w:marRight w:val="0"/>
              <w:marTop w:val="0"/>
              <w:marBottom w:val="0"/>
              <w:divBdr>
                <w:top w:val="none" w:sz="0" w:space="0" w:color="auto"/>
                <w:left w:val="none" w:sz="0" w:space="0" w:color="auto"/>
                <w:bottom w:val="none" w:sz="0" w:space="0" w:color="auto"/>
                <w:right w:val="none" w:sz="0" w:space="0" w:color="auto"/>
              </w:divBdr>
              <w:divsChild>
                <w:div w:id="1489982965">
                  <w:marLeft w:val="0"/>
                  <w:marRight w:val="0"/>
                  <w:marTop w:val="0"/>
                  <w:marBottom w:val="0"/>
                  <w:divBdr>
                    <w:top w:val="none" w:sz="0" w:space="0" w:color="auto"/>
                    <w:left w:val="none" w:sz="0" w:space="0" w:color="auto"/>
                    <w:bottom w:val="none" w:sz="0" w:space="0" w:color="auto"/>
                    <w:right w:val="none" w:sz="0" w:space="0" w:color="auto"/>
                  </w:divBdr>
                  <w:divsChild>
                    <w:div w:id="860893149">
                      <w:marLeft w:val="0"/>
                      <w:marRight w:val="0"/>
                      <w:marTop w:val="0"/>
                      <w:marBottom w:val="0"/>
                      <w:divBdr>
                        <w:top w:val="none" w:sz="0" w:space="0" w:color="auto"/>
                        <w:left w:val="none" w:sz="0" w:space="0" w:color="auto"/>
                        <w:bottom w:val="none" w:sz="0" w:space="0" w:color="auto"/>
                        <w:right w:val="none" w:sz="0" w:space="0" w:color="auto"/>
                      </w:divBdr>
                      <w:divsChild>
                        <w:div w:id="2077778662">
                          <w:marLeft w:val="0"/>
                          <w:marRight w:val="0"/>
                          <w:marTop w:val="0"/>
                          <w:marBottom w:val="0"/>
                          <w:divBdr>
                            <w:top w:val="none" w:sz="0" w:space="0" w:color="auto"/>
                            <w:left w:val="none" w:sz="0" w:space="0" w:color="auto"/>
                            <w:bottom w:val="none" w:sz="0" w:space="0" w:color="auto"/>
                            <w:right w:val="none" w:sz="0" w:space="0" w:color="auto"/>
                          </w:divBdr>
                          <w:divsChild>
                            <w:div w:id="2119903812">
                              <w:marLeft w:val="0"/>
                              <w:marRight w:val="0"/>
                              <w:marTop w:val="0"/>
                              <w:marBottom w:val="0"/>
                              <w:divBdr>
                                <w:top w:val="none" w:sz="0" w:space="0" w:color="auto"/>
                                <w:left w:val="none" w:sz="0" w:space="0" w:color="auto"/>
                                <w:bottom w:val="none" w:sz="0" w:space="0" w:color="auto"/>
                                <w:right w:val="none" w:sz="0" w:space="0" w:color="auto"/>
                              </w:divBdr>
                              <w:divsChild>
                                <w:div w:id="735590661">
                                  <w:marLeft w:val="0"/>
                                  <w:marRight w:val="0"/>
                                  <w:marTop w:val="0"/>
                                  <w:marBottom w:val="0"/>
                                  <w:divBdr>
                                    <w:top w:val="none" w:sz="0" w:space="0" w:color="auto"/>
                                    <w:left w:val="none" w:sz="0" w:space="0" w:color="auto"/>
                                    <w:bottom w:val="none" w:sz="0" w:space="0" w:color="auto"/>
                                    <w:right w:val="none" w:sz="0" w:space="0" w:color="auto"/>
                                  </w:divBdr>
                                  <w:divsChild>
                                    <w:div w:id="695161769">
                                      <w:marLeft w:val="0"/>
                                      <w:marRight w:val="0"/>
                                      <w:marTop w:val="0"/>
                                      <w:marBottom w:val="450"/>
                                      <w:divBdr>
                                        <w:top w:val="none" w:sz="0" w:space="0" w:color="auto"/>
                                        <w:left w:val="none" w:sz="0" w:space="0" w:color="auto"/>
                                        <w:bottom w:val="none" w:sz="0" w:space="0" w:color="auto"/>
                                        <w:right w:val="none" w:sz="0" w:space="0" w:color="auto"/>
                                      </w:divBdr>
                                      <w:divsChild>
                                        <w:div w:id="1453789316">
                                          <w:marLeft w:val="0"/>
                                          <w:marRight w:val="0"/>
                                          <w:marTop w:val="0"/>
                                          <w:marBottom w:val="0"/>
                                          <w:divBdr>
                                            <w:top w:val="none" w:sz="0" w:space="0" w:color="auto"/>
                                            <w:left w:val="none" w:sz="0" w:space="0" w:color="auto"/>
                                            <w:bottom w:val="none" w:sz="0" w:space="0" w:color="auto"/>
                                            <w:right w:val="none" w:sz="0" w:space="0" w:color="auto"/>
                                          </w:divBdr>
                                          <w:divsChild>
                                            <w:div w:id="322512350">
                                              <w:marLeft w:val="0"/>
                                              <w:marRight w:val="0"/>
                                              <w:marTop w:val="0"/>
                                              <w:marBottom w:val="0"/>
                                              <w:divBdr>
                                                <w:top w:val="none" w:sz="0" w:space="0" w:color="auto"/>
                                                <w:left w:val="none" w:sz="0" w:space="0" w:color="auto"/>
                                                <w:bottom w:val="none" w:sz="0" w:space="0" w:color="auto"/>
                                                <w:right w:val="none" w:sz="0" w:space="0" w:color="auto"/>
                                              </w:divBdr>
                                              <w:divsChild>
                                                <w:div w:id="392117473">
                                                  <w:marLeft w:val="0"/>
                                                  <w:marRight w:val="0"/>
                                                  <w:marTop w:val="0"/>
                                                  <w:marBottom w:val="0"/>
                                                  <w:divBdr>
                                                    <w:top w:val="none" w:sz="0" w:space="0" w:color="auto"/>
                                                    <w:left w:val="none" w:sz="0" w:space="0" w:color="auto"/>
                                                    <w:bottom w:val="none" w:sz="0" w:space="0" w:color="auto"/>
                                                    <w:right w:val="none" w:sz="0" w:space="0" w:color="auto"/>
                                                  </w:divBdr>
                                                  <w:divsChild>
                                                    <w:div w:id="898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7019129">
      <w:bodyDiv w:val="1"/>
      <w:marLeft w:val="0"/>
      <w:marRight w:val="0"/>
      <w:marTop w:val="0"/>
      <w:marBottom w:val="0"/>
      <w:divBdr>
        <w:top w:val="none" w:sz="0" w:space="0" w:color="auto"/>
        <w:left w:val="none" w:sz="0" w:space="0" w:color="auto"/>
        <w:bottom w:val="none" w:sz="0" w:space="0" w:color="auto"/>
        <w:right w:val="none" w:sz="0" w:space="0" w:color="auto"/>
      </w:divBdr>
      <w:divsChild>
        <w:div w:id="1940604157">
          <w:marLeft w:val="0"/>
          <w:marRight w:val="0"/>
          <w:marTop w:val="0"/>
          <w:marBottom w:val="0"/>
          <w:divBdr>
            <w:top w:val="none" w:sz="0" w:space="0" w:color="auto"/>
            <w:left w:val="none" w:sz="0" w:space="0" w:color="auto"/>
            <w:bottom w:val="none" w:sz="0" w:space="0" w:color="auto"/>
            <w:right w:val="none" w:sz="0" w:space="0" w:color="auto"/>
          </w:divBdr>
          <w:divsChild>
            <w:div w:id="317147601">
              <w:marLeft w:val="0"/>
              <w:marRight w:val="0"/>
              <w:marTop w:val="0"/>
              <w:marBottom w:val="0"/>
              <w:divBdr>
                <w:top w:val="none" w:sz="0" w:space="0" w:color="auto"/>
                <w:left w:val="none" w:sz="0" w:space="0" w:color="auto"/>
                <w:bottom w:val="none" w:sz="0" w:space="0" w:color="auto"/>
                <w:right w:val="none" w:sz="0" w:space="0" w:color="auto"/>
              </w:divBdr>
              <w:divsChild>
                <w:div w:id="489174661">
                  <w:marLeft w:val="0"/>
                  <w:marRight w:val="0"/>
                  <w:marTop w:val="0"/>
                  <w:marBottom w:val="0"/>
                  <w:divBdr>
                    <w:top w:val="none" w:sz="0" w:space="0" w:color="auto"/>
                    <w:left w:val="none" w:sz="0" w:space="0" w:color="auto"/>
                    <w:bottom w:val="none" w:sz="0" w:space="0" w:color="auto"/>
                    <w:right w:val="none" w:sz="0" w:space="0" w:color="auto"/>
                  </w:divBdr>
                  <w:divsChild>
                    <w:div w:id="1563252322">
                      <w:marLeft w:val="0"/>
                      <w:marRight w:val="0"/>
                      <w:marTop w:val="0"/>
                      <w:marBottom w:val="0"/>
                      <w:divBdr>
                        <w:top w:val="none" w:sz="0" w:space="0" w:color="auto"/>
                        <w:left w:val="none" w:sz="0" w:space="0" w:color="auto"/>
                        <w:bottom w:val="none" w:sz="0" w:space="0" w:color="auto"/>
                        <w:right w:val="none" w:sz="0" w:space="0" w:color="auto"/>
                      </w:divBdr>
                      <w:divsChild>
                        <w:div w:id="3096026">
                          <w:marLeft w:val="0"/>
                          <w:marRight w:val="0"/>
                          <w:marTop w:val="0"/>
                          <w:marBottom w:val="0"/>
                          <w:divBdr>
                            <w:top w:val="none" w:sz="0" w:space="0" w:color="auto"/>
                            <w:left w:val="none" w:sz="0" w:space="0" w:color="auto"/>
                            <w:bottom w:val="none" w:sz="0" w:space="0" w:color="auto"/>
                            <w:right w:val="none" w:sz="0" w:space="0" w:color="auto"/>
                          </w:divBdr>
                          <w:divsChild>
                            <w:div w:id="1572035610">
                              <w:marLeft w:val="0"/>
                              <w:marRight w:val="0"/>
                              <w:marTop w:val="0"/>
                              <w:marBottom w:val="0"/>
                              <w:divBdr>
                                <w:top w:val="none" w:sz="0" w:space="0" w:color="auto"/>
                                <w:left w:val="none" w:sz="0" w:space="0" w:color="auto"/>
                                <w:bottom w:val="none" w:sz="0" w:space="0" w:color="auto"/>
                                <w:right w:val="none" w:sz="0" w:space="0" w:color="auto"/>
                              </w:divBdr>
                              <w:divsChild>
                                <w:div w:id="1767268124">
                                  <w:marLeft w:val="0"/>
                                  <w:marRight w:val="0"/>
                                  <w:marTop w:val="0"/>
                                  <w:marBottom w:val="0"/>
                                  <w:divBdr>
                                    <w:top w:val="none" w:sz="0" w:space="0" w:color="auto"/>
                                    <w:left w:val="none" w:sz="0" w:space="0" w:color="auto"/>
                                    <w:bottom w:val="none" w:sz="0" w:space="0" w:color="auto"/>
                                    <w:right w:val="none" w:sz="0" w:space="0" w:color="auto"/>
                                  </w:divBdr>
                                  <w:divsChild>
                                    <w:div w:id="2085644505">
                                      <w:marLeft w:val="0"/>
                                      <w:marRight w:val="0"/>
                                      <w:marTop w:val="0"/>
                                      <w:marBottom w:val="450"/>
                                      <w:divBdr>
                                        <w:top w:val="none" w:sz="0" w:space="0" w:color="auto"/>
                                        <w:left w:val="none" w:sz="0" w:space="0" w:color="auto"/>
                                        <w:bottom w:val="none" w:sz="0" w:space="0" w:color="auto"/>
                                        <w:right w:val="none" w:sz="0" w:space="0" w:color="auto"/>
                                      </w:divBdr>
                                      <w:divsChild>
                                        <w:div w:id="1834182443">
                                          <w:marLeft w:val="0"/>
                                          <w:marRight w:val="0"/>
                                          <w:marTop w:val="0"/>
                                          <w:marBottom w:val="0"/>
                                          <w:divBdr>
                                            <w:top w:val="none" w:sz="0" w:space="0" w:color="auto"/>
                                            <w:left w:val="none" w:sz="0" w:space="0" w:color="auto"/>
                                            <w:bottom w:val="none" w:sz="0" w:space="0" w:color="auto"/>
                                            <w:right w:val="none" w:sz="0" w:space="0" w:color="auto"/>
                                          </w:divBdr>
                                          <w:divsChild>
                                            <w:div w:id="62872187">
                                              <w:marLeft w:val="0"/>
                                              <w:marRight w:val="0"/>
                                              <w:marTop w:val="0"/>
                                              <w:marBottom w:val="0"/>
                                              <w:divBdr>
                                                <w:top w:val="none" w:sz="0" w:space="0" w:color="auto"/>
                                                <w:left w:val="none" w:sz="0" w:space="0" w:color="auto"/>
                                                <w:bottom w:val="none" w:sz="0" w:space="0" w:color="auto"/>
                                                <w:right w:val="none" w:sz="0" w:space="0" w:color="auto"/>
                                              </w:divBdr>
                                              <w:divsChild>
                                                <w:div w:id="1405837215">
                                                  <w:marLeft w:val="0"/>
                                                  <w:marRight w:val="0"/>
                                                  <w:marTop w:val="0"/>
                                                  <w:marBottom w:val="0"/>
                                                  <w:divBdr>
                                                    <w:top w:val="none" w:sz="0" w:space="0" w:color="auto"/>
                                                    <w:left w:val="none" w:sz="0" w:space="0" w:color="auto"/>
                                                    <w:bottom w:val="none" w:sz="0" w:space="0" w:color="auto"/>
                                                    <w:right w:val="none" w:sz="0" w:space="0" w:color="auto"/>
                                                  </w:divBdr>
                                                  <w:divsChild>
                                                    <w:div w:id="10989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94">
                                              <w:marLeft w:val="0"/>
                                              <w:marRight w:val="0"/>
                                              <w:marTop w:val="0"/>
                                              <w:marBottom w:val="0"/>
                                              <w:divBdr>
                                                <w:top w:val="none" w:sz="0" w:space="0" w:color="auto"/>
                                                <w:left w:val="none" w:sz="0" w:space="0" w:color="auto"/>
                                                <w:bottom w:val="none" w:sz="0" w:space="0" w:color="auto"/>
                                                <w:right w:val="none" w:sz="0" w:space="0" w:color="auto"/>
                                              </w:divBdr>
                                              <w:divsChild>
                                                <w:div w:id="1797332267">
                                                  <w:marLeft w:val="0"/>
                                                  <w:marRight w:val="0"/>
                                                  <w:marTop w:val="0"/>
                                                  <w:marBottom w:val="0"/>
                                                  <w:divBdr>
                                                    <w:top w:val="none" w:sz="0" w:space="0" w:color="auto"/>
                                                    <w:left w:val="none" w:sz="0" w:space="0" w:color="auto"/>
                                                    <w:bottom w:val="none" w:sz="0" w:space="0" w:color="auto"/>
                                                    <w:right w:val="none" w:sz="0" w:space="0" w:color="auto"/>
                                                  </w:divBdr>
                                                  <w:divsChild>
                                                    <w:div w:id="1558781753">
                                                      <w:marLeft w:val="0"/>
                                                      <w:marRight w:val="0"/>
                                                      <w:marTop w:val="0"/>
                                                      <w:marBottom w:val="0"/>
                                                      <w:divBdr>
                                                        <w:top w:val="none" w:sz="0" w:space="0" w:color="auto"/>
                                                        <w:left w:val="none" w:sz="0" w:space="0" w:color="auto"/>
                                                        <w:bottom w:val="none" w:sz="0" w:space="0" w:color="auto"/>
                                                        <w:right w:val="none" w:sz="0" w:space="0" w:color="auto"/>
                                                      </w:divBdr>
                                                      <w:divsChild>
                                                        <w:div w:id="1337997075">
                                                          <w:marLeft w:val="0"/>
                                                          <w:marRight w:val="0"/>
                                                          <w:marTop w:val="0"/>
                                                          <w:marBottom w:val="0"/>
                                                          <w:divBdr>
                                                            <w:top w:val="none" w:sz="0" w:space="0" w:color="auto"/>
                                                            <w:left w:val="none" w:sz="0" w:space="0" w:color="auto"/>
                                                            <w:bottom w:val="none" w:sz="0" w:space="0" w:color="auto"/>
                                                            <w:right w:val="none" w:sz="0" w:space="0" w:color="auto"/>
                                                          </w:divBdr>
                                                          <w:divsChild>
                                                            <w:div w:id="1558470868">
                                                              <w:marLeft w:val="0"/>
                                                              <w:marRight w:val="0"/>
                                                              <w:marTop w:val="0"/>
                                                              <w:marBottom w:val="0"/>
                                                              <w:divBdr>
                                                                <w:top w:val="none" w:sz="0" w:space="0" w:color="auto"/>
                                                                <w:left w:val="none" w:sz="0" w:space="0" w:color="auto"/>
                                                                <w:bottom w:val="none" w:sz="0" w:space="0" w:color="auto"/>
                                                                <w:right w:val="none" w:sz="0" w:space="0" w:color="auto"/>
                                                              </w:divBdr>
                                                              <w:divsChild>
                                                                <w:div w:id="11865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143890">
                                              <w:marLeft w:val="0"/>
                                              <w:marRight w:val="0"/>
                                              <w:marTop w:val="0"/>
                                              <w:marBottom w:val="0"/>
                                              <w:divBdr>
                                                <w:top w:val="none" w:sz="0" w:space="0" w:color="auto"/>
                                                <w:left w:val="none" w:sz="0" w:space="0" w:color="auto"/>
                                                <w:bottom w:val="none" w:sz="0" w:space="0" w:color="auto"/>
                                                <w:right w:val="none" w:sz="0" w:space="0" w:color="auto"/>
                                              </w:divBdr>
                                              <w:divsChild>
                                                <w:div w:id="1414275425">
                                                  <w:marLeft w:val="0"/>
                                                  <w:marRight w:val="0"/>
                                                  <w:marTop w:val="0"/>
                                                  <w:marBottom w:val="0"/>
                                                  <w:divBdr>
                                                    <w:top w:val="none" w:sz="0" w:space="0" w:color="auto"/>
                                                    <w:left w:val="none" w:sz="0" w:space="0" w:color="auto"/>
                                                    <w:bottom w:val="none" w:sz="0" w:space="0" w:color="auto"/>
                                                    <w:right w:val="none" w:sz="0" w:space="0" w:color="auto"/>
                                                  </w:divBdr>
                                                  <w:divsChild>
                                                    <w:div w:id="55162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8180912">
      <w:bodyDiv w:val="1"/>
      <w:marLeft w:val="0"/>
      <w:marRight w:val="0"/>
      <w:marTop w:val="0"/>
      <w:marBottom w:val="0"/>
      <w:divBdr>
        <w:top w:val="none" w:sz="0" w:space="0" w:color="auto"/>
        <w:left w:val="none" w:sz="0" w:space="0" w:color="auto"/>
        <w:bottom w:val="none" w:sz="0" w:space="0" w:color="auto"/>
        <w:right w:val="none" w:sz="0" w:space="0" w:color="auto"/>
      </w:divBdr>
      <w:divsChild>
        <w:div w:id="1528908503">
          <w:marLeft w:val="0"/>
          <w:marRight w:val="0"/>
          <w:marTop w:val="0"/>
          <w:marBottom w:val="0"/>
          <w:divBdr>
            <w:top w:val="none" w:sz="0" w:space="0" w:color="auto"/>
            <w:left w:val="none" w:sz="0" w:space="0" w:color="auto"/>
            <w:bottom w:val="none" w:sz="0" w:space="0" w:color="auto"/>
            <w:right w:val="none" w:sz="0" w:space="0" w:color="auto"/>
          </w:divBdr>
          <w:divsChild>
            <w:div w:id="2111274602">
              <w:marLeft w:val="0"/>
              <w:marRight w:val="0"/>
              <w:marTop w:val="0"/>
              <w:marBottom w:val="0"/>
              <w:divBdr>
                <w:top w:val="none" w:sz="0" w:space="0" w:color="auto"/>
                <w:left w:val="none" w:sz="0" w:space="0" w:color="auto"/>
                <w:bottom w:val="none" w:sz="0" w:space="0" w:color="auto"/>
                <w:right w:val="none" w:sz="0" w:space="0" w:color="auto"/>
              </w:divBdr>
              <w:divsChild>
                <w:div w:id="1639798840">
                  <w:marLeft w:val="0"/>
                  <w:marRight w:val="0"/>
                  <w:marTop w:val="0"/>
                  <w:marBottom w:val="0"/>
                  <w:divBdr>
                    <w:top w:val="none" w:sz="0" w:space="0" w:color="auto"/>
                    <w:left w:val="none" w:sz="0" w:space="0" w:color="auto"/>
                    <w:bottom w:val="none" w:sz="0" w:space="0" w:color="auto"/>
                    <w:right w:val="none" w:sz="0" w:space="0" w:color="auto"/>
                  </w:divBdr>
                  <w:divsChild>
                    <w:div w:id="569194159">
                      <w:marLeft w:val="0"/>
                      <w:marRight w:val="0"/>
                      <w:marTop w:val="0"/>
                      <w:marBottom w:val="0"/>
                      <w:divBdr>
                        <w:top w:val="none" w:sz="0" w:space="0" w:color="auto"/>
                        <w:left w:val="none" w:sz="0" w:space="0" w:color="auto"/>
                        <w:bottom w:val="none" w:sz="0" w:space="0" w:color="auto"/>
                        <w:right w:val="none" w:sz="0" w:space="0" w:color="auto"/>
                      </w:divBdr>
                      <w:divsChild>
                        <w:div w:id="597522304">
                          <w:marLeft w:val="0"/>
                          <w:marRight w:val="0"/>
                          <w:marTop w:val="0"/>
                          <w:marBottom w:val="0"/>
                          <w:divBdr>
                            <w:top w:val="none" w:sz="0" w:space="0" w:color="auto"/>
                            <w:left w:val="none" w:sz="0" w:space="0" w:color="auto"/>
                            <w:bottom w:val="none" w:sz="0" w:space="0" w:color="auto"/>
                            <w:right w:val="none" w:sz="0" w:space="0" w:color="auto"/>
                          </w:divBdr>
                          <w:divsChild>
                            <w:div w:id="746615427">
                              <w:marLeft w:val="0"/>
                              <w:marRight w:val="0"/>
                              <w:marTop w:val="0"/>
                              <w:marBottom w:val="0"/>
                              <w:divBdr>
                                <w:top w:val="none" w:sz="0" w:space="0" w:color="auto"/>
                                <w:left w:val="none" w:sz="0" w:space="0" w:color="auto"/>
                                <w:bottom w:val="none" w:sz="0" w:space="0" w:color="auto"/>
                                <w:right w:val="none" w:sz="0" w:space="0" w:color="auto"/>
                              </w:divBdr>
                              <w:divsChild>
                                <w:div w:id="1519006454">
                                  <w:marLeft w:val="0"/>
                                  <w:marRight w:val="0"/>
                                  <w:marTop w:val="0"/>
                                  <w:marBottom w:val="0"/>
                                  <w:divBdr>
                                    <w:top w:val="none" w:sz="0" w:space="0" w:color="auto"/>
                                    <w:left w:val="none" w:sz="0" w:space="0" w:color="auto"/>
                                    <w:bottom w:val="none" w:sz="0" w:space="0" w:color="auto"/>
                                    <w:right w:val="none" w:sz="0" w:space="0" w:color="auto"/>
                                  </w:divBdr>
                                  <w:divsChild>
                                    <w:div w:id="1119228685">
                                      <w:marLeft w:val="0"/>
                                      <w:marRight w:val="0"/>
                                      <w:marTop w:val="0"/>
                                      <w:marBottom w:val="450"/>
                                      <w:divBdr>
                                        <w:top w:val="none" w:sz="0" w:space="0" w:color="auto"/>
                                        <w:left w:val="none" w:sz="0" w:space="0" w:color="auto"/>
                                        <w:bottom w:val="none" w:sz="0" w:space="0" w:color="auto"/>
                                        <w:right w:val="none" w:sz="0" w:space="0" w:color="auto"/>
                                      </w:divBdr>
                                      <w:divsChild>
                                        <w:div w:id="1051031395">
                                          <w:marLeft w:val="0"/>
                                          <w:marRight w:val="0"/>
                                          <w:marTop w:val="0"/>
                                          <w:marBottom w:val="0"/>
                                          <w:divBdr>
                                            <w:top w:val="none" w:sz="0" w:space="0" w:color="auto"/>
                                            <w:left w:val="none" w:sz="0" w:space="0" w:color="auto"/>
                                            <w:bottom w:val="none" w:sz="0" w:space="0" w:color="auto"/>
                                            <w:right w:val="none" w:sz="0" w:space="0" w:color="auto"/>
                                          </w:divBdr>
                                          <w:divsChild>
                                            <w:div w:id="531070718">
                                              <w:marLeft w:val="0"/>
                                              <w:marRight w:val="0"/>
                                              <w:marTop w:val="0"/>
                                              <w:marBottom w:val="0"/>
                                              <w:divBdr>
                                                <w:top w:val="none" w:sz="0" w:space="0" w:color="auto"/>
                                                <w:left w:val="none" w:sz="0" w:space="0" w:color="auto"/>
                                                <w:bottom w:val="none" w:sz="0" w:space="0" w:color="auto"/>
                                                <w:right w:val="none" w:sz="0" w:space="0" w:color="auto"/>
                                              </w:divBdr>
                                              <w:divsChild>
                                                <w:div w:id="1823807764">
                                                  <w:marLeft w:val="0"/>
                                                  <w:marRight w:val="0"/>
                                                  <w:marTop w:val="0"/>
                                                  <w:marBottom w:val="0"/>
                                                  <w:divBdr>
                                                    <w:top w:val="none" w:sz="0" w:space="0" w:color="auto"/>
                                                    <w:left w:val="none" w:sz="0" w:space="0" w:color="auto"/>
                                                    <w:bottom w:val="none" w:sz="0" w:space="0" w:color="auto"/>
                                                    <w:right w:val="none" w:sz="0" w:space="0" w:color="auto"/>
                                                  </w:divBdr>
                                                  <w:divsChild>
                                                    <w:div w:id="1278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967115">
                                              <w:marLeft w:val="0"/>
                                              <w:marRight w:val="0"/>
                                              <w:marTop w:val="0"/>
                                              <w:marBottom w:val="0"/>
                                              <w:divBdr>
                                                <w:top w:val="none" w:sz="0" w:space="0" w:color="auto"/>
                                                <w:left w:val="none" w:sz="0" w:space="0" w:color="auto"/>
                                                <w:bottom w:val="none" w:sz="0" w:space="0" w:color="auto"/>
                                                <w:right w:val="none" w:sz="0" w:space="0" w:color="auto"/>
                                              </w:divBdr>
                                              <w:divsChild>
                                                <w:div w:id="1081223632">
                                                  <w:marLeft w:val="0"/>
                                                  <w:marRight w:val="0"/>
                                                  <w:marTop w:val="0"/>
                                                  <w:marBottom w:val="0"/>
                                                  <w:divBdr>
                                                    <w:top w:val="none" w:sz="0" w:space="0" w:color="auto"/>
                                                    <w:left w:val="none" w:sz="0" w:space="0" w:color="auto"/>
                                                    <w:bottom w:val="none" w:sz="0" w:space="0" w:color="auto"/>
                                                    <w:right w:val="none" w:sz="0" w:space="0" w:color="auto"/>
                                                  </w:divBdr>
                                                  <w:divsChild>
                                                    <w:div w:id="721514826">
                                                      <w:marLeft w:val="0"/>
                                                      <w:marRight w:val="0"/>
                                                      <w:marTop w:val="0"/>
                                                      <w:marBottom w:val="0"/>
                                                      <w:divBdr>
                                                        <w:top w:val="none" w:sz="0" w:space="0" w:color="auto"/>
                                                        <w:left w:val="none" w:sz="0" w:space="0" w:color="auto"/>
                                                        <w:bottom w:val="none" w:sz="0" w:space="0" w:color="auto"/>
                                                        <w:right w:val="none" w:sz="0" w:space="0" w:color="auto"/>
                                                      </w:divBdr>
                                                      <w:divsChild>
                                                        <w:div w:id="1638022496">
                                                          <w:marLeft w:val="0"/>
                                                          <w:marRight w:val="0"/>
                                                          <w:marTop w:val="0"/>
                                                          <w:marBottom w:val="0"/>
                                                          <w:divBdr>
                                                            <w:top w:val="none" w:sz="0" w:space="0" w:color="auto"/>
                                                            <w:left w:val="none" w:sz="0" w:space="0" w:color="auto"/>
                                                            <w:bottom w:val="none" w:sz="0" w:space="0" w:color="auto"/>
                                                            <w:right w:val="none" w:sz="0" w:space="0" w:color="auto"/>
                                                          </w:divBdr>
                                                          <w:divsChild>
                                                            <w:div w:id="1716200817">
                                                              <w:marLeft w:val="0"/>
                                                              <w:marRight w:val="0"/>
                                                              <w:marTop w:val="0"/>
                                                              <w:marBottom w:val="0"/>
                                                              <w:divBdr>
                                                                <w:top w:val="none" w:sz="0" w:space="0" w:color="auto"/>
                                                                <w:left w:val="none" w:sz="0" w:space="0" w:color="auto"/>
                                                                <w:bottom w:val="none" w:sz="0" w:space="0" w:color="auto"/>
                                                                <w:right w:val="none" w:sz="0" w:space="0" w:color="auto"/>
                                                              </w:divBdr>
                                                              <w:divsChild>
                                                                <w:div w:id="29249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198452">
                                              <w:marLeft w:val="0"/>
                                              <w:marRight w:val="0"/>
                                              <w:marTop w:val="0"/>
                                              <w:marBottom w:val="0"/>
                                              <w:divBdr>
                                                <w:top w:val="none" w:sz="0" w:space="0" w:color="auto"/>
                                                <w:left w:val="none" w:sz="0" w:space="0" w:color="auto"/>
                                                <w:bottom w:val="none" w:sz="0" w:space="0" w:color="auto"/>
                                                <w:right w:val="none" w:sz="0" w:space="0" w:color="auto"/>
                                              </w:divBdr>
                                              <w:divsChild>
                                                <w:div w:id="1001157545">
                                                  <w:marLeft w:val="0"/>
                                                  <w:marRight w:val="0"/>
                                                  <w:marTop w:val="0"/>
                                                  <w:marBottom w:val="0"/>
                                                  <w:divBdr>
                                                    <w:top w:val="none" w:sz="0" w:space="0" w:color="auto"/>
                                                    <w:left w:val="none" w:sz="0" w:space="0" w:color="auto"/>
                                                    <w:bottom w:val="none" w:sz="0" w:space="0" w:color="auto"/>
                                                    <w:right w:val="none" w:sz="0" w:space="0" w:color="auto"/>
                                                  </w:divBdr>
                                                  <w:divsChild>
                                                    <w:div w:id="188031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20698">
                                              <w:marLeft w:val="0"/>
                                              <w:marRight w:val="0"/>
                                              <w:marTop w:val="0"/>
                                              <w:marBottom w:val="0"/>
                                              <w:divBdr>
                                                <w:top w:val="none" w:sz="0" w:space="0" w:color="auto"/>
                                                <w:left w:val="none" w:sz="0" w:space="0" w:color="auto"/>
                                                <w:bottom w:val="none" w:sz="0" w:space="0" w:color="auto"/>
                                                <w:right w:val="none" w:sz="0" w:space="0" w:color="auto"/>
                                              </w:divBdr>
                                              <w:divsChild>
                                                <w:div w:id="1261911020">
                                                  <w:marLeft w:val="0"/>
                                                  <w:marRight w:val="0"/>
                                                  <w:marTop w:val="0"/>
                                                  <w:marBottom w:val="0"/>
                                                  <w:divBdr>
                                                    <w:top w:val="none" w:sz="0" w:space="0" w:color="auto"/>
                                                    <w:left w:val="none" w:sz="0" w:space="0" w:color="auto"/>
                                                    <w:bottom w:val="none" w:sz="0" w:space="0" w:color="auto"/>
                                                    <w:right w:val="none" w:sz="0" w:space="0" w:color="auto"/>
                                                  </w:divBdr>
                                                  <w:divsChild>
                                                    <w:div w:id="2537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20685692">
      <w:bodyDiv w:val="1"/>
      <w:marLeft w:val="0"/>
      <w:marRight w:val="0"/>
      <w:marTop w:val="0"/>
      <w:marBottom w:val="0"/>
      <w:divBdr>
        <w:top w:val="none" w:sz="0" w:space="0" w:color="auto"/>
        <w:left w:val="none" w:sz="0" w:space="0" w:color="auto"/>
        <w:bottom w:val="none" w:sz="0" w:space="0" w:color="auto"/>
        <w:right w:val="none" w:sz="0" w:space="0" w:color="auto"/>
      </w:divBdr>
      <w:divsChild>
        <w:div w:id="290327730">
          <w:marLeft w:val="0"/>
          <w:marRight w:val="0"/>
          <w:marTop w:val="0"/>
          <w:marBottom w:val="0"/>
          <w:divBdr>
            <w:top w:val="none" w:sz="0" w:space="0" w:color="auto"/>
            <w:left w:val="none" w:sz="0" w:space="0" w:color="auto"/>
            <w:bottom w:val="none" w:sz="0" w:space="0" w:color="auto"/>
            <w:right w:val="none" w:sz="0" w:space="0" w:color="auto"/>
          </w:divBdr>
          <w:divsChild>
            <w:div w:id="1168210209">
              <w:marLeft w:val="0"/>
              <w:marRight w:val="0"/>
              <w:marTop w:val="0"/>
              <w:marBottom w:val="0"/>
              <w:divBdr>
                <w:top w:val="none" w:sz="0" w:space="0" w:color="auto"/>
                <w:left w:val="none" w:sz="0" w:space="0" w:color="auto"/>
                <w:bottom w:val="none" w:sz="0" w:space="0" w:color="auto"/>
                <w:right w:val="none" w:sz="0" w:space="0" w:color="auto"/>
              </w:divBdr>
              <w:divsChild>
                <w:div w:id="872350498">
                  <w:marLeft w:val="0"/>
                  <w:marRight w:val="0"/>
                  <w:marTop w:val="0"/>
                  <w:marBottom w:val="0"/>
                  <w:divBdr>
                    <w:top w:val="none" w:sz="0" w:space="0" w:color="auto"/>
                    <w:left w:val="none" w:sz="0" w:space="0" w:color="auto"/>
                    <w:bottom w:val="none" w:sz="0" w:space="0" w:color="auto"/>
                    <w:right w:val="none" w:sz="0" w:space="0" w:color="auto"/>
                  </w:divBdr>
                  <w:divsChild>
                    <w:div w:id="2041932939">
                      <w:marLeft w:val="0"/>
                      <w:marRight w:val="0"/>
                      <w:marTop w:val="0"/>
                      <w:marBottom w:val="0"/>
                      <w:divBdr>
                        <w:top w:val="none" w:sz="0" w:space="0" w:color="auto"/>
                        <w:left w:val="none" w:sz="0" w:space="0" w:color="auto"/>
                        <w:bottom w:val="none" w:sz="0" w:space="0" w:color="auto"/>
                        <w:right w:val="none" w:sz="0" w:space="0" w:color="auto"/>
                      </w:divBdr>
                      <w:divsChild>
                        <w:div w:id="202792076">
                          <w:marLeft w:val="0"/>
                          <w:marRight w:val="0"/>
                          <w:marTop w:val="0"/>
                          <w:marBottom w:val="0"/>
                          <w:divBdr>
                            <w:top w:val="none" w:sz="0" w:space="0" w:color="auto"/>
                            <w:left w:val="none" w:sz="0" w:space="0" w:color="auto"/>
                            <w:bottom w:val="none" w:sz="0" w:space="0" w:color="auto"/>
                            <w:right w:val="none" w:sz="0" w:space="0" w:color="auto"/>
                          </w:divBdr>
                          <w:divsChild>
                            <w:div w:id="204782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631762">
          <w:marLeft w:val="0"/>
          <w:marRight w:val="0"/>
          <w:marTop w:val="0"/>
          <w:marBottom w:val="0"/>
          <w:divBdr>
            <w:top w:val="none" w:sz="0" w:space="0" w:color="auto"/>
            <w:left w:val="none" w:sz="0" w:space="0" w:color="auto"/>
            <w:bottom w:val="none" w:sz="0" w:space="0" w:color="auto"/>
            <w:right w:val="none" w:sz="0" w:space="0" w:color="auto"/>
          </w:divBdr>
          <w:divsChild>
            <w:div w:id="265578093">
              <w:marLeft w:val="0"/>
              <w:marRight w:val="0"/>
              <w:marTop w:val="0"/>
              <w:marBottom w:val="0"/>
              <w:divBdr>
                <w:top w:val="none" w:sz="0" w:space="0" w:color="auto"/>
                <w:left w:val="none" w:sz="0" w:space="0" w:color="auto"/>
                <w:bottom w:val="none" w:sz="0" w:space="0" w:color="auto"/>
                <w:right w:val="none" w:sz="0" w:space="0" w:color="auto"/>
              </w:divBdr>
              <w:divsChild>
                <w:div w:id="28373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4194">
          <w:marLeft w:val="0"/>
          <w:marRight w:val="0"/>
          <w:marTop w:val="0"/>
          <w:marBottom w:val="0"/>
          <w:divBdr>
            <w:top w:val="single" w:sz="6" w:space="0" w:color="D4EBFD"/>
            <w:left w:val="none" w:sz="0" w:space="0" w:color="auto"/>
            <w:bottom w:val="single" w:sz="6" w:space="0" w:color="D4EBFD"/>
            <w:right w:val="none" w:sz="0" w:space="0" w:color="auto"/>
          </w:divBdr>
          <w:divsChild>
            <w:div w:id="1533151817">
              <w:marLeft w:val="0"/>
              <w:marRight w:val="0"/>
              <w:marTop w:val="0"/>
              <w:marBottom w:val="0"/>
              <w:divBdr>
                <w:top w:val="none" w:sz="0" w:space="0" w:color="auto"/>
                <w:left w:val="none" w:sz="0" w:space="0" w:color="auto"/>
                <w:bottom w:val="none" w:sz="0" w:space="0" w:color="auto"/>
                <w:right w:val="none" w:sz="0" w:space="0" w:color="auto"/>
              </w:divBdr>
              <w:divsChild>
                <w:div w:id="128157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723489">
      <w:bodyDiv w:val="1"/>
      <w:marLeft w:val="0"/>
      <w:marRight w:val="0"/>
      <w:marTop w:val="0"/>
      <w:marBottom w:val="0"/>
      <w:divBdr>
        <w:top w:val="none" w:sz="0" w:space="0" w:color="auto"/>
        <w:left w:val="none" w:sz="0" w:space="0" w:color="auto"/>
        <w:bottom w:val="none" w:sz="0" w:space="0" w:color="auto"/>
        <w:right w:val="none" w:sz="0" w:space="0" w:color="auto"/>
      </w:divBdr>
      <w:divsChild>
        <w:div w:id="915014913">
          <w:marLeft w:val="0"/>
          <w:marRight w:val="0"/>
          <w:marTop w:val="0"/>
          <w:marBottom w:val="0"/>
          <w:divBdr>
            <w:top w:val="none" w:sz="0" w:space="0" w:color="auto"/>
            <w:left w:val="none" w:sz="0" w:space="0" w:color="auto"/>
            <w:bottom w:val="none" w:sz="0" w:space="0" w:color="auto"/>
            <w:right w:val="none" w:sz="0" w:space="0" w:color="auto"/>
          </w:divBdr>
          <w:divsChild>
            <w:div w:id="1726685705">
              <w:marLeft w:val="0"/>
              <w:marRight w:val="0"/>
              <w:marTop w:val="0"/>
              <w:marBottom w:val="0"/>
              <w:divBdr>
                <w:top w:val="none" w:sz="0" w:space="0" w:color="auto"/>
                <w:left w:val="none" w:sz="0" w:space="0" w:color="auto"/>
                <w:bottom w:val="none" w:sz="0" w:space="0" w:color="auto"/>
                <w:right w:val="none" w:sz="0" w:space="0" w:color="auto"/>
              </w:divBdr>
            </w:div>
            <w:div w:id="2070807880">
              <w:marLeft w:val="0"/>
              <w:marRight w:val="0"/>
              <w:marTop w:val="0"/>
              <w:marBottom w:val="0"/>
              <w:divBdr>
                <w:top w:val="none" w:sz="0" w:space="0" w:color="auto"/>
                <w:left w:val="none" w:sz="0" w:space="0" w:color="auto"/>
                <w:bottom w:val="none" w:sz="0" w:space="0" w:color="auto"/>
                <w:right w:val="none" w:sz="0" w:space="0" w:color="auto"/>
              </w:divBdr>
              <w:divsChild>
                <w:div w:id="2043360636">
                  <w:marLeft w:val="0"/>
                  <w:marRight w:val="0"/>
                  <w:marTop w:val="0"/>
                  <w:marBottom w:val="0"/>
                  <w:divBdr>
                    <w:top w:val="none" w:sz="0" w:space="0" w:color="auto"/>
                    <w:left w:val="none" w:sz="0" w:space="0" w:color="auto"/>
                    <w:bottom w:val="none" w:sz="0" w:space="0" w:color="auto"/>
                    <w:right w:val="none" w:sz="0" w:space="0" w:color="auto"/>
                  </w:divBdr>
                  <w:divsChild>
                    <w:div w:id="116223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667">
          <w:marLeft w:val="0"/>
          <w:marRight w:val="0"/>
          <w:marTop w:val="0"/>
          <w:marBottom w:val="0"/>
          <w:divBdr>
            <w:top w:val="single" w:sz="6" w:space="0" w:color="D4EBFD"/>
            <w:left w:val="none" w:sz="0" w:space="0" w:color="auto"/>
            <w:bottom w:val="single" w:sz="6" w:space="0" w:color="D4EBFD"/>
            <w:right w:val="none" w:sz="0" w:space="0" w:color="auto"/>
          </w:divBdr>
          <w:divsChild>
            <w:div w:id="273683273">
              <w:marLeft w:val="0"/>
              <w:marRight w:val="0"/>
              <w:marTop w:val="0"/>
              <w:marBottom w:val="0"/>
              <w:divBdr>
                <w:top w:val="none" w:sz="0" w:space="0" w:color="auto"/>
                <w:left w:val="none" w:sz="0" w:space="0" w:color="auto"/>
                <w:bottom w:val="none" w:sz="0" w:space="0" w:color="auto"/>
                <w:right w:val="none" w:sz="0" w:space="0" w:color="auto"/>
              </w:divBdr>
              <w:divsChild>
                <w:div w:id="105940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2841">
          <w:marLeft w:val="0"/>
          <w:marRight w:val="0"/>
          <w:marTop w:val="0"/>
          <w:marBottom w:val="0"/>
          <w:divBdr>
            <w:top w:val="none" w:sz="0" w:space="0" w:color="auto"/>
            <w:left w:val="none" w:sz="0" w:space="0" w:color="auto"/>
            <w:bottom w:val="none" w:sz="0" w:space="0" w:color="auto"/>
            <w:right w:val="none" w:sz="0" w:space="0" w:color="auto"/>
          </w:divBdr>
          <w:divsChild>
            <w:div w:id="128981383">
              <w:marLeft w:val="0"/>
              <w:marRight w:val="0"/>
              <w:marTop w:val="0"/>
              <w:marBottom w:val="0"/>
              <w:divBdr>
                <w:top w:val="none" w:sz="0" w:space="0" w:color="auto"/>
                <w:left w:val="none" w:sz="0" w:space="0" w:color="auto"/>
                <w:bottom w:val="none" w:sz="0" w:space="0" w:color="auto"/>
                <w:right w:val="none" w:sz="0" w:space="0" w:color="auto"/>
              </w:divBdr>
              <w:divsChild>
                <w:div w:id="1742945461">
                  <w:marLeft w:val="0"/>
                  <w:marRight w:val="0"/>
                  <w:marTop w:val="0"/>
                  <w:marBottom w:val="0"/>
                  <w:divBdr>
                    <w:top w:val="none" w:sz="0" w:space="0" w:color="auto"/>
                    <w:left w:val="none" w:sz="0" w:space="0" w:color="auto"/>
                    <w:bottom w:val="none" w:sz="0" w:space="0" w:color="auto"/>
                    <w:right w:val="none" w:sz="0" w:space="0" w:color="auto"/>
                  </w:divBdr>
                  <w:divsChild>
                    <w:div w:id="1583174324">
                      <w:marLeft w:val="0"/>
                      <w:marRight w:val="0"/>
                      <w:marTop w:val="0"/>
                      <w:marBottom w:val="0"/>
                      <w:divBdr>
                        <w:top w:val="none" w:sz="0" w:space="0" w:color="auto"/>
                        <w:left w:val="none" w:sz="0" w:space="0" w:color="auto"/>
                        <w:bottom w:val="none" w:sz="0" w:space="0" w:color="auto"/>
                        <w:right w:val="none" w:sz="0" w:space="0" w:color="auto"/>
                      </w:divBdr>
                      <w:divsChild>
                        <w:div w:id="324548858">
                          <w:marLeft w:val="0"/>
                          <w:marRight w:val="0"/>
                          <w:marTop w:val="0"/>
                          <w:marBottom w:val="0"/>
                          <w:divBdr>
                            <w:top w:val="none" w:sz="0" w:space="0" w:color="auto"/>
                            <w:left w:val="none" w:sz="0" w:space="0" w:color="auto"/>
                            <w:bottom w:val="none" w:sz="0" w:space="0" w:color="auto"/>
                            <w:right w:val="none" w:sz="0" w:space="0" w:color="auto"/>
                          </w:divBdr>
                          <w:divsChild>
                            <w:div w:id="15970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3171486">
          <w:marLeft w:val="0"/>
          <w:marRight w:val="0"/>
          <w:marTop w:val="0"/>
          <w:marBottom w:val="0"/>
          <w:divBdr>
            <w:top w:val="none" w:sz="0" w:space="0" w:color="auto"/>
            <w:left w:val="none" w:sz="0" w:space="0" w:color="auto"/>
            <w:bottom w:val="none" w:sz="0" w:space="0" w:color="auto"/>
            <w:right w:val="none" w:sz="0" w:space="0" w:color="auto"/>
          </w:divBdr>
          <w:divsChild>
            <w:div w:id="625236684">
              <w:marLeft w:val="0"/>
              <w:marRight w:val="0"/>
              <w:marTop w:val="0"/>
              <w:marBottom w:val="0"/>
              <w:divBdr>
                <w:top w:val="none" w:sz="0" w:space="0" w:color="auto"/>
                <w:left w:val="none" w:sz="0" w:space="0" w:color="auto"/>
                <w:bottom w:val="none" w:sz="0" w:space="0" w:color="auto"/>
                <w:right w:val="none" w:sz="0" w:space="0" w:color="auto"/>
              </w:divBdr>
              <w:divsChild>
                <w:div w:id="268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58929">
      <w:bodyDiv w:val="1"/>
      <w:marLeft w:val="0"/>
      <w:marRight w:val="0"/>
      <w:marTop w:val="0"/>
      <w:marBottom w:val="0"/>
      <w:divBdr>
        <w:top w:val="none" w:sz="0" w:space="0" w:color="auto"/>
        <w:left w:val="none" w:sz="0" w:space="0" w:color="auto"/>
        <w:bottom w:val="none" w:sz="0" w:space="0" w:color="auto"/>
        <w:right w:val="none" w:sz="0" w:space="0" w:color="auto"/>
      </w:divBdr>
    </w:div>
    <w:div w:id="1148866249">
      <w:bodyDiv w:val="1"/>
      <w:marLeft w:val="0"/>
      <w:marRight w:val="0"/>
      <w:marTop w:val="0"/>
      <w:marBottom w:val="0"/>
      <w:divBdr>
        <w:top w:val="none" w:sz="0" w:space="0" w:color="auto"/>
        <w:left w:val="none" w:sz="0" w:space="0" w:color="auto"/>
        <w:bottom w:val="none" w:sz="0" w:space="0" w:color="auto"/>
        <w:right w:val="none" w:sz="0" w:space="0" w:color="auto"/>
      </w:divBdr>
      <w:divsChild>
        <w:div w:id="1004628527">
          <w:marLeft w:val="0"/>
          <w:marRight w:val="0"/>
          <w:marTop w:val="0"/>
          <w:marBottom w:val="0"/>
          <w:divBdr>
            <w:top w:val="none" w:sz="0" w:space="0" w:color="auto"/>
            <w:left w:val="none" w:sz="0" w:space="0" w:color="auto"/>
            <w:bottom w:val="none" w:sz="0" w:space="0" w:color="auto"/>
            <w:right w:val="none" w:sz="0" w:space="0" w:color="auto"/>
          </w:divBdr>
          <w:divsChild>
            <w:div w:id="672531534">
              <w:marLeft w:val="0"/>
              <w:marRight w:val="0"/>
              <w:marTop w:val="0"/>
              <w:marBottom w:val="0"/>
              <w:divBdr>
                <w:top w:val="none" w:sz="0" w:space="0" w:color="auto"/>
                <w:left w:val="none" w:sz="0" w:space="0" w:color="auto"/>
                <w:bottom w:val="none" w:sz="0" w:space="0" w:color="auto"/>
                <w:right w:val="none" w:sz="0" w:space="0" w:color="auto"/>
              </w:divBdr>
              <w:divsChild>
                <w:div w:id="326132494">
                  <w:marLeft w:val="0"/>
                  <w:marRight w:val="0"/>
                  <w:marTop w:val="0"/>
                  <w:marBottom w:val="0"/>
                  <w:divBdr>
                    <w:top w:val="none" w:sz="0" w:space="0" w:color="auto"/>
                    <w:left w:val="none" w:sz="0" w:space="0" w:color="auto"/>
                    <w:bottom w:val="none" w:sz="0" w:space="0" w:color="auto"/>
                    <w:right w:val="none" w:sz="0" w:space="0" w:color="auto"/>
                  </w:divBdr>
                  <w:divsChild>
                    <w:div w:id="1971937214">
                      <w:marLeft w:val="0"/>
                      <w:marRight w:val="0"/>
                      <w:marTop w:val="0"/>
                      <w:marBottom w:val="0"/>
                      <w:divBdr>
                        <w:top w:val="none" w:sz="0" w:space="0" w:color="auto"/>
                        <w:left w:val="none" w:sz="0" w:space="0" w:color="auto"/>
                        <w:bottom w:val="none" w:sz="0" w:space="0" w:color="auto"/>
                        <w:right w:val="none" w:sz="0" w:space="0" w:color="auto"/>
                      </w:divBdr>
                      <w:divsChild>
                        <w:div w:id="994072628">
                          <w:marLeft w:val="0"/>
                          <w:marRight w:val="0"/>
                          <w:marTop w:val="0"/>
                          <w:marBottom w:val="0"/>
                          <w:divBdr>
                            <w:top w:val="none" w:sz="0" w:space="0" w:color="auto"/>
                            <w:left w:val="none" w:sz="0" w:space="0" w:color="auto"/>
                            <w:bottom w:val="none" w:sz="0" w:space="0" w:color="auto"/>
                            <w:right w:val="none" w:sz="0" w:space="0" w:color="auto"/>
                          </w:divBdr>
                          <w:divsChild>
                            <w:div w:id="1036346183">
                              <w:marLeft w:val="0"/>
                              <w:marRight w:val="0"/>
                              <w:marTop w:val="0"/>
                              <w:marBottom w:val="0"/>
                              <w:divBdr>
                                <w:top w:val="none" w:sz="0" w:space="0" w:color="auto"/>
                                <w:left w:val="none" w:sz="0" w:space="0" w:color="auto"/>
                                <w:bottom w:val="none" w:sz="0" w:space="0" w:color="auto"/>
                                <w:right w:val="none" w:sz="0" w:space="0" w:color="auto"/>
                              </w:divBdr>
                              <w:divsChild>
                                <w:div w:id="2004117943">
                                  <w:marLeft w:val="0"/>
                                  <w:marRight w:val="0"/>
                                  <w:marTop w:val="0"/>
                                  <w:marBottom w:val="0"/>
                                  <w:divBdr>
                                    <w:top w:val="none" w:sz="0" w:space="0" w:color="auto"/>
                                    <w:left w:val="none" w:sz="0" w:space="0" w:color="auto"/>
                                    <w:bottom w:val="none" w:sz="0" w:space="0" w:color="auto"/>
                                    <w:right w:val="none" w:sz="0" w:space="0" w:color="auto"/>
                                  </w:divBdr>
                                  <w:divsChild>
                                    <w:div w:id="510684788">
                                      <w:marLeft w:val="0"/>
                                      <w:marRight w:val="0"/>
                                      <w:marTop w:val="0"/>
                                      <w:marBottom w:val="450"/>
                                      <w:divBdr>
                                        <w:top w:val="none" w:sz="0" w:space="0" w:color="auto"/>
                                        <w:left w:val="none" w:sz="0" w:space="0" w:color="auto"/>
                                        <w:bottom w:val="none" w:sz="0" w:space="0" w:color="auto"/>
                                        <w:right w:val="none" w:sz="0" w:space="0" w:color="auto"/>
                                      </w:divBdr>
                                      <w:divsChild>
                                        <w:div w:id="1921744255">
                                          <w:marLeft w:val="0"/>
                                          <w:marRight w:val="0"/>
                                          <w:marTop w:val="0"/>
                                          <w:marBottom w:val="0"/>
                                          <w:divBdr>
                                            <w:top w:val="none" w:sz="0" w:space="0" w:color="auto"/>
                                            <w:left w:val="none" w:sz="0" w:space="0" w:color="auto"/>
                                            <w:bottom w:val="none" w:sz="0" w:space="0" w:color="auto"/>
                                            <w:right w:val="none" w:sz="0" w:space="0" w:color="auto"/>
                                          </w:divBdr>
                                          <w:divsChild>
                                            <w:div w:id="8143209">
                                              <w:marLeft w:val="0"/>
                                              <w:marRight w:val="0"/>
                                              <w:marTop w:val="0"/>
                                              <w:marBottom w:val="0"/>
                                              <w:divBdr>
                                                <w:top w:val="none" w:sz="0" w:space="0" w:color="auto"/>
                                                <w:left w:val="none" w:sz="0" w:space="0" w:color="auto"/>
                                                <w:bottom w:val="none" w:sz="0" w:space="0" w:color="auto"/>
                                                <w:right w:val="none" w:sz="0" w:space="0" w:color="auto"/>
                                              </w:divBdr>
                                              <w:divsChild>
                                                <w:div w:id="1542475515">
                                                  <w:marLeft w:val="0"/>
                                                  <w:marRight w:val="0"/>
                                                  <w:marTop w:val="0"/>
                                                  <w:marBottom w:val="0"/>
                                                  <w:divBdr>
                                                    <w:top w:val="none" w:sz="0" w:space="0" w:color="auto"/>
                                                    <w:left w:val="none" w:sz="0" w:space="0" w:color="auto"/>
                                                    <w:bottom w:val="none" w:sz="0" w:space="0" w:color="auto"/>
                                                    <w:right w:val="none" w:sz="0" w:space="0" w:color="auto"/>
                                                  </w:divBdr>
                                                  <w:divsChild>
                                                    <w:div w:id="1253708233">
                                                      <w:marLeft w:val="0"/>
                                                      <w:marRight w:val="0"/>
                                                      <w:marTop w:val="0"/>
                                                      <w:marBottom w:val="0"/>
                                                      <w:divBdr>
                                                        <w:top w:val="none" w:sz="0" w:space="0" w:color="auto"/>
                                                        <w:left w:val="none" w:sz="0" w:space="0" w:color="auto"/>
                                                        <w:bottom w:val="none" w:sz="0" w:space="0" w:color="auto"/>
                                                        <w:right w:val="none" w:sz="0" w:space="0" w:color="auto"/>
                                                      </w:divBdr>
                                                      <w:divsChild>
                                                        <w:div w:id="128598359">
                                                          <w:marLeft w:val="0"/>
                                                          <w:marRight w:val="0"/>
                                                          <w:marTop w:val="0"/>
                                                          <w:marBottom w:val="0"/>
                                                          <w:divBdr>
                                                            <w:top w:val="none" w:sz="0" w:space="0" w:color="auto"/>
                                                            <w:left w:val="none" w:sz="0" w:space="0" w:color="auto"/>
                                                            <w:bottom w:val="none" w:sz="0" w:space="0" w:color="auto"/>
                                                            <w:right w:val="none" w:sz="0" w:space="0" w:color="auto"/>
                                                          </w:divBdr>
                                                          <w:divsChild>
                                                            <w:div w:id="1921669543">
                                                              <w:marLeft w:val="0"/>
                                                              <w:marRight w:val="0"/>
                                                              <w:marTop w:val="0"/>
                                                              <w:marBottom w:val="0"/>
                                                              <w:divBdr>
                                                                <w:top w:val="none" w:sz="0" w:space="0" w:color="auto"/>
                                                                <w:left w:val="none" w:sz="0" w:space="0" w:color="auto"/>
                                                                <w:bottom w:val="none" w:sz="0" w:space="0" w:color="auto"/>
                                                                <w:right w:val="none" w:sz="0" w:space="0" w:color="auto"/>
                                                              </w:divBdr>
                                                              <w:divsChild>
                                                                <w:div w:id="141238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80326">
                                              <w:marLeft w:val="0"/>
                                              <w:marRight w:val="0"/>
                                              <w:marTop w:val="0"/>
                                              <w:marBottom w:val="0"/>
                                              <w:divBdr>
                                                <w:top w:val="none" w:sz="0" w:space="0" w:color="auto"/>
                                                <w:left w:val="none" w:sz="0" w:space="0" w:color="auto"/>
                                                <w:bottom w:val="none" w:sz="0" w:space="0" w:color="auto"/>
                                                <w:right w:val="none" w:sz="0" w:space="0" w:color="auto"/>
                                              </w:divBdr>
                                              <w:divsChild>
                                                <w:div w:id="1842312561">
                                                  <w:marLeft w:val="0"/>
                                                  <w:marRight w:val="0"/>
                                                  <w:marTop w:val="0"/>
                                                  <w:marBottom w:val="0"/>
                                                  <w:divBdr>
                                                    <w:top w:val="none" w:sz="0" w:space="0" w:color="auto"/>
                                                    <w:left w:val="none" w:sz="0" w:space="0" w:color="auto"/>
                                                    <w:bottom w:val="none" w:sz="0" w:space="0" w:color="auto"/>
                                                    <w:right w:val="none" w:sz="0" w:space="0" w:color="auto"/>
                                                  </w:divBdr>
                                                  <w:divsChild>
                                                    <w:div w:id="20056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3921">
                                              <w:marLeft w:val="0"/>
                                              <w:marRight w:val="0"/>
                                              <w:marTop w:val="0"/>
                                              <w:marBottom w:val="0"/>
                                              <w:divBdr>
                                                <w:top w:val="none" w:sz="0" w:space="0" w:color="auto"/>
                                                <w:left w:val="none" w:sz="0" w:space="0" w:color="auto"/>
                                                <w:bottom w:val="none" w:sz="0" w:space="0" w:color="auto"/>
                                                <w:right w:val="none" w:sz="0" w:space="0" w:color="auto"/>
                                              </w:divBdr>
                                              <w:divsChild>
                                                <w:div w:id="891500128">
                                                  <w:marLeft w:val="0"/>
                                                  <w:marRight w:val="0"/>
                                                  <w:marTop w:val="0"/>
                                                  <w:marBottom w:val="0"/>
                                                  <w:divBdr>
                                                    <w:top w:val="none" w:sz="0" w:space="0" w:color="auto"/>
                                                    <w:left w:val="none" w:sz="0" w:space="0" w:color="auto"/>
                                                    <w:bottom w:val="none" w:sz="0" w:space="0" w:color="auto"/>
                                                    <w:right w:val="none" w:sz="0" w:space="0" w:color="auto"/>
                                                  </w:divBdr>
                                                  <w:divsChild>
                                                    <w:div w:id="2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1172236">
      <w:bodyDiv w:val="1"/>
      <w:marLeft w:val="0"/>
      <w:marRight w:val="0"/>
      <w:marTop w:val="0"/>
      <w:marBottom w:val="0"/>
      <w:divBdr>
        <w:top w:val="none" w:sz="0" w:space="0" w:color="auto"/>
        <w:left w:val="none" w:sz="0" w:space="0" w:color="auto"/>
        <w:bottom w:val="none" w:sz="0" w:space="0" w:color="auto"/>
        <w:right w:val="none" w:sz="0" w:space="0" w:color="auto"/>
      </w:divBdr>
      <w:divsChild>
        <w:div w:id="430274568">
          <w:marLeft w:val="0"/>
          <w:marRight w:val="0"/>
          <w:marTop w:val="0"/>
          <w:marBottom w:val="0"/>
          <w:divBdr>
            <w:top w:val="none" w:sz="0" w:space="0" w:color="auto"/>
            <w:left w:val="none" w:sz="0" w:space="0" w:color="auto"/>
            <w:bottom w:val="none" w:sz="0" w:space="0" w:color="auto"/>
            <w:right w:val="none" w:sz="0" w:space="0" w:color="auto"/>
          </w:divBdr>
          <w:divsChild>
            <w:div w:id="520321850">
              <w:marLeft w:val="0"/>
              <w:marRight w:val="0"/>
              <w:marTop w:val="0"/>
              <w:marBottom w:val="0"/>
              <w:divBdr>
                <w:top w:val="none" w:sz="0" w:space="0" w:color="auto"/>
                <w:left w:val="none" w:sz="0" w:space="0" w:color="auto"/>
                <w:bottom w:val="none" w:sz="0" w:space="0" w:color="auto"/>
                <w:right w:val="none" w:sz="0" w:space="0" w:color="auto"/>
              </w:divBdr>
              <w:divsChild>
                <w:div w:id="580524148">
                  <w:marLeft w:val="0"/>
                  <w:marRight w:val="0"/>
                  <w:marTop w:val="0"/>
                  <w:marBottom w:val="0"/>
                  <w:divBdr>
                    <w:top w:val="none" w:sz="0" w:space="0" w:color="auto"/>
                    <w:left w:val="none" w:sz="0" w:space="0" w:color="auto"/>
                    <w:bottom w:val="none" w:sz="0" w:space="0" w:color="auto"/>
                    <w:right w:val="none" w:sz="0" w:space="0" w:color="auto"/>
                  </w:divBdr>
                  <w:divsChild>
                    <w:div w:id="810513791">
                      <w:marLeft w:val="0"/>
                      <w:marRight w:val="0"/>
                      <w:marTop w:val="0"/>
                      <w:marBottom w:val="0"/>
                      <w:divBdr>
                        <w:top w:val="none" w:sz="0" w:space="0" w:color="auto"/>
                        <w:left w:val="none" w:sz="0" w:space="0" w:color="auto"/>
                        <w:bottom w:val="none" w:sz="0" w:space="0" w:color="auto"/>
                        <w:right w:val="none" w:sz="0" w:space="0" w:color="auto"/>
                      </w:divBdr>
                      <w:divsChild>
                        <w:div w:id="1026759016">
                          <w:marLeft w:val="0"/>
                          <w:marRight w:val="0"/>
                          <w:marTop w:val="0"/>
                          <w:marBottom w:val="0"/>
                          <w:divBdr>
                            <w:top w:val="none" w:sz="0" w:space="0" w:color="auto"/>
                            <w:left w:val="none" w:sz="0" w:space="0" w:color="auto"/>
                            <w:bottom w:val="none" w:sz="0" w:space="0" w:color="auto"/>
                            <w:right w:val="none" w:sz="0" w:space="0" w:color="auto"/>
                          </w:divBdr>
                          <w:divsChild>
                            <w:div w:id="21350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647727">
          <w:marLeft w:val="0"/>
          <w:marRight w:val="0"/>
          <w:marTop w:val="0"/>
          <w:marBottom w:val="0"/>
          <w:divBdr>
            <w:top w:val="none" w:sz="0" w:space="0" w:color="auto"/>
            <w:left w:val="none" w:sz="0" w:space="0" w:color="auto"/>
            <w:bottom w:val="none" w:sz="0" w:space="0" w:color="auto"/>
            <w:right w:val="none" w:sz="0" w:space="0" w:color="auto"/>
          </w:divBdr>
          <w:divsChild>
            <w:div w:id="935945846">
              <w:marLeft w:val="0"/>
              <w:marRight w:val="0"/>
              <w:marTop w:val="0"/>
              <w:marBottom w:val="0"/>
              <w:divBdr>
                <w:top w:val="none" w:sz="0" w:space="0" w:color="auto"/>
                <w:left w:val="none" w:sz="0" w:space="0" w:color="auto"/>
                <w:bottom w:val="none" w:sz="0" w:space="0" w:color="auto"/>
                <w:right w:val="none" w:sz="0" w:space="0" w:color="auto"/>
              </w:divBdr>
              <w:divsChild>
                <w:div w:id="7724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07184">
          <w:marLeft w:val="0"/>
          <w:marRight w:val="0"/>
          <w:marTop w:val="0"/>
          <w:marBottom w:val="0"/>
          <w:divBdr>
            <w:top w:val="single" w:sz="6" w:space="0" w:color="D4EBFD"/>
            <w:left w:val="none" w:sz="0" w:space="0" w:color="auto"/>
            <w:bottom w:val="single" w:sz="6" w:space="0" w:color="D4EBFD"/>
            <w:right w:val="none" w:sz="0" w:space="0" w:color="auto"/>
          </w:divBdr>
          <w:divsChild>
            <w:div w:id="1481993776">
              <w:marLeft w:val="0"/>
              <w:marRight w:val="0"/>
              <w:marTop w:val="0"/>
              <w:marBottom w:val="0"/>
              <w:divBdr>
                <w:top w:val="none" w:sz="0" w:space="0" w:color="auto"/>
                <w:left w:val="none" w:sz="0" w:space="0" w:color="auto"/>
                <w:bottom w:val="none" w:sz="0" w:space="0" w:color="auto"/>
                <w:right w:val="none" w:sz="0" w:space="0" w:color="auto"/>
              </w:divBdr>
              <w:divsChild>
                <w:div w:id="12807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691">
          <w:marLeft w:val="0"/>
          <w:marRight w:val="0"/>
          <w:marTop w:val="0"/>
          <w:marBottom w:val="0"/>
          <w:divBdr>
            <w:top w:val="none" w:sz="0" w:space="0" w:color="auto"/>
            <w:left w:val="none" w:sz="0" w:space="0" w:color="auto"/>
            <w:bottom w:val="none" w:sz="0" w:space="0" w:color="auto"/>
            <w:right w:val="none" w:sz="0" w:space="0" w:color="auto"/>
          </w:divBdr>
          <w:divsChild>
            <w:div w:id="282589">
              <w:marLeft w:val="0"/>
              <w:marRight w:val="0"/>
              <w:marTop w:val="0"/>
              <w:marBottom w:val="0"/>
              <w:divBdr>
                <w:top w:val="none" w:sz="0" w:space="0" w:color="auto"/>
                <w:left w:val="none" w:sz="0" w:space="0" w:color="auto"/>
                <w:bottom w:val="none" w:sz="0" w:space="0" w:color="auto"/>
                <w:right w:val="none" w:sz="0" w:space="0" w:color="auto"/>
              </w:divBdr>
            </w:div>
            <w:div w:id="1833787755">
              <w:marLeft w:val="0"/>
              <w:marRight w:val="0"/>
              <w:marTop w:val="0"/>
              <w:marBottom w:val="0"/>
              <w:divBdr>
                <w:top w:val="none" w:sz="0" w:space="0" w:color="auto"/>
                <w:left w:val="none" w:sz="0" w:space="0" w:color="auto"/>
                <w:bottom w:val="none" w:sz="0" w:space="0" w:color="auto"/>
                <w:right w:val="none" w:sz="0" w:space="0" w:color="auto"/>
              </w:divBdr>
              <w:divsChild>
                <w:div w:id="1109084044">
                  <w:marLeft w:val="0"/>
                  <w:marRight w:val="0"/>
                  <w:marTop w:val="0"/>
                  <w:marBottom w:val="0"/>
                  <w:divBdr>
                    <w:top w:val="none" w:sz="0" w:space="0" w:color="auto"/>
                    <w:left w:val="none" w:sz="0" w:space="0" w:color="auto"/>
                    <w:bottom w:val="none" w:sz="0" w:space="0" w:color="auto"/>
                    <w:right w:val="none" w:sz="0" w:space="0" w:color="auto"/>
                  </w:divBdr>
                  <w:divsChild>
                    <w:div w:id="207029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212446">
      <w:bodyDiv w:val="1"/>
      <w:marLeft w:val="0"/>
      <w:marRight w:val="0"/>
      <w:marTop w:val="0"/>
      <w:marBottom w:val="0"/>
      <w:divBdr>
        <w:top w:val="none" w:sz="0" w:space="0" w:color="auto"/>
        <w:left w:val="none" w:sz="0" w:space="0" w:color="auto"/>
        <w:bottom w:val="none" w:sz="0" w:space="0" w:color="auto"/>
        <w:right w:val="none" w:sz="0" w:space="0" w:color="auto"/>
      </w:divBdr>
      <w:divsChild>
        <w:div w:id="1773276820">
          <w:marLeft w:val="0"/>
          <w:marRight w:val="0"/>
          <w:marTop w:val="0"/>
          <w:marBottom w:val="0"/>
          <w:divBdr>
            <w:top w:val="none" w:sz="0" w:space="0" w:color="auto"/>
            <w:left w:val="none" w:sz="0" w:space="0" w:color="auto"/>
            <w:bottom w:val="none" w:sz="0" w:space="0" w:color="auto"/>
            <w:right w:val="none" w:sz="0" w:space="0" w:color="auto"/>
          </w:divBdr>
          <w:divsChild>
            <w:div w:id="1499417938">
              <w:marLeft w:val="0"/>
              <w:marRight w:val="0"/>
              <w:marTop w:val="0"/>
              <w:marBottom w:val="0"/>
              <w:divBdr>
                <w:top w:val="none" w:sz="0" w:space="0" w:color="auto"/>
                <w:left w:val="none" w:sz="0" w:space="0" w:color="auto"/>
                <w:bottom w:val="none" w:sz="0" w:space="0" w:color="auto"/>
                <w:right w:val="none" w:sz="0" w:space="0" w:color="auto"/>
              </w:divBdr>
              <w:divsChild>
                <w:div w:id="225343969">
                  <w:marLeft w:val="0"/>
                  <w:marRight w:val="0"/>
                  <w:marTop w:val="0"/>
                  <w:marBottom w:val="0"/>
                  <w:divBdr>
                    <w:top w:val="none" w:sz="0" w:space="0" w:color="auto"/>
                    <w:left w:val="none" w:sz="0" w:space="0" w:color="auto"/>
                    <w:bottom w:val="none" w:sz="0" w:space="0" w:color="auto"/>
                    <w:right w:val="none" w:sz="0" w:space="0" w:color="auto"/>
                  </w:divBdr>
                  <w:divsChild>
                    <w:div w:id="1256745948">
                      <w:marLeft w:val="0"/>
                      <w:marRight w:val="0"/>
                      <w:marTop w:val="0"/>
                      <w:marBottom w:val="0"/>
                      <w:divBdr>
                        <w:top w:val="none" w:sz="0" w:space="0" w:color="auto"/>
                        <w:left w:val="none" w:sz="0" w:space="0" w:color="auto"/>
                        <w:bottom w:val="none" w:sz="0" w:space="0" w:color="auto"/>
                        <w:right w:val="none" w:sz="0" w:space="0" w:color="auto"/>
                      </w:divBdr>
                      <w:divsChild>
                        <w:div w:id="333263801">
                          <w:marLeft w:val="0"/>
                          <w:marRight w:val="0"/>
                          <w:marTop w:val="0"/>
                          <w:marBottom w:val="0"/>
                          <w:divBdr>
                            <w:top w:val="none" w:sz="0" w:space="0" w:color="auto"/>
                            <w:left w:val="none" w:sz="0" w:space="0" w:color="auto"/>
                            <w:bottom w:val="none" w:sz="0" w:space="0" w:color="auto"/>
                            <w:right w:val="none" w:sz="0" w:space="0" w:color="auto"/>
                          </w:divBdr>
                          <w:divsChild>
                            <w:div w:id="1229998042">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sChild>
                                    <w:div w:id="1711219450">
                                      <w:marLeft w:val="0"/>
                                      <w:marRight w:val="0"/>
                                      <w:marTop w:val="0"/>
                                      <w:marBottom w:val="450"/>
                                      <w:divBdr>
                                        <w:top w:val="none" w:sz="0" w:space="0" w:color="auto"/>
                                        <w:left w:val="none" w:sz="0" w:space="0" w:color="auto"/>
                                        <w:bottom w:val="none" w:sz="0" w:space="0" w:color="auto"/>
                                        <w:right w:val="none" w:sz="0" w:space="0" w:color="auto"/>
                                      </w:divBdr>
                                      <w:divsChild>
                                        <w:div w:id="633563142">
                                          <w:marLeft w:val="0"/>
                                          <w:marRight w:val="0"/>
                                          <w:marTop w:val="0"/>
                                          <w:marBottom w:val="0"/>
                                          <w:divBdr>
                                            <w:top w:val="none" w:sz="0" w:space="0" w:color="auto"/>
                                            <w:left w:val="none" w:sz="0" w:space="0" w:color="auto"/>
                                            <w:bottom w:val="none" w:sz="0" w:space="0" w:color="auto"/>
                                            <w:right w:val="none" w:sz="0" w:space="0" w:color="auto"/>
                                          </w:divBdr>
                                          <w:divsChild>
                                            <w:div w:id="294259517">
                                              <w:marLeft w:val="0"/>
                                              <w:marRight w:val="0"/>
                                              <w:marTop w:val="0"/>
                                              <w:marBottom w:val="0"/>
                                              <w:divBdr>
                                                <w:top w:val="none" w:sz="0" w:space="0" w:color="auto"/>
                                                <w:left w:val="none" w:sz="0" w:space="0" w:color="auto"/>
                                                <w:bottom w:val="none" w:sz="0" w:space="0" w:color="auto"/>
                                                <w:right w:val="none" w:sz="0" w:space="0" w:color="auto"/>
                                              </w:divBdr>
                                              <w:divsChild>
                                                <w:div w:id="1434934702">
                                                  <w:marLeft w:val="0"/>
                                                  <w:marRight w:val="0"/>
                                                  <w:marTop w:val="0"/>
                                                  <w:marBottom w:val="0"/>
                                                  <w:divBdr>
                                                    <w:top w:val="none" w:sz="0" w:space="0" w:color="auto"/>
                                                    <w:left w:val="none" w:sz="0" w:space="0" w:color="auto"/>
                                                    <w:bottom w:val="none" w:sz="0" w:space="0" w:color="auto"/>
                                                    <w:right w:val="none" w:sz="0" w:space="0" w:color="auto"/>
                                                  </w:divBdr>
                                                  <w:divsChild>
                                                    <w:div w:id="17459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5023">
                                              <w:marLeft w:val="0"/>
                                              <w:marRight w:val="0"/>
                                              <w:marTop w:val="0"/>
                                              <w:marBottom w:val="0"/>
                                              <w:divBdr>
                                                <w:top w:val="none" w:sz="0" w:space="0" w:color="auto"/>
                                                <w:left w:val="none" w:sz="0" w:space="0" w:color="auto"/>
                                                <w:bottom w:val="none" w:sz="0" w:space="0" w:color="auto"/>
                                                <w:right w:val="none" w:sz="0" w:space="0" w:color="auto"/>
                                              </w:divBdr>
                                              <w:divsChild>
                                                <w:div w:id="1525289058">
                                                  <w:marLeft w:val="0"/>
                                                  <w:marRight w:val="0"/>
                                                  <w:marTop w:val="0"/>
                                                  <w:marBottom w:val="0"/>
                                                  <w:divBdr>
                                                    <w:top w:val="none" w:sz="0" w:space="0" w:color="auto"/>
                                                    <w:left w:val="none" w:sz="0" w:space="0" w:color="auto"/>
                                                    <w:bottom w:val="none" w:sz="0" w:space="0" w:color="auto"/>
                                                    <w:right w:val="none" w:sz="0" w:space="0" w:color="auto"/>
                                                  </w:divBdr>
                                                  <w:divsChild>
                                                    <w:div w:id="397901218">
                                                      <w:marLeft w:val="0"/>
                                                      <w:marRight w:val="0"/>
                                                      <w:marTop w:val="0"/>
                                                      <w:marBottom w:val="0"/>
                                                      <w:divBdr>
                                                        <w:top w:val="none" w:sz="0" w:space="0" w:color="auto"/>
                                                        <w:left w:val="none" w:sz="0" w:space="0" w:color="auto"/>
                                                        <w:bottom w:val="none" w:sz="0" w:space="0" w:color="auto"/>
                                                        <w:right w:val="none" w:sz="0" w:space="0" w:color="auto"/>
                                                      </w:divBdr>
                                                      <w:divsChild>
                                                        <w:div w:id="629360896">
                                                          <w:marLeft w:val="0"/>
                                                          <w:marRight w:val="0"/>
                                                          <w:marTop w:val="0"/>
                                                          <w:marBottom w:val="0"/>
                                                          <w:divBdr>
                                                            <w:top w:val="none" w:sz="0" w:space="0" w:color="auto"/>
                                                            <w:left w:val="none" w:sz="0" w:space="0" w:color="auto"/>
                                                            <w:bottom w:val="none" w:sz="0" w:space="0" w:color="auto"/>
                                                            <w:right w:val="none" w:sz="0" w:space="0" w:color="auto"/>
                                                          </w:divBdr>
                                                          <w:divsChild>
                                                            <w:div w:id="218563195">
                                                              <w:marLeft w:val="0"/>
                                                              <w:marRight w:val="0"/>
                                                              <w:marTop w:val="0"/>
                                                              <w:marBottom w:val="0"/>
                                                              <w:divBdr>
                                                                <w:top w:val="none" w:sz="0" w:space="0" w:color="auto"/>
                                                                <w:left w:val="none" w:sz="0" w:space="0" w:color="auto"/>
                                                                <w:bottom w:val="none" w:sz="0" w:space="0" w:color="auto"/>
                                                                <w:right w:val="none" w:sz="0" w:space="0" w:color="auto"/>
                                                              </w:divBdr>
                                                              <w:divsChild>
                                                                <w:div w:id="105665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5058603">
                                              <w:marLeft w:val="0"/>
                                              <w:marRight w:val="0"/>
                                              <w:marTop w:val="0"/>
                                              <w:marBottom w:val="0"/>
                                              <w:divBdr>
                                                <w:top w:val="none" w:sz="0" w:space="0" w:color="auto"/>
                                                <w:left w:val="none" w:sz="0" w:space="0" w:color="auto"/>
                                                <w:bottom w:val="none" w:sz="0" w:space="0" w:color="auto"/>
                                                <w:right w:val="none" w:sz="0" w:space="0" w:color="auto"/>
                                              </w:divBdr>
                                              <w:divsChild>
                                                <w:div w:id="1611625920">
                                                  <w:marLeft w:val="0"/>
                                                  <w:marRight w:val="0"/>
                                                  <w:marTop w:val="0"/>
                                                  <w:marBottom w:val="0"/>
                                                  <w:divBdr>
                                                    <w:top w:val="none" w:sz="0" w:space="0" w:color="auto"/>
                                                    <w:left w:val="none" w:sz="0" w:space="0" w:color="auto"/>
                                                    <w:bottom w:val="none" w:sz="0" w:space="0" w:color="auto"/>
                                                    <w:right w:val="none" w:sz="0" w:space="0" w:color="auto"/>
                                                  </w:divBdr>
                                                </w:div>
                                                <w:div w:id="1820416315">
                                                  <w:marLeft w:val="0"/>
                                                  <w:marRight w:val="0"/>
                                                  <w:marTop w:val="0"/>
                                                  <w:marBottom w:val="0"/>
                                                  <w:divBdr>
                                                    <w:top w:val="none" w:sz="0" w:space="0" w:color="auto"/>
                                                    <w:left w:val="none" w:sz="0" w:space="0" w:color="auto"/>
                                                    <w:bottom w:val="none" w:sz="0" w:space="0" w:color="auto"/>
                                                    <w:right w:val="none" w:sz="0" w:space="0" w:color="auto"/>
                                                  </w:divBdr>
                                                  <w:divsChild>
                                                    <w:div w:id="2108765214">
                                                      <w:marLeft w:val="0"/>
                                                      <w:marRight w:val="0"/>
                                                      <w:marTop w:val="0"/>
                                                      <w:marBottom w:val="0"/>
                                                      <w:divBdr>
                                                        <w:top w:val="none" w:sz="0" w:space="0" w:color="auto"/>
                                                        <w:left w:val="none" w:sz="0" w:space="0" w:color="auto"/>
                                                        <w:bottom w:val="none" w:sz="0" w:space="0" w:color="auto"/>
                                                        <w:right w:val="none" w:sz="0" w:space="0" w:color="auto"/>
                                                      </w:divBdr>
                                                      <w:divsChild>
                                                        <w:div w:id="2116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96419">
                                              <w:marLeft w:val="0"/>
                                              <w:marRight w:val="0"/>
                                              <w:marTop w:val="0"/>
                                              <w:marBottom w:val="0"/>
                                              <w:divBdr>
                                                <w:top w:val="none" w:sz="0" w:space="0" w:color="auto"/>
                                                <w:left w:val="none" w:sz="0" w:space="0" w:color="auto"/>
                                                <w:bottom w:val="none" w:sz="0" w:space="0" w:color="auto"/>
                                                <w:right w:val="none" w:sz="0" w:space="0" w:color="auto"/>
                                              </w:divBdr>
                                              <w:divsChild>
                                                <w:div w:id="67070956">
                                                  <w:marLeft w:val="0"/>
                                                  <w:marRight w:val="0"/>
                                                  <w:marTop w:val="0"/>
                                                  <w:marBottom w:val="0"/>
                                                  <w:divBdr>
                                                    <w:top w:val="none" w:sz="0" w:space="0" w:color="auto"/>
                                                    <w:left w:val="none" w:sz="0" w:space="0" w:color="auto"/>
                                                    <w:bottom w:val="none" w:sz="0" w:space="0" w:color="auto"/>
                                                    <w:right w:val="none" w:sz="0" w:space="0" w:color="auto"/>
                                                  </w:divBdr>
                                                  <w:divsChild>
                                                    <w:div w:id="165125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2678034">
      <w:bodyDiv w:val="1"/>
      <w:marLeft w:val="0"/>
      <w:marRight w:val="0"/>
      <w:marTop w:val="0"/>
      <w:marBottom w:val="0"/>
      <w:divBdr>
        <w:top w:val="none" w:sz="0" w:space="0" w:color="auto"/>
        <w:left w:val="none" w:sz="0" w:space="0" w:color="auto"/>
        <w:bottom w:val="none" w:sz="0" w:space="0" w:color="auto"/>
        <w:right w:val="none" w:sz="0" w:space="0" w:color="auto"/>
      </w:divBdr>
      <w:divsChild>
        <w:div w:id="1916088865">
          <w:marLeft w:val="0"/>
          <w:marRight w:val="0"/>
          <w:marTop w:val="0"/>
          <w:marBottom w:val="0"/>
          <w:divBdr>
            <w:top w:val="none" w:sz="0" w:space="0" w:color="auto"/>
            <w:left w:val="none" w:sz="0" w:space="0" w:color="auto"/>
            <w:bottom w:val="none" w:sz="0" w:space="0" w:color="auto"/>
            <w:right w:val="none" w:sz="0" w:space="0" w:color="auto"/>
          </w:divBdr>
          <w:divsChild>
            <w:div w:id="534466949">
              <w:marLeft w:val="0"/>
              <w:marRight w:val="0"/>
              <w:marTop w:val="0"/>
              <w:marBottom w:val="0"/>
              <w:divBdr>
                <w:top w:val="none" w:sz="0" w:space="0" w:color="auto"/>
                <w:left w:val="none" w:sz="0" w:space="0" w:color="auto"/>
                <w:bottom w:val="none" w:sz="0" w:space="0" w:color="auto"/>
                <w:right w:val="none" w:sz="0" w:space="0" w:color="auto"/>
              </w:divBdr>
              <w:divsChild>
                <w:div w:id="1902906450">
                  <w:marLeft w:val="0"/>
                  <w:marRight w:val="0"/>
                  <w:marTop w:val="0"/>
                  <w:marBottom w:val="0"/>
                  <w:divBdr>
                    <w:top w:val="none" w:sz="0" w:space="0" w:color="auto"/>
                    <w:left w:val="none" w:sz="0" w:space="0" w:color="auto"/>
                    <w:bottom w:val="none" w:sz="0" w:space="0" w:color="auto"/>
                    <w:right w:val="none" w:sz="0" w:space="0" w:color="auto"/>
                  </w:divBdr>
                  <w:divsChild>
                    <w:div w:id="2092776211">
                      <w:marLeft w:val="0"/>
                      <w:marRight w:val="0"/>
                      <w:marTop w:val="0"/>
                      <w:marBottom w:val="0"/>
                      <w:divBdr>
                        <w:top w:val="none" w:sz="0" w:space="0" w:color="auto"/>
                        <w:left w:val="none" w:sz="0" w:space="0" w:color="auto"/>
                        <w:bottom w:val="none" w:sz="0" w:space="0" w:color="auto"/>
                        <w:right w:val="none" w:sz="0" w:space="0" w:color="auto"/>
                      </w:divBdr>
                      <w:divsChild>
                        <w:div w:id="119036077">
                          <w:marLeft w:val="0"/>
                          <w:marRight w:val="0"/>
                          <w:marTop w:val="0"/>
                          <w:marBottom w:val="0"/>
                          <w:divBdr>
                            <w:top w:val="none" w:sz="0" w:space="0" w:color="auto"/>
                            <w:left w:val="none" w:sz="0" w:space="0" w:color="auto"/>
                            <w:bottom w:val="none" w:sz="0" w:space="0" w:color="auto"/>
                            <w:right w:val="none" w:sz="0" w:space="0" w:color="auto"/>
                          </w:divBdr>
                          <w:divsChild>
                            <w:div w:id="1584028021">
                              <w:marLeft w:val="0"/>
                              <w:marRight w:val="0"/>
                              <w:marTop w:val="0"/>
                              <w:marBottom w:val="0"/>
                              <w:divBdr>
                                <w:top w:val="none" w:sz="0" w:space="0" w:color="auto"/>
                                <w:left w:val="none" w:sz="0" w:space="0" w:color="auto"/>
                                <w:bottom w:val="none" w:sz="0" w:space="0" w:color="auto"/>
                                <w:right w:val="none" w:sz="0" w:space="0" w:color="auto"/>
                              </w:divBdr>
                              <w:divsChild>
                                <w:div w:id="786394476">
                                  <w:marLeft w:val="0"/>
                                  <w:marRight w:val="0"/>
                                  <w:marTop w:val="0"/>
                                  <w:marBottom w:val="0"/>
                                  <w:divBdr>
                                    <w:top w:val="none" w:sz="0" w:space="0" w:color="auto"/>
                                    <w:left w:val="none" w:sz="0" w:space="0" w:color="auto"/>
                                    <w:bottom w:val="none" w:sz="0" w:space="0" w:color="auto"/>
                                    <w:right w:val="none" w:sz="0" w:space="0" w:color="auto"/>
                                  </w:divBdr>
                                  <w:divsChild>
                                    <w:div w:id="603616242">
                                      <w:marLeft w:val="0"/>
                                      <w:marRight w:val="0"/>
                                      <w:marTop w:val="0"/>
                                      <w:marBottom w:val="450"/>
                                      <w:divBdr>
                                        <w:top w:val="none" w:sz="0" w:space="0" w:color="auto"/>
                                        <w:left w:val="none" w:sz="0" w:space="0" w:color="auto"/>
                                        <w:bottom w:val="none" w:sz="0" w:space="0" w:color="auto"/>
                                        <w:right w:val="none" w:sz="0" w:space="0" w:color="auto"/>
                                      </w:divBdr>
                                      <w:divsChild>
                                        <w:div w:id="1548225117">
                                          <w:marLeft w:val="0"/>
                                          <w:marRight w:val="0"/>
                                          <w:marTop w:val="0"/>
                                          <w:marBottom w:val="0"/>
                                          <w:divBdr>
                                            <w:top w:val="none" w:sz="0" w:space="0" w:color="auto"/>
                                            <w:left w:val="none" w:sz="0" w:space="0" w:color="auto"/>
                                            <w:bottom w:val="none" w:sz="0" w:space="0" w:color="auto"/>
                                            <w:right w:val="none" w:sz="0" w:space="0" w:color="auto"/>
                                          </w:divBdr>
                                          <w:divsChild>
                                            <w:div w:id="485820164">
                                              <w:marLeft w:val="0"/>
                                              <w:marRight w:val="0"/>
                                              <w:marTop w:val="0"/>
                                              <w:marBottom w:val="0"/>
                                              <w:divBdr>
                                                <w:top w:val="none" w:sz="0" w:space="0" w:color="auto"/>
                                                <w:left w:val="none" w:sz="0" w:space="0" w:color="auto"/>
                                                <w:bottom w:val="none" w:sz="0" w:space="0" w:color="auto"/>
                                                <w:right w:val="none" w:sz="0" w:space="0" w:color="auto"/>
                                              </w:divBdr>
                                              <w:divsChild>
                                                <w:div w:id="1548293803">
                                                  <w:marLeft w:val="0"/>
                                                  <w:marRight w:val="0"/>
                                                  <w:marTop w:val="0"/>
                                                  <w:marBottom w:val="0"/>
                                                  <w:divBdr>
                                                    <w:top w:val="none" w:sz="0" w:space="0" w:color="auto"/>
                                                    <w:left w:val="none" w:sz="0" w:space="0" w:color="auto"/>
                                                    <w:bottom w:val="none" w:sz="0" w:space="0" w:color="auto"/>
                                                    <w:right w:val="none" w:sz="0" w:space="0" w:color="auto"/>
                                                  </w:divBdr>
                                                  <w:divsChild>
                                                    <w:div w:id="98855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58450">
                                              <w:marLeft w:val="0"/>
                                              <w:marRight w:val="0"/>
                                              <w:marTop w:val="0"/>
                                              <w:marBottom w:val="0"/>
                                              <w:divBdr>
                                                <w:top w:val="none" w:sz="0" w:space="0" w:color="auto"/>
                                                <w:left w:val="none" w:sz="0" w:space="0" w:color="auto"/>
                                                <w:bottom w:val="none" w:sz="0" w:space="0" w:color="auto"/>
                                                <w:right w:val="none" w:sz="0" w:space="0" w:color="auto"/>
                                              </w:divBdr>
                                              <w:divsChild>
                                                <w:div w:id="1068261261">
                                                  <w:marLeft w:val="0"/>
                                                  <w:marRight w:val="0"/>
                                                  <w:marTop w:val="0"/>
                                                  <w:marBottom w:val="0"/>
                                                  <w:divBdr>
                                                    <w:top w:val="none" w:sz="0" w:space="0" w:color="auto"/>
                                                    <w:left w:val="none" w:sz="0" w:space="0" w:color="auto"/>
                                                    <w:bottom w:val="none" w:sz="0" w:space="0" w:color="auto"/>
                                                    <w:right w:val="none" w:sz="0" w:space="0" w:color="auto"/>
                                                  </w:divBdr>
                                                  <w:divsChild>
                                                    <w:div w:id="179602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01884">
                                              <w:marLeft w:val="0"/>
                                              <w:marRight w:val="0"/>
                                              <w:marTop w:val="0"/>
                                              <w:marBottom w:val="0"/>
                                              <w:divBdr>
                                                <w:top w:val="none" w:sz="0" w:space="0" w:color="auto"/>
                                                <w:left w:val="none" w:sz="0" w:space="0" w:color="auto"/>
                                                <w:bottom w:val="none" w:sz="0" w:space="0" w:color="auto"/>
                                                <w:right w:val="none" w:sz="0" w:space="0" w:color="auto"/>
                                              </w:divBdr>
                                              <w:divsChild>
                                                <w:div w:id="1233543464">
                                                  <w:marLeft w:val="0"/>
                                                  <w:marRight w:val="0"/>
                                                  <w:marTop w:val="0"/>
                                                  <w:marBottom w:val="0"/>
                                                  <w:divBdr>
                                                    <w:top w:val="none" w:sz="0" w:space="0" w:color="auto"/>
                                                    <w:left w:val="none" w:sz="0" w:space="0" w:color="auto"/>
                                                    <w:bottom w:val="none" w:sz="0" w:space="0" w:color="auto"/>
                                                    <w:right w:val="none" w:sz="0" w:space="0" w:color="auto"/>
                                                  </w:divBdr>
                                                  <w:divsChild>
                                                    <w:div w:id="1287734125">
                                                      <w:marLeft w:val="0"/>
                                                      <w:marRight w:val="0"/>
                                                      <w:marTop w:val="0"/>
                                                      <w:marBottom w:val="0"/>
                                                      <w:divBdr>
                                                        <w:top w:val="none" w:sz="0" w:space="0" w:color="auto"/>
                                                        <w:left w:val="none" w:sz="0" w:space="0" w:color="auto"/>
                                                        <w:bottom w:val="none" w:sz="0" w:space="0" w:color="auto"/>
                                                        <w:right w:val="none" w:sz="0" w:space="0" w:color="auto"/>
                                                      </w:divBdr>
                                                      <w:divsChild>
                                                        <w:div w:id="19754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57720">
                                                  <w:marLeft w:val="0"/>
                                                  <w:marRight w:val="0"/>
                                                  <w:marTop w:val="0"/>
                                                  <w:marBottom w:val="0"/>
                                                  <w:divBdr>
                                                    <w:top w:val="none" w:sz="0" w:space="0" w:color="auto"/>
                                                    <w:left w:val="none" w:sz="0" w:space="0" w:color="auto"/>
                                                    <w:bottom w:val="none" w:sz="0" w:space="0" w:color="auto"/>
                                                    <w:right w:val="none" w:sz="0" w:space="0" w:color="auto"/>
                                                  </w:divBdr>
                                                </w:div>
                                              </w:divsChild>
                                            </w:div>
                                            <w:div w:id="1651977876">
                                              <w:marLeft w:val="0"/>
                                              <w:marRight w:val="0"/>
                                              <w:marTop w:val="0"/>
                                              <w:marBottom w:val="0"/>
                                              <w:divBdr>
                                                <w:top w:val="none" w:sz="0" w:space="0" w:color="auto"/>
                                                <w:left w:val="none" w:sz="0" w:space="0" w:color="auto"/>
                                                <w:bottom w:val="none" w:sz="0" w:space="0" w:color="auto"/>
                                                <w:right w:val="none" w:sz="0" w:space="0" w:color="auto"/>
                                              </w:divBdr>
                                              <w:divsChild>
                                                <w:div w:id="1490362016">
                                                  <w:marLeft w:val="0"/>
                                                  <w:marRight w:val="0"/>
                                                  <w:marTop w:val="0"/>
                                                  <w:marBottom w:val="0"/>
                                                  <w:divBdr>
                                                    <w:top w:val="none" w:sz="0" w:space="0" w:color="auto"/>
                                                    <w:left w:val="none" w:sz="0" w:space="0" w:color="auto"/>
                                                    <w:bottom w:val="none" w:sz="0" w:space="0" w:color="auto"/>
                                                    <w:right w:val="none" w:sz="0" w:space="0" w:color="auto"/>
                                                  </w:divBdr>
                                                  <w:divsChild>
                                                    <w:div w:id="1575310644">
                                                      <w:marLeft w:val="0"/>
                                                      <w:marRight w:val="0"/>
                                                      <w:marTop w:val="0"/>
                                                      <w:marBottom w:val="0"/>
                                                      <w:divBdr>
                                                        <w:top w:val="none" w:sz="0" w:space="0" w:color="auto"/>
                                                        <w:left w:val="none" w:sz="0" w:space="0" w:color="auto"/>
                                                        <w:bottom w:val="none" w:sz="0" w:space="0" w:color="auto"/>
                                                        <w:right w:val="none" w:sz="0" w:space="0" w:color="auto"/>
                                                      </w:divBdr>
                                                      <w:divsChild>
                                                        <w:div w:id="798106642">
                                                          <w:marLeft w:val="0"/>
                                                          <w:marRight w:val="0"/>
                                                          <w:marTop w:val="0"/>
                                                          <w:marBottom w:val="0"/>
                                                          <w:divBdr>
                                                            <w:top w:val="none" w:sz="0" w:space="0" w:color="auto"/>
                                                            <w:left w:val="none" w:sz="0" w:space="0" w:color="auto"/>
                                                            <w:bottom w:val="none" w:sz="0" w:space="0" w:color="auto"/>
                                                            <w:right w:val="none" w:sz="0" w:space="0" w:color="auto"/>
                                                          </w:divBdr>
                                                          <w:divsChild>
                                                            <w:div w:id="1969697777">
                                                              <w:marLeft w:val="0"/>
                                                              <w:marRight w:val="0"/>
                                                              <w:marTop w:val="0"/>
                                                              <w:marBottom w:val="0"/>
                                                              <w:divBdr>
                                                                <w:top w:val="none" w:sz="0" w:space="0" w:color="auto"/>
                                                                <w:left w:val="none" w:sz="0" w:space="0" w:color="auto"/>
                                                                <w:bottom w:val="none" w:sz="0" w:space="0" w:color="auto"/>
                                                                <w:right w:val="none" w:sz="0" w:space="0" w:color="auto"/>
                                                              </w:divBdr>
                                                              <w:divsChild>
                                                                <w:div w:id="8716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7460094">
      <w:bodyDiv w:val="1"/>
      <w:marLeft w:val="0"/>
      <w:marRight w:val="0"/>
      <w:marTop w:val="0"/>
      <w:marBottom w:val="0"/>
      <w:divBdr>
        <w:top w:val="none" w:sz="0" w:space="0" w:color="auto"/>
        <w:left w:val="none" w:sz="0" w:space="0" w:color="auto"/>
        <w:bottom w:val="none" w:sz="0" w:space="0" w:color="auto"/>
        <w:right w:val="none" w:sz="0" w:space="0" w:color="auto"/>
      </w:divBdr>
      <w:divsChild>
        <w:div w:id="448745723">
          <w:marLeft w:val="0"/>
          <w:marRight w:val="0"/>
          <w:marTop w:val="0"/>
          <w:marBottom w:val="0"/>
          <w:divBdr>
            <w:top w:val="none" w:sz="0" w:space="0" w:color="auto"/>
            <w:left w:val="none" w:sz="0" w:space="0" w:color="auto"/>
            <w:bottom w:val="none" w:sz="0" w:space="0" w:color="auto"/>
            <w:right w:val="none" w:sz="0" w:space="0" w:color="auto"/>
          </w:divBdr>
          <w:divsChild>
            <w:div w:id="995836853">
              <w:marLeft w:val="0"/>
              <w:marRight w:val="0"/>
              <w:marTop w:val="0"/>
              <w:marBottom w:val="0"/>
              <w:divBdr>
                <w:top w:val="none" w:sz="0" w:space="0" w:color="auto"/>
                <w:left w:val="none" w:sz="0" w:space="0" w:color="auto"/>
                <w:bottom w:val="none" w:sz="0" w:space="0" w:color="auto"/>
                <w:right w:val="none" w:sz="0" w:space="0" w:color="auto"/>
              </w:divBdr>
              <w:divsChild>
                <w:div w:id="61205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80186">
          <w:marLeft w:val="0"/>
          <w:marRight w:val="0"/>
          <w:marTop w:val="0"/>
          <w:marBottom w:val="0"/>
          <w:divBdr>
            <w:top w:val="none" w:sz="0" w:space="0" w:color="auto"/>
            <w:left w:val="none" w:sz="0" w:space="0" w:color="auto"/>
            <w:bottom w:val="none" w:sz="0" w:space="0" w:color="auto"/>
            <w:right w:val="none" w:sz="0" w:space="0" w:color="auto"/>
          </w:divBdr>
          <w:divsChild>
            <w:div w:id="384187434">
              <w:marLeft w:val="0"/>
              <w:marRight w:val="0"/>
              <w:marTop w:val="0"/>
              <w:marBottom w:val="0"/>
              <w:divBdr>
                <w:top w:val="none" w:sz="0" w:space="0" w:color="auto"/>
                <w:left w:val="none" w:sz="0" w:space="0" w:color="auto"/>
                <w:bottom w:val="none" w:sz="0" w:space="0" w:color="auto"/>
                <w:right w:val="none" w:sz="0" w:space="0" w:color="auto"/>
              </w:divBdr>
              <w:divsChild>
                <w:div w:id="19054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8071">
          <w:marLeft w:val="0"/>
          <w:marRight w:val="0"/>
          <w:marTop w:val="0"/>
          <w:marBottom w:val="0"/>
          <w:divBdr>
            <w:top w:val="single" w:sz="6" w:space="0" w:color="D4EBFD"/>
            <w:left w:val="none" w:sz="0" w:space="0" w:color="auto"/>
            <w:bottom w:val="single" w:sz="6" w:space="0" w:color="D4EBFD"/>
            <w:right w:val="none" w:sz="0" w:space="0" w:color="auto"/>
          </w:divBdr>
          <w:divsChild>
            <w:div w:id="361053904">
              <w:marLeft w:val="0"/>
              <w:marRight w:val="0"/>
              <w:marTop w:val="0"/>
              <w:marBottom w:val="0"/>
              <w:divBdr>
                <w:top w:val="none" w:sz="0" w:space="0" w:color="auto"/>
                <w:left w:val="none" w:sz="0" w:space="0" w:color="auto"/>
                <w:bottom w:val="none" w:sz="0" w:space="0" w:color="auto"/>
                <w:right w:val="none" w:sz="0" w:space="0" w:color="auto"/>
              </w:divBdr>
              <w:divsChild>
                <w:div w:id="4399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296038">
          <w:marLeft w:val="0"/>
          <w:marRight w:val="0"/>
          <w:marTop w:val="0"/>
          <w:marBottom w:val="0"/>
          <w:divBdr>
            <w:top w:val="none" w:sz="0" w:space="0" w:color="auto"/>
            <w:left w:val="none" w:sz="0" w:space="0" w:color="auto"/>
            <w:bottom w:val="none" w:sz="0" w:space="0" w:color="auto"/>
            <w:right w:val="none" w:sz="0" w:space="0" w:color="auto"/>
          </w:divBdr>
          <w:divsChild>
            <w:div w:id="281039544">
              <w:marLeft w:val="0"/>
              <w:marRight w:val="0"/>
              <w:marTop w:val="0"/>
              <w:marBottom w:val="0"/>
              <w:divBdr>
                <w:top w:val="none" w:sz="0" w:space="0" w:color="auto"/>
                <w:left w:val="none" w:sz="0" w:space="0" w:color="auto"/>
                <w:bottom w:val="none" w:sz="0" w:space="0" w:color="auto"/>
                <w:right w:val="none" w:sz="0" w:space="0" w:color="auto"/>
              </w:divBdr>
              <w:divsChild>
                <w:div w:id="295838716">
                  <w:marLeft w:val="0"/>
                  <w:marRight w:val="0"/>
                  <w:marTop w:val="0"/>
                  <w:marBottom w:val="0"/>
                  <w:divBdr>
                    <w:top w:val="none" w:sz="0" w:space="0" w:color="auto"/>
                    <w:left w:val="none" w:sz="0" w:space="0" w:color="auto"/>
                    <w:bottom w:val="none" w:sz="0" w:space="0" w:color="auto"/>
                    <w:right w:val="none" w:sz="0" w:space="0" w:color="auto"/>
                  </w:divBdr>
                  <w:divsChild>
                    <w:div w:id="980381130">
                      <w:marLeft w:val="0"/>
                      <w:marRight w:val="0"/>
                      <w:marTop w:val="0"/>
                      <w:marBottom w:val="0"/>
                      <w:divBdr>
                        <w:top w:val="none" w:sz="0" w:space="0" w:color="auto"/>
                        <w:left w:val="none" w:sz="0" w:space="0" w:color="auto"/>
                        <w:bottom w:val="none" w:sz="0" w:space="0" w:color="auto"/>
                        <w:right w:val="none" w:sz="0" w:space="0" w:color="auto"/>
                      </w:divBdr>
                      <w:divsChild>
                        <w:div w:id="2136097014">
                          <w:marLeft w:val="0"/>
                          <w:marRight w:val="0"/>
                          <w:marTop w:val="0"/>
                          <w:marBottom w:val="0"/>
                          <w:divBdr>
                            <w:top w:val="none" w:sz="0" w:space="0" w:color="auto"/>
                            <w:left w:val="none" w:sz="0" w:space="0" w:color="auto"/>
                            <w:bottom w:val="none" w:sz="0" w:space="0" w:color="auto"/>
                            <w:right w:val="none" w:sz="0" w:space="0" w:color="auto"/>
                          </w:divBdr>
                          <w:divsChild>
                            <w:div w:id="12313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8380932">
      <w:bodyDiv w:val="1"/>
      <w:marLeft w:val="0"/>
      <w:marRight w:val="0"/>
      <w:marTop w:val="0"/>
      <w:marBottom w:val="0"/>
      <w:divBdr>
        <w:top w:val="none" w:sz="0" w:space="0" w:color="auto"/>
        <w:left w:val="none" w:sz="0" w:space="0" w:color="auto"/>
        <w:bottom w:val="none" w:sz="0" w:space="0" w:color="auto"/>
        <w:right w:val="none" w:sz="0" w:space="0" w:color="auto"/>
      </w:divBdr>
      <w:divsChild>
        <w:div w:id="146675586">
          <w:marLeft w:val="0"/>
          <w:marRight w:val="0"/>
          <w:marTop w:val="0"/>
          <w:marBottom w:val="0"/>
          <w:divBdr>
            <w:top w:val="single" w:sz="6" w:space="0" w:color="D4EBFD"/>
            <w:left w:val="none" w:sz="0" w:space="0" w:color="auto"/>
            <w:bottom w:val="single" w:sz="6" w:space="0" w:color="D4EBFD"/>
            <w:right w:val="none" w:sz="0" w:space="0" w:color="auto"/>
          </w:divBdr>
          <w:divsChild>
            <w:div w:id="1246957482">
              <w:marLeft w:val="0"/>
              <w:marRight w:val="0"/>
              <w:marTop w:val="0"/>
              <w:marBottom w:val="0"/>
              <w:divBdr>
                <w:top w:val="none" w:sz="0" w:space="0" w:color="auto"/>
                <w:left w:val="none" w:sz="0" w:space="0" w:color="auto"/>
                <w:bottom w:val="none" w:sz="0" w:space="0" w:color="auto"/>
                <w:right w:val="none" w:sz="0" w:space="0" w:color="auto"/>
              </w:divBdr>
              <w:divsChild>
                <w:div w:id="19058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39931">
          <w:marLeft w:val="0"/>
          <w:marRight w:val="0"/>
          <w:marTop w:val="0"/>
          <w:marBottom w:val="0"/>
          <w:divBdr>
            <w:top w:val="none" w:sz="0" w:space="0" w:color="auto"/>
            <w:left w:val="none" w:sz="0" w:space="0" w:color="auto"/>
            <w:bottom w:val="none" w:sz="0" w:space="0" w:color="auto"/>
            <w:right w:val="none" w:sz="0" w:space="0" w:color="auto"/>
          </w:divBdr>
          <w:divsChild>
            <w:div w:id="314458612">
              <w:marLeft w:val="0"/>
              <w:marRight w:val="0"/>
              <w:marTop w:val="0"/>
              <w:marBottom w:val="0"/>
              <w:divBdr>
                <w:top w:val="none" w:sz="0" w:space="0" w:color="auto"/>
                <w:left w:val="none" w:sz="0" w:space="0" w:color="auto"/>
                <w:bottom w:val="none" w:sz="0" w:space="0" w:color="auto"/>
                <w:right w:val="none" w:sz="0" w:space="0" w:color="auto"/>
              </w:divBdr>
              <w:divsChild>
                <w:div w:id="1764186495">
                  <w:marLeft w:val="0"/>
                  <w:marRight w:val="0"/>
                  <w:marTop w:val="0"/>
                  <w:marBottom w:val="0"/>
                  <w:divBdr>
                    <w:top w:val="none" w:sz="0" w:space="0" w:color="auto"/>
                    <w:left w:val="none" w:sz="0" w:space="0" w:color="auto"/>
                    <w:bottom w:val="none" w:sz="0" w:space="0" w:color="auto"/>
                    <w:right w:val="none" w:sz="0" w:space="0" w:color="auto"/>
                  </w:divBdr>
                  <w:divsChild>
                    <w:div w:id="43059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829964">
              <w:marLeft w:val="0"/>
              <w:marRight w:val="0"/>
              <w:marTop w:val="0"/>
              <w:marBottom w:val="0"/>
              <w:divBdr>
                <w:top w:val="none" w:sz="0" w:space="0" w:color="auto"/>
                <w:left w:val="none" w:sz="0" w:space="0" w:color="auto"/>
                <w:bottom w:val="none" w:sz="0" w:space="0" w:color="auto"/>
                <w:right w:val="none" w:sz="0" w:space="0" w:color="auto"/>
              </w:divBdr>
            </w:div>
          </w:divsChild>
        </w:div>
        <w:div w:id="1731147740">
          <w:marLeft w:val="0"/>
          <w:marRight w:val="0"/>
          <w:marTop w:val="0"/>
          <w:marBottom w:val="0"/>
          <w:divBdr>
            <w:top w:val="none" w:sz="0" w:space="0" w:color="auto"/>
            <w:left w:val="none" w:sz="0" w:space="0" w:color="auto"/>
            <w:bottom w:val="none" w:sz="0" w:space="0" w:color="auto"/>
            <w:right w:val="none" w:sz="0" w:space="0" w:color="auto"/>
          </w:divBdr>
          <w:divsChild>
            <w:div w:id="1600331507">
              <w:marLeft w:val="0"/>
              <w:marRight w:val="0"/>
              <w:marTop w:val="0"/>
              <w:marBottom w:val="0"/>
              <w:divBdr>
                <w:top w:val="none" w:sz="0" w:space="0" w:color="auto"/>
                <w:left w:val="none" w:sz="0" w:space="0" w:color="auto"/>
                <w:bottom w:val="none" w:sz="0" w:space="0" w:color="auto"/>
                <w:right w:val="none" w:sz="0" w:space="0" w:color="auto"/>
              </w:divBdr>
              <w:divsChild>
                <w:div w:id="5689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583">
          <w:marLeft w:val="0"/>
          <w:marRight w:val="0"/>
          <w:marTop w:val="0"/>
          <w:marBottom w:val="0"/>
          <w:divBdr>
            <w:top w:val="none" w:sz="0" w:space="0" w:color="auto"/>
            <w:left w:val="none" w:sz="0" w:space="0" w:color="auto"/>
            <w:bottom w:val="none" w:sz="0" w:space="0" w:color="auto"/>
            <w:right w:val="none" w:sz="0" w:space="0" w:color="auto"/>
          </w:divBdr>
          <w:divsChild>
            <w:div w:id="1308123769">
              <w:marLeft w:val="0"/>
              <w:marRight w:val="0"/>
              <w:marTop w:val="0"/>
              <w:marBottom w:val="0"/>
              <w:divBdr>
                <w:top w:val="none" w:sz="0" w:space="0" w:color="auto"/>
                <w:left w:val="none" w:sz="0" w:space="0" w:color="auto"/>
                <w:bottom w:val="none" w:sz="0" w:space="0" w:color="auto"/>
                <w:right w:val="none" w:sz="0" w:space="0" w:color="auto"/>
              </w:divBdr>
              <w:divsChild>
                <w:div w:id="1346906347">
                  <w:marLeft w:val="0"/>
                  <w:marRight w:val="0"/>
                  <w:marTop w:val="0"/>
                  <w:marBottom w:val="0"/>
                  <w:divBdr>
                    <w:top w:val="none" w:sz="0" w:space="0" w:color="auto"/>
                    <w:left w:val="none" w:sz="0" w:space="0" w:color="auto"/>
                    <w:bottom w:val="none" w:sz="0" w:space="0" w:color="auto"/>
                    <w:right w:val="none" w:sz="0" w:space="0" w:color="auto"/>
                  </w:divBdr>
                  <w:divsChild>
                    <w:div w:id="1016427203">
                      <w:marLeft w:val="0"/>
                      <w:marRight w:val="0"/>
                      <w:marTop w:val="0"/>
                      <w:marBottom w:val="0"/>
                      <w:divBdr>
                        <w:top w:val="none" w:sz="0" w:space="0" w:color="auto"/>
                        <w:left w:val="none" w:sz="0" w:space="0" w:color="auto"/>
                        <w:bottom w:val="none" w:sz="0" w:space="0" w:color="auto"/>
                        <w:right w:val="none" w:sz="0" w:space="0" w:color="auto"/>
                      </w:divBdr>
                      <w:divsChild>
                        <w:div w:id="1432513311">
                          <w:marLeft w:val="0"/>
                          <w:marRight w:val="0"/>
                          <w:marTop w:val="0"/>
                          <w:marBottom w:val="0"/>
                          <w:divBdr>
                            <w:top w:val="none" w:sz="0" w:space="0" w:color="auto"/>
                            <w:left w:val="none" w:sz="0" w:space="0" w:color="auto"/>
                            <w:bottom w:val="none" w:sz="0" w:space="0" w:color="auto"/>
                            <w:right w:val="none" w:sz="0" w:space="0" w:color="auto"/>
                          </w:divBdr>
                          <w:divsChild>
                            <w:div w:id="181398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563432">
          <w:marLeft w:val="0"/>
          <w:marRight w:val="0"/>
          <w:marTop w:val="0"/>
          <w:marBottom w:val="0"/>
          <w:divBdr>
            <w:top w:val="none" w:sz="0" w:space="0" w:color="auto"/>
            <w:left w:val="none" w:sz="0" w:space="0" w:color="auto"/>
            <w:bottom w:val="none" w:sz="0" w:space="0" w:color="auto"/>
            <w:right w:val="none" w:sz="0" w:space="0" w:color="auto"/>
          </w:divBdr>
          <w:divsChild>
            <w:div w:id="1682589854">
              <w:marLeft w:val="0"/>
              <w:marRight w:val="0"/>
              <w:marTop w:val="0"/>
              <w:marBottom w:val="0"/>
              <w:divBdr>
                <w:top w:val="none" w:sz="0" w:space="0" w:color="auto"/>
                <w:left w:val="none" w:sz="0" w:space="0" w:color="auto"/>
                <w:bottom w:val="none" w:sz="0" w:space="0" w:color="auto"/>
                <w:right w:val="none" w:sz="0" w:space="0" w:color="auto"/>
              </w:divBdr>
              <w:divsChild>
                <w:div w:id="17087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425969">
      <w:bodyDiv w:val="1"/>
      <w:marLeft w:val="0"/>
      <w:marRight w:val="0"/>
      <w:marTop w:val="0"/>
      <w:marBottom w:val="0"/>
      <w:divBdr>
        <w:top w:val="none" w:sz="0" w:space="0" w:color="auto"/>
        <w:left w:val="none" w:sz="0" w:space="0" w:color="auto"/>
        <w:bottom w:val="none" w:sz="0" w:space="0" w:color="auto"/>
        <w:right w:val="none" w:sz="0" w:space="0" w:color="auto"/>
      </w:divBdr>
      <w:divsChild>
        <w:div w:id="2117360668">
          <w:marLeft w:val="0"/>
          <w:marRight w:val="0"/>
          <w:marTop w:val="0"/>
          <w:marBottom w:val="0"/>
          <w:divBdr>
            <w:top w:val="none" w:sz="0" w:space="0" w:color="auto"/>
            <w:left w:val="none" w:sz="0" w:space="0" w:color="auto"/>
            <w:bottom w:val="none" w:sz="0" w:space="0" w:color="auto"/>
            <w:right w:val="none" w:sz="0" w:space="0" w:color="auto"/>
          </w:divBdr>
          <w:divsChild>
            <w:div w:id="1629316096">
              <w:marLeft w:val="0"/>
              <w:marRight w:val="0"/>
              <w:marTop w:val="0"/>
              <w:marBottom w:val="0"/>
              <w:divBdr>
                <w:top w:val="none" w:sz="0" w:space="0" w:color="auto"/>
                <w:left w:val="none" w:sz="0" w:space="0" w:color="auto"/>
                <w:bottom w:val="none" w:sz="0" w:space="0" w:color="auto"/>
                <w:right w:val="none" w:sz="0" w:space="0" w:color="auto"/>
              </w:divBdr>
              <w:divsChild>
                <w:div w:id="1840340064">
                  <w:marLeft w:val="0"/>
                  <w:marRight w:val="0"/>
                  <w:marTop w:val="0"/>
                  <w:marBottom w:val="0"/>
                  <w:divBdr>
                    <w:top w:val="none" w:sz="0" w:space="0" w:color="auto"/>
                    <w:left w:val="none" w:sz="0" w:space="0" w:color="auto"/>
                    <w:bottom w:val="none" w:sz="0" w:space="0" w:color="auto"/>
                    <w:right w:val="none" w:sz="0" w:space="0" w:color="auto"/>
                  </w:divBdr>
                  <w:divsChild>
                    <w:div w:id="859901439">
                      <w:marLeft w:val="0"/>
                      <w:marRight w:val="0"/>
                      <w:marTop w:val="0"/>
                      <w:marBottom w:val="0"/>
                      <w:divBdr>
                        <w:top w:val="none" w:sz="0" w:space="0" w:color="auto"/>
                        <w:left w:val="none" w:sz="0" w:space="0" w:color="auto"/>
                        <w:bottom w:val="none" w:sz="0" w:space="0" w:color="auto"/>
                        <w:right w:val="none" w:sz="0" w:space="0" w:color="auto"/>
                      </w:divBdr>
                      <w:divsChild>
                        <w:div w:id="1416518197">
                          <w:marLeft w:val="0"/>
                          <w:marRight w:val="0"/>
                          <w:marTop w:val="0"/>
                          <w:marBottom w:val="0"/>
                          <w:divBdr>
                            <w:top w:val="none" w:sz="0" w:space="0" w:color="auto"/>
                            <w:left w:val="none" w:sz="0" w:space="0" w:color="auto"/>
                            <w:bottom w:val="none" w:sz="0" w:space="0" w:color="auto"/>
                            <w:right w:val="none" w:sz="0" w:space="0" w:color="auto"/>
                          </w:divBdr>
                          <w:divsChild>
                            <w:div w:id="52776130">
                              <w:marLeft w:val="0"/>
                              <w:marRight w:val="0"/>
                              <w:marTop w:val="0"/>
                              <w:marBottom w:val="0"/>
                              <w:divBdr>
                                <w:top w:val="none" w:sz="0" w:space="0" w:color="auto"/>
                                <w:left w:val="none" w:sz="0" w:space="0" w:color="auto"/>
                                <w:bottom w:val="none" w:sz="0" w:space="0" w:color="auto"/>
                                <w:right w:val="none" w:sz="0" w:space="0" w:color="auto"/>
                              </w:divBdr>
                              <w:divsChild>
                                <w:div w:id="1894384290">
                                  <w:marLeft w:val="0"/>
                                  <w:marRight w:val="0"/>
                                  <w:marTop w:val="0"/>
                                  <w:marBottom w:val="0"/>
                                  <w:divBdr>
                                    <w:top w:val="none" w:sz="0" w:space="0" w:color="auto"/>
                                    <w:left w:val="none" w:sz="0" w:space="0" w:color="auto"/>
                                    <w:bottom w:val="none" w:sz="0" w:space="0" w:color="auto"/>
                                    <w:right w:val="none" w:sz="0" w:space="0" w:color="auto"/>
                                  </w:divBdr>
                                  <w:divsChild>
                                    <w:div w:id="2034307636">
                                      <w:marLeft w:val="0"/>
                                      <w:marRight w:val="0"/>
                                      <w:marTop w:val="0"/>
                                      <w:marBottom w:val="450"/>
                                      <w:divBdr>
                                        <w:top w:val="none" w:sz="0" w:space="0" w:color="auto"/>
                                        <w:left w:val="none" w:sz="0" w:space="0" w:color="auto"/>
                                        <w:bottom w:val="none" w:sz="0" w:space="0" w:color="auto"/>
                                        <w:right w:val="none" w:sz="0" w:space="0" w:color="auto"/>
                                      </w:divBdr>
                                      <w:divsChild>
                                        <w:div w:id="82846015">
                                          <w:marLeft w:val="0"/>
                                          <w:marRight w:val="0"/>
                                          <w:marTop w:val="0"/>
                                          <w:marBottom w:val="0"/>
                                          <w:divBdr>
                                            <w:top w:val="none" w:sz="0" w:space="0" w:color="auto"/>
                                            <w:left w:val="none" w:sz="0" w:space="0" w:color="auto"/>
                                            <w:bottom w:val="none" w:sz="0" w:space="0" w:color="auto"/>
                                            <w:right w:val="none" w:sz="0" w:space="0" w:color="auto"/>
                                          </w:divBdr>
                                          <w:divsChild>
                                            <w:div w:id="73476611">
                                              <w:marLeft w:val="0"/>
                                              <w:marRight w:val="0"/>
                                              <w:marTop w:val="0"/>
                                              <w:marBottom w:val="0"/>
                                              <w:divBdr>
                                                <w:top w:val="none" w:sz="0" w:space="0" w:color="auto"/>
                                                <w:left w:val="none" w:sz="0" w:space="0" w:color="auto"/>
                                                <w:bottom w:val="none" w:sz="0" w:space="0" w:color="auto"/>
                                                <w:right w:val="none" w:sz="0" w:space="0" w:color="auto"/>
                                              </w:divBdr>
                                              <w:divsChild>
                                                <w:div w:id="124157664">
                                                  <w:marLeft w:val="0"/>
                                                  <w:marRight w:val="0"/>
                                                  <w:marTop w:val="0"/>
                                                  <w:marBottom w:val="0"/>
                                                  <w:divBdr>
                                                    <w:top w:val="none" w:sz="0" w:space="0" w:color="auto"/>
                                                    <w:left w:val="none" w:sz="0" w:space="0" w:color="auto"/>
                                                    <w:bottom w:val="none" w:sz="0" w:space="0" w:color="auto"/>
                                                    <w:right w:val="none" w:sz="0" w:space="0" w:color="auto"/>
                                                  </w:divBdr>
                                                  <w:divsChild>
                                                    <w:div w:id="192036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8374">
                                              <w:marLeft w:val="0"/>
                                              <w:marRight w:val="0"/>
                                              <w:marTop w:val="0"/>
                                              <w:marBottom w:val="0"/>
                                              <w:divBdr>
                                                <w:top w:val="none" w:sz="0" w:space="0" w:color="auto"/>
                                                <w:left w:val="none" w:sz="0" w:space="0" w:color="auto"/>
                                                <w:bottom w:val="none" w:sz="0" w:space="0" w:color="auto"/>
                                                <w:right w:val="none" w:sz="0" w:space="0" w:color="auto"/>
                                              </w:divBdr>
                                              <w:divsChild>
                                                <w:div w:id="1467628992">
                                                  <w:marLeft w:val="0"/>
                                                  <w:marRight w:val="0"/>
                                                  <w:marTop w:val="0"/>
                                                  <w:marBottom w:val="0"/>
                                                  <w:divBdr>
                                                    <w:top w:val="none" w:sz="0" w:space="0" w:color="auto"/>
                                                    <w:left w:val="none" w:sz="0" w:space="0" w:color="auto"/>
                                                    <w:bottom w:val="none" w:sz="0" w:space="0" w:color="auto"/>
                                                    <w:right w:val="none" w:sz="0" w:space="0" w:color="auto"/>
                                                  </w:divBdr>
                                                  <w:divsChild>
                                                    <w:div w:id="516769699">
                                                      <w:marLeft w:val="0"/>
                                                      <w:marRight w:val="0"/>
                                                      <w:marTop w:val="0"/>
                                                      <w:marBottom w:val="0"/>
                                                      <w:divBdr>
                                                        <w:top w:val="none" w:sz="0" w:space="0" w:color="auto"/>
                                                        <w:left w:val="none" w:sz="0" w:space="0" w:color="auto"/>
                                                        <w:bottom w:val="none" w:sz="0" w:space="0" w:color="auto"/>
                                                        <w:right w:val="none" w:sz="0" w:space="0" w:color="auto"/>
                                                      </w:divBdr>
                                                      <w:divsChild>
                                                        <w:div w:id="92780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952">
                                                  <w:marLeft w:val="0"/>
                                                  <w:marRight w:val="0"/>
                                                  <w:marTop w:val="0"/>
                                                  <w:marBottom w:val="0"/>
                                                  <w:divBdr>
                                                    <w:top w:val="none" w:sz="0" w:space="0" w:color="auto"/>
                                                    <w:left w:val="none" w:sz="0" w:space="0" w:color="auto"/>
                                                    <w:bottom w:val="none" w:sz="0" w:space="0" w:color="auto"/>
                                                    <w:right w:val="none" w:sz="0" w:space="0" w:color="auto"/>
                                                  </w:divBdr>
                                                </w:div>
                                              </w:divsChild>
                                            </w:div>
                                            <w:div w:id="816454724">
                                              <w:marLeft w:val="0"/>
                                              <w:marRight w:val="0"/>
                                              <w:marTop w:val="0"/>
                                              <w:marBottom w:val="0"/>
                                              <w:divBdr>
                                                <w:top w:val="none" w:sz="0" w:space="0" w:color="auto"/>
                                                <w:left w:val="none" w:sz="0" w:space="0" w:color="auto"/>
                                                <w:bottom w:val="none" w:sz="0" w:space="0" w:color="auto"/>
                                                <w:right w:val="none" w:sz="0" w:space="0" w:color="auto"/>
                                              </w:divBdr>
                                              <w:divsChild>
                                                <w:div w:id="935212954">
                                                  <w:marLeft w:val="0"/>
                                                  <w:marRight w:val="0"/>
                                                  <w:marTop w:val="0"/>
                                                  <w:marBottom w:val="0"/>
                                                  <w:divBdr>
                                                    <w:top w:val="none" w:sz="0" w:space="0" w:color="auto"/>
                                                    <w:left w:val="none" w:sz="0" w:space="0" w:color="auto"/>
                                                    <w:bottom w:val="none" w:sz="0" w:space="0" w:color="auto"/>
                                                    <w:right w:val="none" w:sz="0" w:space="0" w:color="auto"/>
                                                  </w:divBdr>
                                                  <w:divsChild>
                                                    <w:div w:id="492992402">
                                                      <w:marLeft w:val="0"/>
                                                      <w:marRight w:val="0"/>
                                                      <w:marTop w:val="0"/>
                                                      <w:marBottom w:val="0"/>
                                                      <w:divBdr>
                                                        <w:top w:val="none" w:sz="0" w:space="0" w:color="auto"/>
                                                        <w:left w:val="none" w:sz="0" w:space="0" w:color="auto"/>
                                                        <w:bottom w:val="none" w:sz="0" w:space="0" w:color="auto"/>
                                                        <w:right w:val="none" w:sz="0" w:space="0" w:color="auto"/>
                                                      </w:divBdr>
                                                      <w:divsChild>
                                                        <w:div w:id="1731998331">
                                                          <w:marLeft w:val="0"/>
                                                          <w:marRight w:val="0"/>
                                                          <w:marTop w:val="0"/>
                                                          <w:marBottom w:val="0"/>
                                                          <w:divBdr>
                                                            <w:top w:val="none" w:sz="0" w:space="0" w:color="auto"/>
                                                            <w:left w:val="none" w:sz="0" w:space="0" w:color="auto"/>
                                                            <w:bottom w:val="none" w:sz="0" w:space="0" w:color="auto"/>
                                                            <w:right w:val="none" w:sz="0" w:space="0" w:color="auto"/>
                                                          </w:divBdr>
                                                          <w:divsChild>
                                                            <w:div w:id="1633167402">
                                                              <w:marLeft w:val="0"/>
                                                              <w:marRight w:val="0"/>
                                                              <w:marTop w:val="0"/>
                                                              <w:marBottom w:val="0"/>
                                                              <w:divBdr>
                                                                <w:top w:val="none" w:sz="0" w:space="0" w:color="auto"/>
                                                                <w:left w:val="none" w:sz="0" w:space="0" w:color="auto"/>
                                                                <w:bottom w:val="none" w:sz="0" w:space="0" w:color="auto"/>
                                                                <w:right w:val="none" w:sz="0" w:space="0" w:color="auto"/>
                                                              </w:divBdr>
                                                              <w:divsChild>
                                                                <w:div w:id="15160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011824">
                                              <w:marLeft w:val="0"/>
                                              <w:marRight w:val="0"/>
                                              <w:marTop w:val="0"/>
                                              <w:marBottom w:val="0"/>
                                              <w:divBdr>
                                                <w:top w:val="none" w:sz="0" w:space="0" w:color="auto"/>
                                                <w:left w:val="none" w:sz="0" w:space="0" w:color="auto"/>
                                                <w:bottom w:val="none" w:sz="0" w:space="0" w:color="auto"/>
                                                <w:right w:val="none" w:sz="0" w:space="0" w:color="auto"/>
                                              </w:divBdr>
                                              <w:divsChild>
                                                <w:div w:id="1774326171">
                                                  <w:marLeft w:val="0"/>
                                                  <w:marRight w:val="0"/>
                                                  <w:marTop w:val="0"/>
                                                  <w:marBottom w:val="0"/>
                                                  <w:divBdr>
                                                    <w:top w:val="none" w:sz="0" w:space="0" w:color="auto"/>
                                                    <w:left w:val="none" w:sz="0" w:space="0" w:color="auto"/>
                                                    <w:bottom w:val="none" w:sz="0" w:space="0" w:color="auto"/>
                                                    <w:right w:val="none" w:sz="0" w:space="0" w:color="auto"/>
                                                  </w:divBdr>
                                                  <w:divsChild>
                                                    <w:div w:id="127902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3277941">
      <w:bodyDiv w:val="1"/>
      <w:marLeft w:val="0"/>
      <w:marRight w:val="0"/>
      <w:marTop w:val="0"/>
      <w:marBottom w:val="0"/>
      <w:divBdr>
        <w:top w:val="none" w:sz="0" w:space="0" w:color="auto"/>
        <w:left w:val="none" w:sz="0" w:space="0" w:color="auto"/>
        <w:bottom w:val="none" w:sz="0" w:space="0" w:color="auto"/>
        <w:right w:val="none" w:sz="0" w:space="0" w:color="auto"/>
      </w:divBdr>
    </w:div>
    <w:div w:id="1164247605">
      <w:bodyDiv w:val="1"/>
      <w:marLeft w:val="0"/>
      <w:marRight w:val="0"/>
      <w:marTop w:val="0"/>
      <w:marBottom w:val="0"/>
      <w:divBdr>
        <w:top w:val="none" w:sz="0" w:space="0" w:color="auto"/>
        <w:left w:val="none" w:sz="0" w:space="0" w:color="auto"/>
        <w:bottom w:val="none" w:sz="0" w:space="0" w:color="auto"/>
        <w:right w:val="none" w:sz="0" w:space="0" w:color="auto"/>
      </w:divBdr>
      <w:divsChild>
        <w:div w:id="1151094241">
          <w:marLeft w:val="0"/>
          <w:marRight w:val="0"/>
          <w:marTop w:val="0"/>
          <w:marBottom w:val="0"/>
          <w:divBdr>
            <w:top w:val="none" w:sz="0" w:space="0" w:color="auto"/>
            <w:left w:val="none" w:sz="0" w:space="0" w:color="auto"/>
            <w:bottom w:val="none" w:sz="0" w:space="0" w:color="auto"/>
            <w:right w:val="none" w:sz="0" w:space="0" w:color="auto"/>
          </w:divBdr>
          <w:divsChild>
            <w:div w:id="2097435942">
              <w:marLeft w:val="0"/>
              <w:marRight w:val="0"/>
              <w:marTop w:val="0"/>
              <w:marBottom w:val="0"/>
              <w:divBdr>
                <w:top w:val="none" w:sz="0" w:space="0" w:color="auto"/>
                <w:left w:val="none" w:sz="0" w:space="0" w:color="auto"/>
                <w:bottom w:val="none" w:sz="0" w:space="0" w:color="auto"/>
                <w:right w:val="none" w:sz="0" w:space="0" w:color="auto"/>
              </w:divBdr>
              <w:divsChild>
                <w:div w:id="662516009">
                  <w:marLeft w:val="0"/>
                  <w:marRight w:val="0"/>
                  <w:marTop w:val="0"/>
                  <w:marBottom w:val="0"/>
                  <w:divBdr>
                    <w:top w:val="none" w:sz="0" w:space="0" w:color="auto"/>
                    <w:left w:val="none" w:sz="0" w:space="0" w:color="auto"/>
                    <w:bottom w:val="none" w:sz="0" w:space="0" w:color="auto"/>
                    <w:right w:val="none" w:sz="0" w:space="0" w:color="auto"/>
                  </w:divBdr>
                  <w:divsChild>
                    <w:div w:id="684406015">
                      <w:marLeft w:val="0"/>
                      <w:marRight w:val="0"/>
                      <w:marTop w:val="0"/>
                      <w:marBottom w:val="0"/>
                      <w:divBdr>
                        <w:top w:val="none" w:sz="0" w:space="0" w:color="auto"/>
                        <w:left w:val="none" w:sz="0" w:space="0" w:color="auto"/>
                        <w:bottom w:val="none" w:sz="0" w:space="0" w:color="auto"/>
                        <w:right w:val="none" w:sz="0" w:space="0" w:color="auto"/>
                      </w:divBdr>
                      <w:divsChild>
                        <w:div w:id="964849219">
                          <w:marLeft w:val="0"/>
                          <w:marRight w:val="0"/>
                          <w:marTop w:val="0"/>
                          <w:marBottom w:val="0"/>
                          <w:divBdr>
                            <w:top w:val="none" w:sz="0" w:space="0" w:color="auto"/>
                            <w:left w:val="none" w:sz="0" w:space="0" w:color="auto"/>
                            <w:bottom w:val="none" w:sz="0" w:space="0" w:color="auto"/>
                            <w:right w:val="none" w:sz="0" w:space="0" w:color="auto"/>
                          </w:divBdr>
                          <w:divsChild>
                            <w:div w:id="1130367682">
                              <w:marLeft w:val="0"/>
                              <w:marRight w:val="0"/>
                              <w:marTop w:val="0"/>
                              <w:marBottom w:val="0"/>
                              <w:divBdr>
                                <w:top w:val="none" w:sz="0" w:space="0" w:color="auto"/>
                                <w:left w:val="none" w:sz="0" w:space="0" w:color="auto"/>
                                <w:bottom w:val="none" w:sz="0" w:space="0" w:color="auto"/>
                                <w:right w:val="none" w:sz="0" w:space="0" w:color="auto"/>
                              </w:divBdr>
                              <w:divsChild>
                                <w:div w:id="305208240">
                                  <w:marLeft w:val="0"/>
                                  <w:marRight w:val="0"/>
                                  <w:marTop w:val="0"/>
                                  <w:marBottom w:val="0"/>
                                  <w:divBdr>
                                    <w:top w:val="none" w:sz="0" w:space="0" w:color="auto"/>
                                    <w:left w:val="none" w:sz="0" w:space="0" w:color="auto"/>
                                    <w:bottom w:val="none" w:sz="0" w:space="0" w:color="auto"/>
                                    <w:right w:val="none" w:sz="0" w:space="0" w:color="auto"/>
                                  </w:divBdr>
                                  <w:divsChild>
                                    <w:div w:id="655963687">
                                      <w:marLeft w:val="0"/>
                                      <w:marRight w:val="0"/>
                                      <w:marTop w:val="0"/>
                                      <w:marBottom w:val="450"/>
                                      <w:divBdr>
                                        <w:top w:val="none" w:sz="0" w:space="0" w:color="auto"/>
                                        <w:left w:val="none" w:sz="0" w:space="0" w:color="auto"/>
                                        <w:bottom w:val="none" w:sz="0" w:space="0" w:color="auto"/>
                                        <w:right w:val="none" w:sz="0" w:space="0" w:color="auto"/>
                                      </w:divBdr>
                                      <w:divsChild>
                                        <w:div w:id="1787697038">
                                          <w:marLeft w:val="0"/>
                                          <w:marRight w:val="0"/>
                                          <w:marTop w:val="0"/>
                                          <w:marBottom w:val="0"/>
                                          <w:divBdr>
                                            <w:top w:val="none" w:sz="0" w:space="0" w:color="auto"/>
                                            <w:left w:val="none" w:sz="0" w:space="0" w:color="auto"/>
                                            <w:bottom w:val="none" w:sz="0" w:space="0" w:color="auto"/>
                                            <w:right w:val="none" w:sz="0" w:space="0" w:color="auto"/>
                                          </w:divBdr>
                                          <w:divsChild>
                                            <w:div w:id="433213717">
                                              <w:marLeft w:val="0"/>
                                              <w:marRight w:val="0"/>
                                              <w:marTop w:val="0"/>
                                              <w:marBottom w:val="0"/>
                                              <w:divBdr>
                                                <w:top w:val="none" w:sz="0" w:space="0" w:color="auto"/>
                                                <w:left w:val="none" w:sz="0" w:space="0" w:color="auto"/>
                                                <w:bottom w:val="none" w:sz="0" w:space="0" w:color="auto"/>
                                                <w:right w:val="none" w:sz="0" w:space="0" w:color="auto"/>
                                              </w:divBdr>
                                              <w:divsChild>
                                                <w:div w:id="910501828">
                                                  <w:marLeft w:val="0"/>
                                                  <w:marRight w:val="0"/>
                                                  <w:marTop w:val="0"/>
                                                  <w:marBottom w:val="0"/>
                                                  <w:divBdr>
                                                    <w:top w:val="none" w:sz="0" w:space="0" w:color="auto"/>
                                                    <w:left w:val="none" w:sz="0" w:space="0" w:color="auto"/>
                                                    <w:bottom w:val="none" w:sz="0" w:space="0" w:color="auto"/>
                                                    <w:right w:val="none" w:sz="0" w:space="0" w:color="auto"/>
                                                  </w:divBdr>
                                                </w:div>
                                                <w:div w:id="1562256480">
                                                  <w:marLeft w:val="0"/>
                                                  <w:marRight w:val="0"/>
                                                  <w:marTop w:val="0"/>
                                                  <w:marBottom w:val="0"/>
                                                  <w:divBdr>
                                                    <w:top w:val="none" w:sz="0" w:space="0" w:color="auto"/>
                                                    <w:left w:val="none" w:sz="0" w:space="0" w:color="auto"/>
                                                    <w:bottom w:val="none" w:sz="0" w:space="0" w:color="auto"/>
                                                    <w:right w:val="none" w:sz="0" w:space="0" w:color="auto"/>
                                                  </w:divBdr>
                                                  <w:divsChild>
                                                    <w:div w:id="661466771">
                                                      <w:marLeft w:val="0"/>
                                                      <w:marRight w:val="0"/>
                                                      <w:marTop w:val="0"/>
                                                      <w:marBottom w:val="0"/>
                                                      <w:divBdr>
                                                        <w:top w:val="none" w:sz="0" w:space="0" w:color="auto"/>
                                                        <w:left w:val="none" w:sz="0" w:space="0" w:color="auto"/>
                                                        <w:bottom w:val="none" w:sz="0" w:space="0" w:color="auto"/>
                                                        <w:right w:val="none" w:sz="0" w:space="0" w:color="auto"/>
                                                      </w:divBdr>
                                                      <w:divsChild>
                                                        <w:div w:id="21771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002125">
                                              <w:marLeft w:val="0"/>
                                              <w:marRight w:val="0"/>
                                              <w:marTop w:val="0"/>
                                              <w:marBottom w:val="0"/>
                                              <w:divBdr>
                                                <w:top w:val="none" w:sz="0" w:space="0" w:color="auto"/>
                                                <w:left w:val="none" w:sz="0" w:space="0" w:color="auto"/>
                                                <w:bottom w:val="none" w:sz="0" w:space="0" w:color="auto"/>
                                                <w:right w:val="none" w:sz="0" w:space="0" w:color="auto"/>
                                              </w:divBdr>
                                              <w:divsChild>
                                                <w:div w:id="1254390179">
                                                  <w:marLeft w:val="0"/>
                                                  <w:marRight w:val="0"/>
                                                  <w:marTop w:val="0"/>
                                                  <w:marBottom w:val="0"/>
                                                  <w:divBdr>
                                                    <w:top w:val="none" w:sz="0" w:space="0" w:color="auto"/>
                                                    <w:left w:val="none" w:sz="0" w:space="0" w:color="auto"/>
                                                    <w:bottom w:val="none" w:sz="0" w:space="0" w:color="auto"/>
                                                    <w:right w:val="none" w:sz="0" w:space="0" w:color="auto"/>
                                                  </w:divBdr>
                                                  <w:divsChild>
                                                    <w:div w:id="489560201">
                                                      <w:marLeft w:val="0"/>
                                                      <w:marRight w:val="0"/>
                                                      <w:marTop w:val="0"/>
                                                      <w:marBottom w:val="0"/>
                                                      <w:divBdr>
                                                        <w:top w:val="none" w:sz="0" w:space="0" w:color="auto"/>
                                                        <w:left w:val="none" w:sz="0" w:space="0" w:color="auto"/>
                                                        <w:bottom w:val="none" w:sz="0" w:space="0" w:color="auto"/>
                                                        <w:right w:val="none" w:sz="0" w:space="0" w:color="auto"/>
                                                      </w:divBdr>
                                                      <w:divsChild>
                                                        <w:div w:id="1349410673">
                                                          <w:marLeft w:val="0"/>
                                                          <w:marRight w:val="0"/>
                                                          <w:marTop w:val="0"/>
                                                          <w:marBottom w:val="0"/>
                                                          <w:divBdr>
                                                            <w:top w:val="none" w:sz="0" w:space="0" w:color="auto"/>
                                                            <w:left w:val="none" w:sz="0" w:space="0" w:color="auto"/>
                                                            <w:bottom w:val="none" w:sz="0" w:space="0" w:color="auto"/>
                                                            <w:right w:val="none" w:sz="0" w:space="0" w:color="auto"/>
                                                          </w:divBdr>
                                                          <w:divsChild>
                                                            <w:div w:id="1295940318">
                                                              <w:marLeft w:val="0"/>
                                                              <w:marRight w:val="0"/>
                                                              <w:marTop w:val="0"/>
                                                              <w:marBottom w:val="0"/>
                                                              <w:divBdr>
                                                                <w:top w:val="none" w:sz="0" w:space="0" w:color="auto"/>
                                                                <w:left w:val="none" w:sz="0" w:space="0" w:color="auto"/>
                                                                <w:bottom w:val="none" w:sz="0" w:space="0" w:color="auto"/>
                                                                <w:right w:val="none" w:sz="0" w:space="0" w:color="auto"/>
                                                              </w:divBdr>
                                                              <w:divsChild>
                                                                <w:div w:id="13768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250054">
                                              <w:marLeft w:val="0"/>
                                              <w:marRight w:val="0"/>
                                              <w:marTop w:val="0"/>
                                              <w:marBottom w:val="0"/>
                                              <w:divBdr>
                                                <w:top w:val="none" w:sz="0" w:space="0" w:color="auto"/>
                                                <w:left w:val="none" w:sz="0" w:space="0" w:color="auto"/>
                                                <w:bottom w:val="none" w:sz="0" w:space="0" w:color="auto"/>
                                                <w:right w:val="none" w:sz="0" w:space="0" w:color="auto"/>
                                              </w:divBdr>
                                              <w:divsChild>
                                                <w:div w:id="2023971308">
                                                  <w:marLeft w:val="0"/>
                                                  <w:marRight w:val="0"/>
                                                  <w:marTop w:val="0"/>
                                                  <w:marBottom w:val="0"/>
                                                  <w:divBdr>
                                                    <w:top w:val="none" w:sz="0" w:space="0" w:color="auto"/>
                                                    <w:left w:val="none" w:sz="0" w:space="0" w:color="auto"/>
                                                    <w:bottom w:val="none" w:sz="0" w:space="0" w:color="auto"/>
                                                    <w:right w:val="none" w:sz="0" w:space="0" w:color="auto"/>
                                                  </w:divBdr>
                                                  <w:divsChild>
                                                    <w:div w:id="711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6193">
                                              <w:marLeft w:val="0"/>
                                              <w:marRight w:val="0"/>
                                              <w:marTop w:val="0"/>
                                              <w:marBottom w:val="0"/>
                                              <w:divBdr>
                                                <w:top w:val="none" w:sz="0" w:space="0" w:color="auto"/>
                                                <w:left w:val="none" w:sz="0" w:space="0" w:color="auto"/>
                                                <w:bottom w:val="none" w:sz="0" w:space="0" w:color="auto"/>
                                                <w:right w:val="none" w:sz="0" w:space="0" w:color="auto"/>
                                              </w:divBdr>
                                              <w:divsChild>
                                                <w:div w:id="725031336">
                                                  <w:marLeft w:val="0"/>
                                                  <w:marRight w:val="0"/>
                                                  <w:marTop w:val="0"/>
                                                  <w:marBottom w:val="0"/>
                                                  <w:divBdr>
                                                    <w:top w:val="none" w:sz="0" w:space="0" w:color="auto"/>
                                                    <w:left w:val="none" w:sz="0" w:space="0" w:color="auto"/>
                                                    <w:bottom w:val="none" w:sz="0" w:space="0" w:color="auto"/>
                                                    <w:right w:val="none" w:sz="0" w:space="0" w:color="auto"/>
                                                  </w:divBdr>
                                                  <w:divsChild>
                                                    <w:div w:id="55295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474412">
      <w:bodyDiv w:val="1"/>
      <w:marLeft w:val="0"/>
      <w:marRight w:val="0"/>
      <w:marTop w:val="0"/>
      <w:marBottom w:val="0"/>
      <w:divBdr>
        <w:top w:val="none" w:sz="0" w:space="0" w:color="auto"/>
        <w:left w:val="none" w:sz="0" w:space="0" w:color="auto"/>
        <w:bottom w:val="none" w:sz="0" w:space="0" w:color="auto"/>
        <w:right w:val="none" w:sz="0" w:space="0" w:color="auto"/>
      </w:divBdr>
      <w:divsChild>
        <w:div w:id="232350165">
          <w:marLeft w:val="0"/>
          <w:marRight w:val="0"/>
          <w:marTop w:val="0"/>
          <w:marBottom w:val="0"/>
          <w:divBdr>
            <w:top w:val="none" w:sz="0" w:space="0" w:color="auto"/>
            <w:left w:val="none" w:sz="0" w:space="0" w:color="auto"/>
            <w:bottom w:val="none" w:sz="0" w:space="0" w:color="auto"/>
            <w:right w:val="none" w:sz="0" w:space="0" w:color="auto"/>
          </w:divBdr>
          <w:divsChild>
            <w:div w:id="954285728">
              <w:marLeft w:val="0"/>
              <w:marRight w:val="0"/>
              <w:marTop w:val="0"/>
              <w:marBottom w:val="0"/>
              <w:divBdr>
                <w:top w:val="none" w:sz="0" w:space="0" w:color="auto"/>
                <w:left w:val="none" w:sz="0" w:space="0" w:color="auto"/>
                <w:bottom w:val="none" w:sz="0" w:space="0" w:color="auto"/>
                <w:right w:val="none" w:sz="0" w:space="0" w:color="auto"/>
              </w:divBdr>
              <w:divsChild>
                <w:div w:id="7079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4232">
          <w:marLeft w:val="0"/>
          <w:marRight w:val="0"/>
          <w:marTop w:val="0"/>
          <w:marBottom w:val="0"/>
          <w:divBdr>
            <w:top w:val="single" w:sz="6" w:space="0" w:color="D4EBFD"/>
            <w:left w:val="none" w:sz="0" w:space="0" w:color="auto"/>
            <w:bottom w:val="single" w:sz="6" w:space="0" w:color="D4EBFD"/>
            <w:right w:val="none" w:sz="0" w:space="0" w:color="auto"/>
          </w:divBdr>
          <w:divsChild>
            <w:div w:id="1235429853">
              <w:marLeft w:val="0"/>
              <w:marRight w:val="0"/>
              <w:marTop w:val="0"/>
              <w:marBottom w:val="0"/>
              <w:divBdr>
                <w:top w:val="none" w:sz="0" w:space="0" w:color="auto"/>
                <w:left w:val="none" w:sz="0" w:space="0" w:color="auto"/>
                <w:bottom w:val="none" w:sz="0" w:space="0" w:color="auto"/>
                <w:right w:val="none" w:sz="0" w:space="0" w:color="auto"/>
              </w:divBdr>
              <w:divsChild>
                <w:div w:id="149089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40392">
          <w:marLeft w:val="0"/>
          <w:marRight w:val="0"/>
          <w:marTop w:val="0"/>
          <w:marBottom w:val="0"/>
          <w:divBdr>
            <w:top w:val="none" w:sz="0" w:space="0" w:color="auto"/>
            <w:left w:val="none" w:sz="0" w:space="0" w:color="auto"/>
            <w:bottom w:val="none" w:sz="0" w:space="0" w:color="auto"/>
            <w:right w:val="none" w:sz="0" w:space="0" w:color="auto"/>
          </w:divBdr>
          <w:divsChild>
            <w:div w:id="686251365">
              <w:marLeft w:val="0"/>
              <w:marRight w:val="0"/>
              <w:marTop w:val="0"/>
              <w:marBottom w:val="0"/>
              <w:divBdr>
                <w:top w:val="none" w:sz="0" w:space="0" w:color="auto"/>
                <w:left w:val="none" w:sz="0" w:space="0" w:color="auto"/>
                <w:bottom w:val="none" w:sz="0" w:space="0" w:color="auto"/>
                <w:right w:val="none" w:sz="0" w:space="0" w:color="auto"/>
              </w:divBdr>
              <w:divsChild>
                <w:div w:id="1672096822">
                  <w:marLeft w:val="0"/>
                  <w:marRight w:val="0"/>
                  <w:marTop w:val="0"/>
                  <w:marBottom w:val="0"/>
                  <w:divBdr>
                    <w:top w:val="none" w:sz="0" w:space="0" w:color="auto"/>
                    <w:left w:val="none" w:sz="0" w:space="0" w:color="auto"/>
                    <w:bottom w:val="none" w:sz="0" w:space="0" w:color="auto"/>
                    <w:right w:val="none" w:sz="0" w:space="0" w:color="auto"/>
                  </w:divBdr>
                  <w:divsChild>
                    <w:div w:id="1652635711">
                      <w:marLeft w:val="0"/>
                      <w:marRight w:val="0"/>
                      <w:marTop w:val="0"/>
                      <w:marBottom w:val="0"/>
                      <w:divBdr>
                        <w:top w:val="none" w:sz="0" w:space="0" w:color="auto"/>
                        <w:left w:val="none" w:sz="0" w:space="0" w:color="auto"/>
                        <w:bottom w:val="none" w:sz="0" w:space="0" w:color="auto"/>
                        <w:right w:val="none" w:sz="0" w:space="0" w:color="auto"/>
                      </w:divBdr>
                      <w:divsChild>
                        <w:div w:id="1550725002">
                          <w:marLeft w:val="0"/>
                          <w:marRight w:val="0"/>
                          <w:marTop w:val="0"/>
                          <w:marBottom w:val="0"/>
                          <w:divBdr>
                            <w:top w:val="none" w:sz="0" w:space="0" w:color="auto"/>
                            <w:left w:val="none" w:sz="0" w:space="0" w:color="auto"/>
                            <w:bottom w:val="none" w:sz="0" w:space="0" w:color="auto"/>
                            <w:right w:val="none" w:sz="0" w:space="0" w:color="auto"/>
                          </w:divBdr>
                          <w:divsChild>
                            <w:div w:id="24480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670650">
          <w:marLeft w:val="0"/>
          <w:marRight w:val="0"/>
          <w:marTop w:val="0"/>
          <w:marBottom w:val="0"/>
          <w:divBdr>
            <w:top w:val="none" w:sz="0" w:space="0" w:color="auto"/>
            <w:left w:val="none" w:sz="0" w:space="0" w:color="auto"/>
            <w:bottom w:val="none" w:sz="0" w:space="0" w:color="auto"/>
            <w:right w:val="none" w:sz="0" w:space="0" w:color="auto"/>
          </w:divBdr>
          <w:divsChild>
            <w:div w:id="284622892">
              <w:marLeft w:val="0"/>
              <w:marRight w:val="0"/>
              <w:marTop w:val="0"/>
              <w:marBottom w:val="0"/>
              <w:divBdr>
                <w:top w:val="none" w:sz="0" w:space="0" w:color="auto"/>
                <w:left w:val="none" w:sz="0" w:space="0" w:color="auto"/>
                <w:bottom w:val="none" w:sz="0" w:space="0" w:color="auto"/>
                <w:right w:val="none" w:sz="0" w:space="0" w:color="auto"/>
              </w:divBdr>
              <w:divsChild>
                <w:div w:id="20864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0942">
      <w:bodyDiv w:val="1"/>
      <w:marLeft w:val="0"/>
      <w:marRight w:val="0"/>
      <w:marTop w:val="0"/>
      <w:marBottom w:val="0"/>
      <w:divBdr>
        <w:top w:val="none" w:sz="0" w:space="0" w:color="auto"/>
        <w:left w:val="none" w:sz="0" w:space="0" w:color="auto"/>
        <w:bottom w:val="none" w:sz="0" w:space="0" w:color="auto"/>
        <w:right w:val="none" w:sz="0" w:space="0" w:color="auto"/>
      </w:divBdr>
      <w:divsChild>
        <w:div w:id="121004393">
          <w:marLeft w:val="0"/>
          <w:marRight w:val="0"/>
          <w:marTop w:val="0"/>
          <w:marBottom w:val="0"/>
          <w:divBdr>
            <w:top w:val="single" w:sz="6" w:space="0" w:color="D4EBFD"/>
            <w:left w:val="none" w:sz="0" w:space="0" w:color="auto"/>
            <w:bottom w:val="single" w:sz="6" w:space="0" w:color="D4EBFD"/>
            <w:right w:val="none" w:sz="0" w:space="0" w:color="auto"/>
          </w:divBdr>
          <w:divsChild>
            <w:div w:id="1164659958">
              <w:marLeft w:val="0"/>
              <w:marRight w:val="0"/>
              <w:marTop w:val="0"/>
              <w:marBottom w:val="0"/>
              <w:divBdr>
                <w:top w:val="none" w:sz="0" w:space="0" w:color="auto"/>
                <w:left w:val="none" w:sz="0" w:space="0" w:color="auto"/>
                <w:bottom w:val="none" w:sz="0" w:space="0" w:color="auto"/>
                <w:right w:val="none" w:sz="0" w:space="0" w:color="auto"/>
              </w:divBdr>
              <w:divsChild>
                <w:div w:id="151823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09423">
          <w:marLeft w:val="0"/>
          <w:marRight w:val="0"/>
          <w:marTop w:val="0"/>
          <w:marBottom w:val="0"/>
          <w:divBdr>
            <w:top w:val="none" w:sz="0" w:space="0" w:color="auto"/>
            <w:left w:val="none" w:sz="0" w:space="0" w:color="auto"/>
            <w:bottom w:val="none" w:sz="0" w:space="0" w:color="auto"/>
            <w:right w:val="none" w:sz="0" w:space="0" w:color="auto"/>
          </w:divBdr>
          <w:divsChild>
            <w:div w:id="1835753593">
              <w:marLeft w:val="0"/>
              <w:marRight w:val="0"/>
              <w:marTop w:val="0"/>
              <w:marBottom w:val="0"/>
              <w:divBdr>
                <w:top w:val="none" w:sz="0" w:space="0" w:color="auto"/>
                <w:left w:val="none" w:sz="0" w:space="0" w:color="auto"/>
                <w:bottom w:val="none" w:sz="0" w:space="0" w:color="auto"/>
                <w:right w:val="none" w:sz="0" w:space="0" w:color="auto"/>
              </w:divBdr>
              <w:divsChild>
                <w:div w:id="139986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89003">
          <w:marLeft w:val="0"/>
          <w:marRight w:val="0"/>
          <w:marTop w:val="0"/>
          <w:marBottom w:val="0"/>
          <w:divBdr>
            <w:top w:val="none" w:sz="0" w:space="0" w:color="auto"/>
            <w:left w:val="none" w:sz="0" w:space="0" w:color="auto"/>
            <w:bottom w:val="none" w:sz="0" w:space="0" w:color="auto"/>
            <w:right w:val="none" w:sz="0" w:space="0" w:color="auto"/>
          </w:divBdr>
          <w:divsChild>
            <w:div w:id="1050693502">
              <w:marLeft w:val="0"/>
              <w:marRight w:val="0"/>
              <w:marTop w:val="0"/>
              <w:marBottom w:val="0"/>
              <w:divBdr>
                <w:top w:val="none" w:sz="0" w:space="0" w:color="auto"/>
                <w:left w:val="none" w:sz="0" w:space="0" w:color="auto"/>
                <w:bottom w:val="none" w:sz="0" w:space="0" w:color="auto"/>
                <w:right w:val="none" w:sz="0" w:space="0" w:color="auto"/>
              </w:divBdr>
              <w:divsChild>
                <w:div w:id="999231764">
                  <w:marLeft w:val="0"/>
                  <w:marRight w:val="0"/>
                  <w:marTop w:val="0"/>
                  <w:marBottom w:val="0"/>
                  <w:divBdr>
                    <w:top w:val="none" w:sz="0" w:space="0" w:color="auto"/>
                    <w:left w:val="none" w:sz="0" w:space="0" w:color="auto"/>
                    <w:bottom w:val="none" w:sz="0" w:space="0" w:color="auto"/>
                    <w:right w:val="none" w:sz="0" w:space="0" w:color="auto"/>
                  </w:divBdr>
                  <w:divsChild>
                    <w:div w:id="935135875">
                      <w:marLeft w:val="0"/>
                      <w:marRight w:val="0"/>
                      <w:marTop w:val="0"/>
                      <w:marBottom w:val="0"/>
                      <w:divBdr>
                        <w:top w:val="none" w:sz="0" w:space="0" w:color="auto"/>
                        <w:left w:val="none" w:sz="0" w:space="0" w:color="auto"/>
                        <w:bottom w:val="none" w:sz="0" w:space="0" w:color="auto"/>
                        <w:right w:val="none" w:sz="0" w:space="0" w:color="auto"/>
                      </w:divBdr>
                      <w:divsChild>
                        <w:div w:id="279530589">
                          <w:marLeft w:val="0"/>
                          <w:marRight w:val="0"/>
                          <w:marTop w:val="0"/>
                          <w:marBottom w:val="0"/>
                          <w:divBdr>
                            <w:top w:val="none" w:sz="0" w:space="0" w:color="auto"/>
                            <w:left w:val="none" w:sz="0" w:space="0" w:color="auto"/>
                            <w:bottom w:val="none" w:sz="0" w:space="0" w:color="auto"/>
                            <w:right w:val="none" w:sz="0" w:space="0" w:color="auto"/>
                          </w:divBdr>
                          <w:divsChild>
                            <w:div w:id="8021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211363">
          <w:marLeft w:val="0"/>
          <w:marRight w:val="0"/>
          <w:marTop w:val="0"/>
          <w:marBottom w:val="0"/>
          <w:divBdr>
            <w:top w:val="none" w:sz="0" w:space="0" w:color="auto"/>
            <w:left w:val="none" w:sz="0" w:space="0" w:color="auto"/>
            <w:bottom w:val="none" w:sz="0" w:space="0" w:color="auto"/>
            <w:right w:val="none" w:sz="0" w:space="0" w:color="auto"/>
          </w:divBdr>
          <w:divsChild>
            <w:div w:id="1408113772">
              <w:marLeft w:val="0"/>
              <w:marRight w:val="0"/>
              <w:marTop w:val="0"/>
              <w:marBottom w:val="0"/>
              <w:divBdr>
                <w:top w:val="none" w:sz="0" w:space="0" w:color="auto"/>
                <w:left w:val="none" w:sz="0" w:space="0" w:color="auto"/>
                <w:bottom w:val="none" w:sz="0" w:space="0" w:color="auto"/>
                <w:right w:val="none" w:sz="0" w:space="0" w:color="auto"/>
              </w:divBdr>
              <w:divsChild>
                <w:div w:id="61999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068519">
      <w:bodyDiv w:val="1"/>
      <w:marLeft w:val="0"/>
      <w:marRight w:val="0"/>
      <w:marTop w:val="0"/>
      <w:marBottom w:val="0"/>
      <w:divBdr>
        <w:top w:val="none" w:sz="0" w:space="0" w:color="auto"/>
        <w:left w:val="none" w:sz="0" w:space="0" w:color="auto"/>
        <w:bottom w:val="none" w:sz="0" w:space="0" w:color="auto"/>
        <w:right w:val="none" w:sz="0" w:space="0" w:color="auto"/>
      </w:divBdr>
      <w:divsChild>
        <w:div w:id="1383213017">
          <w:marLeft w:val="0"/>
          <w:marRight w:val="0"/>
          <w:marTop w:val="0"/>
          <w:marBottom w:val="0"/>
          <w:divBdr>
            <w:top w:val="none" w:sz="0" w:space="0" w:color="auto"/>
            <w:left w:val="none" w:sz="0" w:space="0" w:color="auto"/>
            <w:bottom w:val="none" w:sz="0" w:space="0" w:color="auto"/>
            <w:right w:val="none" w:sz="0" w:space="0" w:color="auto"/>
          </w:divBdr>
          <w:divsChild>
            <w:div w:id="1824658716">
              <w:marLeft w:val="0"/>
              <w:marRight w:val="0"/>
              <w:marTop w:val="0"/>
              <w:marBottom w:val="0"/>
              <w:divBdr>
                <w:top w:val="none" w:sz="0" w:space="0" w:color="auto"/>
                <w:left w:val="none" w:sz="0" w:space="0" w:color="auto"/>
                <w:bottom w:val="none" w:sz="0" w:space="0" w:color="auto"/>
                <w:right w:val="none" w:sz="0" w:space="0" w:color="auto"/>
              </w:divBdr>
              <w:divsChild>
                <w:div w:id="1733235479">
                  <w:marLeft w:val="0"/>
                  <w:marRight w:val="0"/>
                  <w:marTop w:val="0"/>
                  <w:marBottom w:val="0"/>
                  <w:divBdr>
                    <w:top w:val="none" w:sz="0" w:space="0" w:color="auto"/>
                    <w:left w:val="none" w:sz="0" w:space="0" w:color="auto"/>
                    <w:bottom w:val="none" w:sz="0" w:space="0" w:color="auto"/>
                    <w:right w:val="none" w:sz="0" w:space="0" w:color="auto"/>
                  </w:divBdr>
                  <w:divsChild>
                    <w:div w:id="2015918725">
                      <w:marLeft w:val="0"/>
                      <w:marRight w:val="0"/>
                      <w:marTop w:val="0"/>
                      <w:marBottom w:val="0"/>
                      <w:divBdr>
                        <w:top w:val="none" w:sz="0" w:space="0" w:color="auto"/>
                        <w:left w:val="none" w:sz="0" w:space="0" w:color="auto"/>
                        <w:bottom w:val="none" w:sz="0" w:space="0" w:color="auto"/>
                        <w:right w:val="none" w:sz="0" w:space="0" w:color="auto"/>
                      </w:divBdr>
                      <w:divsChild>
                        <w:div w:id="1455445371">
                          <w:marLeft w:val="0"/>
                          <w:marRight w:val="0"/>
                          <w:marTop w:val="0"/>
                          <w:marBottom w:val="0"/>
                          <w:divBdr>
                            <w:top w:val="none" w:sz="0" w:space="0" w:color="auto"/>
                            <w:left w:val="none" w:sz="0" w:space="0" w:color="auto"/>
                            <w:bottom w:val="none" w:sz="0" w:space="0" w:color="auto"/>
                            <w:right w:val="none" w:sz="0" w:space="0" w:color="auto"/>
                          </w:divBdr>
                          <w:divsChild>
                            <w:div w:id="681980570">
                              <w:marLeft w:val="0"/>
                              <w:marRight w:val="0"/>
                              <w:marTop w:val="0"/>
                              <w:marBottom w:val="0"/>
                              <w:divBdr>
                                <w:top w:val="none" w:sz="0" w:space="0" w:color="auto"/>
                                <w:left w:val="none" w:sz="0" w:space="0" w:color="auto"/>
                                <w:bottom w:val="none" w:sz="0" w:space="0" w:color="auto"/>
                                <w:right w:val="none" w:sz="0" w:space="0" w:color="auto"/>
                              </w:divBdr>
                              <w:divsChild>
                                <w:div w:id="151605715">
                                  <w:marLeft w:val="0"/>
                                  <w:marRight w:val="0"/>
                                  <w:marTop w:val="0"/>
                                  <w:marBottom w:val="0"/>
                                  <w:divBdr>
                                    <w:top w:val="none" w:sz="0" w:space="0" w:color="auto"/>
                                    <w:left w:val="none" w:sz="0" w:space="0" w:color="auto"/>
                                    <w:bottom w:val="none" w:sz="0" w:space="0" w:color="auto"/>
                                    <w:right w:val="none" w:sz="0" w:space="0" w:color="auto"/>
                                  </w:divBdr>
                                  <w:divsChild>
                                    <w:div w:id="418450209">
                                      <w:marLeft w:val="0"/>
                                      <w:marRight w:val="0"/>
                                      <w:marTop w:val="0"/>
                                      <w:marBottom w:val="450"/>
                                      <w:divBdr>
                                        <w:top w:val="none" w:sz="0" w:space="0" w:color="auto"/>
                                        <w:left w:val="none" w:sz="0" w:space="0" w:color="auto"/>
                                        <w:bottom w:val="none" w:sz="0" w:space="0" w:color="auto"/>
                                        <w:right w:val="none" w:sz="0" w:space="0" w:color="auto"/>
                                      </w:divBdr>
                                      <w:divsChild>
                                        <w:div w:id="213666992">
                                          <w:marLeft w:val="0"/>
                                          <w:marRight w:val="0"/>
                                          <w:marTop w:val="0"/>
                                          <w:marBottom w:val="0"/>
                                          <w:divBdr>
                                            <w:top w:val="none" w:sz="0" w:space="0" w:color="auto"/>
                                            <w:left w:val="none" w:sz="0" w:space="0" w:color="auto"/>
                                            <w:bottom w:val="none" w:sz="0" w:space="0" w:color="auto"/>
                                            <w:right w:val="none" w:sz="0" w:space="0" w:color="auto"/>
                                          </w:divBdr>
                                          <w:divsChild>
                                            <w:div w:id="1242593958">
                                              <w:marLeft w:val="0"/>
                                              <w:marRight w:val="0"/>
                                              <w:marTop w:val="0"/>
                                              <w:marBottom w:val="0"/>
                                              <w:divBdr>
                                                <w:top w:val="none" w:sz="0" w:space="0" w:color="auto"/>
                                                <w:left w:val="none" w:sz="0" w:space="0" w:color="auto"/>
                                                <w:bottom w:val="none" w:sz="0" w:space="0" w:color="auto"/>
                                                <w:right w:val="none" w:sz="0" w:space="0" w:color="auto"/>
                                              </w:divBdr>
                                              <w:divsChild>
                                                <w:div w:id="292448689">
                                                  <w:marLeft w:val="0"/>
                                                  <w:marRight w:val="0"/>
                                                  <w:marTop w:val="0"/>
                                                  <w:marBottom w:val="0"/>
                                                  <w:divBdr>
                                                    <w:top w:val="none" w:sz="0" w:space="0" w:color="auto"/>
                                                    <w:left w:val="none" w:sz="0" w:space="0" w:color="auto"/>
                                                    <w:bottom w:val="none" w:sz="0" w:space="0" w:color="auto"/>
                                                    <w:right w:val="none" w:sz="0" w:space="0" w:color="auto"/>
                                                  </w:divBdr>
                                                  <w:divsChild>
                                                    <w:div w:id="1870216974">
                                                      <w:marLeft w:val="0"/>
                                                      <w:marRight w:val="0"/>
                                                      <w:marTop w:val="0"/>
                                                      <w:marBottom w:val="0"/>
                                                      <w:divBdr>
                                                        <w:top w:val="none" w:sz="0" w:space="0" w:color="auto"/>
                                                        <w:left w:val="none" w:sz="0" w:space="0" w:color="auto"/>
                                                        <w:bottom w:val="none" w:sz="0" w:space="0" w:color="auto"/>
                                                        <w:right w:val="none" w:sz="0" w:space="0" w:color="auto"/>
                                                      </w:divBdr>
                                                      <w:divsChild>
                                                        <w:div w:id="1038579403">
                                                          <w:marLeft w:val="0"/>
                                                          <w:marRight w:val="0"/>
                                                          <w:marTop w:val="0"/>
                                                          <w:marBottom w:val="0"/>
                                                          <w:divBdr>
                                                            <w:top w:val="none" w:sz="0" w:space="0" w:color="auto"/>
                                                            <w:left w:val="none" w:sz="0" w:space="0" w:color="auto"/>
                                                            <w:bottom w:val="none" w:sz="0" w:space="0" w:color="auto"/>
                                                            <w:right w:val="none" w:sz="0" w:space="0" w:color="auto"/>
                                                          </w:divBdr>
                                                          <w:divsChild>
                                                            <w:div w:id="1392189434">
                                                              <w:marLeft w:val="0"/>
                                                              <w:marRight w:val="0"/>
                                                              <w:marTop w:val="0"/>
                                                              <w:marBottom w:val="0"/>
                                                              <w:divBdr>
                                                                <w:top w:val="none" w:sz="0" w:space="0" w:color="auto"/>
                                                                <w:left w:val="none" w:sz="0" w:space="0" w:color="auto"/>
                                                                <w:bottom w:val="none" w:sz="0" w:space="0" w:color="auto"/>
                                                                <w:right w:val="none" w:sz="0" w:space="0" w:color="auto"/>
                                                              </w:divBdr>
                                                              <w:divsChild>
                                                                <w:div w:id="19960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692018">
                                              <w:marLeft w:val="0"/>
                                              <w:marRight w:val="0"/>
                                              <w:marTop w:val="0"/>
                                              <w:marBottom w:val="0"/>
                                              <w:divBdr>
                                                <w:top w:val="none" w:sz="0" w:space="0" w:color="auto"/>
                                                <w:left w:val="none" w:sz="0" w:space="0" w:color="auto"/>
                                                <w:bottom w:val="none" w:sz="0" w:space="0" w:color="auto"/>
                                                <w:right w:val="none" w:sz="0" w:space="0" w:color="auto"/>
                                              </w:divBdr>
                                              <w:divsChild>
                                                <w:div w:id="882130900">
                                                  <w:marLeft w:val="0"/>
                                                  <w:marRight w:val="0"/>
                                                  <w:marTop w:val="0"/>
                                                  <w:marBottom w:val="0"/>
                                                  <w:divBdr>
                                                    <w:top w:val="none" w:sz="0" w:space="0" w:color="auto"/>
                                                    <w:left w:val="none" w:sz="0" w:space="0" w:color="auto"/>
                                                    <w:bottom w:val="none" w:sz="0" w:space="0" w:color="auto"/>
                                                    <w:right w:val="none" w:sz="0" w:space="0" w:color="auto"/>
                                                  </w:divBdr>
                                                  <w:divsChild>
                                                    <w:div w:id="136034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5471">
                                              <w:marLeft w:val="0"/>
                                              <w:marRight w:val="0"/>
                                              <w:marTop w:val="0"/>
                                              <w:marBottom w:val="0"/>
                                              <w:divBdr>
                                                <w:top w:val="none" w:sz="0" w:space="0" w:color="auto"/>
                                                <w:left w:val="none" w:sz="0" w:space="0" w:color="auto"/>
                                                <w:bottom w:val="none" w:sz="0" w:space="0" w:color="auto"/>
                                                <w:right w:val="none" w:sz="0" w:space="0" w:color="auto"/>
                                              </w:divBdr>
                                              <w:divsChild>
                                                <w:div w:id="411194843">
                                                  <w:marLeft w:val="0"/>
                                                  <w:marRight w:val="0"/>
                                                  <w:marTop w:val="0"/>
                                                  <w:marBottom w:val="0"/>
                                                  <w:divBdr>
                                                    <w:top w:val="none" w:sz="0" w:space="0" w:color="auto"/>
                                                    <w:left w:val="none" w:sz="0" w:space="0" w:color="auto"/>
                                                    <w:bottom w:val="none" w:sz="0" w:space="0" w:color="auto"/>
                                                    <w:right w:val="none" w:sz="0" w:space="0" w:color="auto"/>
                                                  </w:divBdr>
                                                  <w:divsChild>
                                                    <w:div w:id="202709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073">
                                              <w:marLeft w:val="0"/>
                                              <w:marRight w:val="0"/>
                                              <w:marTop w:val="0"/>
                                              <w:marBottom w:val="0"/>
                                              <w:divBdr>
                                                <w:top w:val="none" w:sz="0" w:space="0" w:color="auto"/>
                                                <w:left w:val="none" w:sz="0" w:space="0" w:color="auto"/>
                                                <w:bottom w:val="none" w:sz="0" w:space="0" w:color="auto"/>
                                                <w:right w:val="none" w:sz="0" w:space="0" w:color="auto"/>
                                              </w:divBdr>
                                              <w:divsChild>
                                                <w:div w:id="536813854">
                                                  <w:marLeft w:val="0"/>
                                                  <w:marRight w:val="0"/>
                                                  <w:marTop w:val="0"/>
                                                  <w:marBottom w:val="0"/>
                                                  <w:divBdr>
                                                    <w:top w:val="none" w:sz="0" w:space="0" w:color="auto"/>
                                                    <w:left w:val="none" w:sz="0" w:space="0" w:color="auto"/>
                                                    <w:bottom w:val="none" w:sz="0" w:space="0" w:color="auto"/>
                                                    <w:right w:val="none" w:sz="0" w:space="0" w:color="auto"/>
                                                  </w:divBdr>
                                                  <w:divsChild>
                                                    <w:div w:id="81075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5191937">
      <w:bodyDiv w:val="1"/>
      <w:marLeft w:val="0"/>
      <w:marRight w:val="0"/>
      <w:marTop w:val="0"/>
      <w:marBottom w:val="0"/>
      <w:divBdr>
        <w:top w:val="none" w:sz="0" w:space="0" w:color="auto"/>
        <w:left w:val="none" w:sz="0" w:space="0" w:color="auto"/>
        <w:bottom w:val="none" w:sz="0" w:space="0" w:color="auto"/>
        <w:right w:val="none" w:sz="0" w:space="0" w:color="auto"/>
      </w:divBdr>
      <w:divsChild>
        <w:div w:id="629899195">
          <w:marLeft w:val="0"/>
          <w:marRight w:val="0"/>
          <w:marTop w:val="0"/>
          <w:marBottom w:val="0"/>
          <w:divBdr>
            <w:top w:val="none" w:sz="0" w:space="0" w:color="auto"/>
            <w:left w:val="none" w:sz="0" w:space="0" w:color="auto"/>
            <w:bottom w:val="none" w:sz="0" w:space="0" w:color="auto"/>
            <w:right w:val="none" w:sz="0" w:space="0" w:color="auto"/>
          </w:divBdr>
          <w:divsChild>
            <w:div w:id="165755816">
              <w:marLeft w:val="0"/>
              <w:marRight w:val="0"/>
              <w:marTop w:val="0"/>
              <w:marBottom w:val="0"/>
              <w:divBdr>
                <w:top w:val="none" w:sz="0" w:space="0" w:color="auto"/>
                <w:left w:val="none" w:sz="0" w:space="0" w:color="auto"/>
                <w:bottom w:val="none" w:sz="0" w:space="0" w:color="auto"/>
                <w:right w:val="none" w:sz="0" w:space="0" w:color="auto"/>
              </w:divBdr>
              <w:divsChild>
                <w:div w:id="1143042687">
                  <w:marLeft w:val="0"/>
                  <w:marRight w:val="0"/>
                  <w:marTop w:val="0"/>
                  <w:marBottom w:val="0"/>
                  <w:divBdr>
                    <w:top w:val="none" w:sz="0" w:space="0" w:color="auto"/>
                    <w:left w:val="none" w:sz="0" w:space="0" w:color="auto"/>
                    <w:bottom w:val="none" w:sz="0" w:space="0" w:color="auto"/>
                    <w:right w:val="none" w:sz="0" w:space="0" w:color="auto"/>
                  </w:divBdr>
                  <w:divsChild>
                    <w:div w:id="1184006095">
                      <w:marLeft w:val="0"/>
                      <w:marRight w:val="0"/>
                      <w:marTop w:val="0"/>
                      <w:marBottom w:val="0"/>
                      <w:divBdr>
                        <w:top w:val="none" w:sz="0" w:space="0" w:color="auto"/>
                        <w:left w:val="none" w:sz="0" w:space="0" w:color="auto"/>
                        <w:bottom w:val="none" w:sz="0" w:space="0" w:color="auto"/>
                        <w:right w:val="none" w:sz="0" w:space="0" w:color="auto"/>
                      </w:divBdr>
                      <w:divsChild>
                        <w:div w:id="380591502">
                          <w:marLeft w:val="0"/>
                          <w:marRight w:val="0"/>
                          <w:marTop w:val="0"/>
                          <w:marBottom w:val="0"/>
                          <w:divBdr>
                            <w:top w:val="none" w:sz="0" w:space="0" w:color="auto"/>
                            <w:left w:val="none" w:sz="0" w:space="0" w:color="auto"/>
                            <w:bottom w:val="none" w:sz="0" w:space="0" w:color="auto"/>
                            <w:right w:val="none" w:sz="0" w:space="0" w:color="auto"/>
                          </w:divBdr>
                          <w:divsChild>
                            <w:div w:id="1800957517">
                              <w:marLeft w:val="0"/>
                              <w:marRight w:val="0"/>
                              <w:marTop w:val="0"/>
                              <w:marBottom w:val="0"/>
                              <w:divBdr>
                                <w:top w:val="none" w:sz="0" w:space="0" w:color="auto"/>
                                <w:left w:val="none" w:sz="0" w:space="0" w:color="auto"/>
                                <w:bottom w:val="none" w:sz="0" w:space="0" w:color="auto"/>
                                <w:right w:val="none" w:sz="0" w:space="0" w:color="auto"/>
                              </w:divBdr>
                              <w:divsChild>
                                <w:div w:id="1268276266">
                                  <w:marLeft w:val="0"/>
                                  <w:marRight w:val="0"/>
                                  <w:marTop w:val="0"/>
                                  <w:marBottom w:val="0"/>
                                  <w:divBdr>
                                    <w:top w:val="none" w:sz="0" w:space="0" w:color="auto"/>
                                    <w:left w:val="none" w:sz="0" w:space="0" w:color="auto"/>
                                    <w:bottom w:val="none" w:sz="0" w:space="0" w:color="auto"/>
                                    <w:right w:val="none" w:sz="0" w:space="0" w:color="auto"/>
                                  </w:divBdr>
                                  <w:divsChild>
                                    <w:div w:id="94443413">
                                      <w:marLeft w:val="0"/>
                                      <w:marRight w:val="0"/>
                                      <w:marTop w:val="0"/>
                                      <w:marBottom w:val="450"/>
                                      <w:divBdr>
                                        <w:top w:val="none" w:sz="0" w:space="0" w:color="auto"/>
                                        <w:left w:val="none" w:sz="0" w:space="0" w:color="auto"/>
                                        <w:bottom w:val="none" w:sz="0" w:space="0" w:color="auto"/>
                                        <w:right w:val="none" w:sz="0" w:space="0" w:color="auto"/>
                                      </w:divBdr>
                                      <w:divsChild>
                                        <w:div w:id="1202010249">
                                          <w:marLeft w:val="0"/>
                                          <w:marRight w:val="0"/>
                                          <w:marTop w:val="0"/>
                                          <w:marBottom w:val="0"/>
                                          <w:divBdr>
                                            <w:top w:val="none" w:sz="0" w:space="0" w:color="auto"/>
                                            <w:left w:val="none" w:sz="0" w:space="0" w:color="auto"/>
                                            <w:bottom w:val="none" w:sz="0" w:space="0" w:color="auto"/>
                                            <w:right w:val="none" w:sz="0" w:space="0" w:color="auto"/>
                                          </w:divBdr>
                                          <w:divsChild>
                                            <w:div w:id="568459826">
                                              <w:marLeft w:val="0"/>
                                              <w:marRight w:val="0"/>
                                              <w:marTop w:val="0"/>
                                              <w:marBottom w:val="0"/>
                                              <w:divBdr>
                                                <w:top w:val="none" w:sz="0" w:space="0" w:color="auto"/>
                                                <w:left w:val="none" w:sz="0" w:space="0" w:color="auto"/>
                                                <w:bottom w:val="none" w:sz="0" w:space="0" w:color="auto"/>
                                                <w:right w:val="none" w:sz="0" w:space="0" w:color="auto"/>
                                              </w:divBdr>
                                              <w:divsChild>
                                                <w:div w:id="322978144">
                                                  <w:marLeft w:val="0"/>
                                                  <w:marRight w:val="0"/>
                                                  <w:marTop w:val="0"/>
                                                  <w:marBottom w:val="0"/>
                                                  <w:divBdr>
                                                    <w:top w:val="none" w:sz="0" w:space="0" w:color="auto"/>
                                                    <w:left w:val="none" w:sz="0" w:space="0" w:color="auto"/>
                                                    <w:bottom w:val="none" w:sz="0" w:space="0" w:color="auto"/>
                                                    <w:right w:val="none" w:sz="0" w:space="0" w:color="auto"/>
                                                  </w:divBdr>
                                                  <w:divsChild>
                                                    <w:div w:id="11834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8590">
                                              <w:marLeft w:val="0"/>
                                              <w:marRight w:val="0"/>
                                              <w:marTop w:val="0"/>
                                              <w:marBottom w:val="0"/>
                                              <w:divBdr>
                                                <w:top w:val="none" w:sz="0" w:space="0" w:color="auto"/>
                                                <w:left w:val="none" w:sz="0" w:space="0" w:color="auto"/>
                                                <w:bottom w:val="none" w:sz="0" w:space="0" w:color="auto"/>
                                                <w:right w:val="none" w:sz="0" w:space="0" w:color="auto"/>
                                              </w:divBdr>
                                              <w:divsChild>
                                                <w:div w:id="1014576300">
                                                  <w:marLeft w:val="0"/>
                                                  <w:marRight w:val="0"/>
                                                  <w:marTop w:val="0"/>
                                                  <w:marBottom w:val="0"/>
                                                  <w:divBdr>
                                                    <w:top w:val="none" w:sz="0" w:space="0" w:color="auto"/>
                                                    <w:left w:val="none" w:sz="0" w:space="0" w:color="auto"/>
                                                    <w:bottom w:val="none" w:sz="0" w:space="0" w:color="auto"/>
                                                    <w:right w:val="none" w:sz="0" w:space="0" w:color="auto"/>
                                                  </w:divBdr>
                                                </w:div>
                                                <w:div w:id="1081803150">
                                                  <w:marLeft w:val="0"/>
                                                  <w:marRight w:val="0"/>
                                                  <w:marTop w:val="0"/>
                                                  <w:marBottom w:val="0"/>
                                                  <w:divBdr>
                                                    <w:top w:val="none" w:sz="0" w:space="0" w:color="auto"/>
                                                    <w:left w:val="none" w:sz="0" w:space="0" w:color="auto"/>
                                                    <w:bottom w:val="none" w:sz="0" w:space="0" w:color="auto"/>
                                                    <w:right w:val="none" w:sz="0" w:space="0" w:color="auto"/>
                                                  </w:divBdr>
                                                  <w:divsChild>
                                                    <w:div w:id="831991759">
                                                      <w:marLeft w:val="0"/>
                                                      <w:marRight w:val="0"/>
                                                      <w:marTop w:val="0"/>
                                                      <w:marBottom w:val="0"/>
                                                      <w:divBdr>
                                                        <w:top w:val="none" w:sz="0" w:space="0" w:color="auto"/>
                                                        <w:left w:val="none" w:sz="0" w:space="0" w:color="auto"/>
                                                        <w:bottom w:val="none" w:sz="0" w:space="0" w:color="auto"/>
                                                        <w:right w:val="none" w:sz="0" w:space="0" w:color="auto"/>
                                                      </w:divBdr>
                                                      <w:divsChild>
                                                        <w:div w:id="8656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0626">
                                              <w:marLeft w:val="0"/>
                                              <w:marRight w:val="0"/>
                                              <w:marTop w:val="0"/>
                                              <w:marBottom w:val="0"/>
                                              <w:divBdr>
                                                <w:top w:val="none" w:sz="0" w:space="0" w:color="auto"/>
                                                <w:left w:val="none" w:sz="0" w:space="0" w:color="auto"/>
                                                <w:bottom w:val="none" w:sz="0" w:space="0" w:color="auto"/>
                                                <w:right w:val="none" w:sz="0" w:space="0" w:color="auto"/>
                                              </w:divBdr>
                                              <w:divsChild>
                                                <w:div w:id="1963994738">
                                                  <w:marLeft w:val="0"/>
                                                  <w:marRight w:val="0"/>
                                                  <w:marTop w:val="0"/>
                                                  <w:marBottom w:val="0"/>
                                                  <w:divBdr>
                                                    <w:top w:val="none" w:sz="0" w:space="0" w:color="auto"/>
                                                    <w:left w:val="none" w:sz="0" w:space="0" w:color="auto"/>
                                                    <w:bottom w:val="none" w:sz="0" w:space="0" w:color="auto"/>
                                                    <w:right w:val="none" w:sz="0" w:space="0" w:color="auto"/>
                                                  </w:divBdr>
                                                  <w:divsChild>
                                                    <w:div w:id="819229400">
                                                      <w:marLeft w:val="0"/>
                                                      <w:marRight w:val="0"/>
                                                      <w:marTop w:val="0"/>
                                                      <w:marBottom w:val="0"/>
                                                      <w:divBdr>
                                                        <w:top w:val="none" w:sz="0" w:space="0" w:color="auto"/>
                                                        <w:left w:val="none" w:sz="0" w:space="0" w:color="auto"/>
                                                        <w:bottom w:val="none" w:sz="0" w:space="0" w:color="auto"/>
                                                        <w:right w:val="none" w:sz="0" w:space="0" w:color="auto"/>
                                                      </w:divBdr>
                                                      <w:divsChild>
                                                        <w:div w:id="381373153">
                                                          <w:marLeft w:val="0"/>
                                                          <w:marRight w:val="0"/>
                                                          <w:marTop w:val="0"/>
                                                          <w:marBottom w:val="0"/>
                                                          <w:divBdr>
                                                            <w:top w:val="none" w:sz="0" w:space="0" w:color="auto"/>
                                                            <w:left w:val="none" w:sz="0" w:space="0" w:color="auto"/>
                                                            <w:bottom w:val="none" w:sz="0" w:space="0" w:color="auto"/>
                                                            <w:right w:val="none" w:sz="0" w:space="0" w:color="auto"/>
                                                          </w:divBdr>
                                                          <w:divsChild>
                                                            <w:div w:id="232588779">
                                                              <w:marLeft w:val="0"/>
                                                              <w:marRight w:val="0"/>
                                                              <w:marTop w:val="0"/>
                                                              <w:marBottom w:val="0"/>
                                                              <w:divBdr>
                                                                <w:top w:val="none" w:sz="0" w:space="0" w:color="auto"/>
                                                                <w:left w:val="none" w:sz="0" w:space="0" w:color="auto"/>
                                                                <w:bottom w:val="none" w:sz="0" w:space="0" w:color="auto"/>
                                                                <w:right w:val="none" w:sz="0" w:space="0" w:color="auto"/>
                                                              </w:divBdr>
                                                              <w:divsChild>
                                                                <w:div w:id="13756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859019">
                                              <w:marLeft w:val="0"/>
                                              <w:marRight w:val="0"/>
                                              <w:marTop w:val="0"/>
                                              <w:marBottom w:val="0"/>
                                              <w:divBdr>
                                                <w:top w:val="none" w:sz="0" w:space="0" w:color="auto"/>
                                                <w:left w:val="none" w:sz="0" w:space="0" w:color="auto"/>
                                                <w:bottom w:val="none" w:sz="0" w:space="0" w:color="auto"/>
                                                <w:right w:val="none" w:sz="0" w:space="0" w:color="auto"/>
                                              </w:divBdr>
                                              <w:divsChild>
                                                <w:div w:id="2120024230">
                                                  <w:marLeft w:val="0"/>
                                                  <w:marRight w:val="0"/>
                                                  <w:marTop w:val="0"/>
                                                  <w:marBottom w:val="0"/>
                                                  <w:divBdr>
                                                    <w:top w:val="none" w:sz="0" w:space="0" w:color="auto"/>
                                                    <w:left w:val="none" w:sz="0" w:space="0" w:color="auto"/>
                                                    <w:bottom w:val="none" w:sz="0" w:space="0" w:color="auto"/>
                                                    <w:right w:val="none" w:sz="0" w:space="0" w:color="auto"/>
                                                  </w:divBdr>
                                                  <w:divsChild>
                                                    <w:div w:id="67862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2666211">
      <w:bodyDiv w:val="1"/>
      <w:marLeft w:val="0"/>
      <w:marRight w:val="0"/>
      <w:marTop w:val="0"/>
      <w:marBottom w:val="0"/>
      <w:divBdr>
        <w:top w:val="none" w:sz="0" w:space="0" w:color="auto"/>
        <w:left w:val="none" w:sz="0" w:space="0" w:color="auto"/>
        <w:bottom w:val="none" w:sz="0" w:space="0" w:color="auto"/>
        <w:right w:val="none" w:sz="0" w:space="0" w:color="auto"/>
      </w:divBdr>
      <w:divsChild>
        <w:div w:id="1859616115">
          <w:marLeft w:val="0"/>
          <w:marRight w:val="0"/>
          <w:marTop w:val="0"/>
          <w:marBottom w:val="0"/>
          <w:divBdr>
            <w:top w:val="none" w:sz="0" w:space="0" w:color="auto"/>
            <w:left w:val="none" w:sz="0" w:space="0" w:color="auto"/>
            <w:bottom w:val="none" w:sz="0" w:space="0" w:color="auto"/>
            <w:right w:val="none" w:sz="0" w:space="0" w:color="auto"/>
          </w:divBdr>
          <w:divsChild>
            <w:div w:id="660352610">
              <w:marLeft w:val="0"/>
              <w:marRight w:val="0"/>
              <w:marTop w:val="0"/>
              <w:marBottom w:val="0"/>
              <w:divBdr>
                <w:top w:val="none" w:sz="0" w:space="0" w:color="auto"/>
                <w:left w:val="none" w:sz="0" w:space="0" w:color="auto"/>
                <w:bottom w:val="none" w:sz="0" w:space="0" w:color="auto"/>
                <w:right w:val="none" w:sz="0" w:space="0" w:color="auto"/>
              </w:divBdr>
              <w:divsChild>
                <w:div w:id="883902760">
                  <w:marLeft w:val="0"/>
                  <w:marRight w:val="0"/>
                  <w:marTop w:val="0"/>
                  <w:marBottom w:val="0"/>
                  <w:divBdr>
                    <w:top w:val="none" w:sz="0" w:space="0" w:color="auto"/>
                    <w:left w:val="none" w:sz="0" w:space="0" w:color="auto"/>
                    <w:bottom w:val="none" w:sz="0" w:space="0" w:color="auto"/>
                    <w:right w:val="none" w:sz="0" w:space="0" w:color="auto"/>
                  </w:divBdr>
                  <w:divsChild>
                    <w:div w:id="1346251987">
                      <w:marLeft w:val="0"/>
                      <w:marRight w:val="0"/>
                      <w:marTop w:val="0"/>
                      <w:marBottom w:val="0"/>
                      <w:divBdr>
                        <w:top w:val="none" w:sz="0" w:space="0" w:color="auto"/>
                        <w:left w:val="none" w:sz="0" w:space="0" w:color="auto"/>
                        <w:bottom w:val="none" w:sz="0" w:space="0" w:color="auto"/>
                        <w:right w:val="none" w:sz="0" w:space="0" w:color="auto"/>
                      </w:divBdr>
                      <w:divsChild>
                        <w:div w:id="504056312">
                          <w:marLeft w:val="0"/>
                          <w:marRight w:val="0"/>
                          <w:marTop w:val="0"/>
                          <w:marBottom w:val="0"/>
                          <w:divBdr>
                            <w:top w:val="none" w:sz="0" w:space="0" w:color="auto"/>
                            <w:left w:val="none" w:sz="0" w:space="0" w:color="auto"/>
                            <w:bottom w:val="none" w:sz="0" w:space="0" w:color="auto"/>
                            <w:right w:val="none" w:sz="0" w:space="0" w:color="auto"/>
                          </w:divBdr>
                          <w:divsChild>
                            <w:div w:id="754934862">
                              <w:marLeft w:val="0"/>
                              <w:marRight w:val="0"/>
                              <w:marTop w:val="0"/>
                              <w:marBottom w:val="0"/>
                              <w:divBdr>
                                <w:top w:val="none" w:sz="0" w:space="0" w:color="auto"/>
                                <w:left w:val="none" w:sz="0" w:space="0" w:color="auto"/>
                                <w:bottom w:val="none" w:sz="0" w:space="0" w:color="auto"/>
                                <w:right w:val="none" w:sz="0" w:space="0" w:color="auto"/>
                              </w:divBdr>
                              <w:divsChild>
                                <w:div w:id="1106853643">
                                  <w:marLeft w:val="0"/>
                                  <w:marRight w:val="0"/>
                                  <w:marTop w:val="0"/>
                                  <w:marBottom w:val="0"/>
                                  <w:divBdr>
                                    <w:top w:val="none" w:sz="0" w:space="0" w:color="auto"/>
                                    <w:left w:val="none" w:sz="0" w:space="0" w:color="auto"/>
                                    <w:bottom w:val="none" w:sz="0" w:space="0" w:color="auto"/>
                                    <w:right w:val="none" w:sz="0" w:space="0" w:color="auto"/>
                                  </w:divBdr>
                                  <w:divsChild>
                                    <w:div w:id="132523533">
                                      <w:marLeft w:val="0"/>
                                      <w:marRight w:val="0"/>
                                      <w:marTop w:val="0"/>
                                      <w:marBottom w:val="450"/>
                                      <w:divBdr>
                                        <w:top w:val="none" w:sz="0" w:space="0" w:color="auto"/>
                                        <w:left w:val="none" w:sz="0" w:space="0" w:color="auto"/>
                                        <w:bottom w:val="none" w:sz="0" w:space="0" w:color="auto"/>
                                        <w:right w:val="none" w:sz="0" w:space="0" w:color="auto"/>
                                      </w:divBdr>
                                      <w:divsChild>
                                        <w:div w:id="438992438">
                                          <w:marLeft w:val="0"/>
                                          <w:marRight w:val="0"/>
                                          <w:marTop w:val="0"/>
                                          <w:marBottom w:val="0"/>
                                          <w:divBdr>
                                            <w:top w:val="none" w:sz="0" w:space="0" w:color="auto"/>
                                            <w:left w:val="none" w:sz="0" w:space="0" w:color="auto"/>
                                            <w:bottom w:val="none" w:sz="0" w:space="0" w:color="auto"/>
                                            <w:right w:val="none" w:sz="0" w:space="0" w:color="auto"/>
                                          </w:divBdr>
                                          <w:divsChild>
                                            <w:div w:id="113796304">
                                              <w:marLeft w:val="0"/>
                                              <w:marRight w:val="0"/>
                                              <w:marTop w:val="0"/>
                                              <w:marBottom w:val="0"/>
                                              <w:divBdr>
                                                <w:top w:val="none" w:sz="0" w:space="0" w:color="auto"/>
                                                <w:left w:val="none" w:sz="0" w:space="0" w:color="auto"/>
                                                <w:bottom w:val="none" w:sz="0" w:space="0" w:color="auto"/>
                                                <w:right w:val="none" w:sz="0" w:space="0" w:color="auto"/>
                                              </w:divBdr>
                                              <w:divsChild>
                                                <w:div w:id="763839977">
                                                  <w:marLeft w:val="0"/>
                                                  <w:marRight w:val="0"/>
                                                  <w:marTop w:val="0"/>
                                                  <w:marBottom w:val="0"/>
                                                  <w:divBdr>
                                                    <w:top w:val="none" w:sz="0" w:space="0" w:color="auto"/>
                                                    <w:left w:val="none" w:sz="0" w:space="0" w:color="auto"/>
                                                    <w:bottom w:val="none" w:sz="0" w:space="0" w:color="auto"/>
                                                    <w:right w:val="none" w:sz="0" w:space="0" w:color="auto"/>
                                                  </w:divBdr>
                                                  <w:divsChild>
                                                    <w:div w:id="30528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71809">
                                              <w:marLeft w:val="0"/>
                                              <w:marRight w:val="0"/>
                                              <w:marTop w:val="0"/>
                                              <w:marBottom w:val="0"/>
                                              <w:divBdr>
                                                <w:top w:val="none" w:sz="0" w:space="0" w:color="auto"/>
                                                <w:left w:val="none" w:sz="0" w:space="0" w:color="auto"/>
                                                <w:bottom w:val="none" w:sz="0" w:space="0" w:color="auto"/>
                                                <w:right w:val="none" w:sz="0" w:space="0" w:color="auto"/>
                                              </w:divBdr>
                                              <w:divsChild>
                                                <w:div w:id="56173765">
                                                  <w:marLeft w:val="0"/>
                                                  <w:marRight w:val="0"/>
                                                  <w:marTop w:val="0"/>
                                                  <w:marBottom w:val="0"/>
                                                  <w:divBdr>
                                                    <w:top w:val="none" w:sz="0" w:space="0" w:color="auto"/>
                                                    <w:left w:val="none" w:sz="0" w:space="0" w:color="auto"/>
                                                    <w:bottom w:val="none" w:sz="0" w:space="0" w:color="auto"/>
                                                    <w:right w:val="none" w:sz="0" w:space="0" w:color="auto"/>
                                                  </w:divBdr>
                                                  <w:divsChild>
                                                    <w:div w:id="454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20066">
                                              <w:marLeft w:val="0"/>
                                              <w:marRight w:val="0"/>
                                              <w:marTop w:val="0"/>
                                              <w:marBottom w:val="0"/>
                                              <w:divBdr>
                                                <w:top w:val="none" w:sz="0" w:space="0" w:color="auto"/>
                                                <w:left w:val="none" w:sz="0" w:space="0" w:color="auto"/>
                                                <w:bottom w:val="none" w:sz="0" w:space="0" w:color="auto"/>
                                                <w:right w:val="none" w:sz="0" w:space="0" w:color="auto"/>
                                              </w:divBdr>
                                              <w:divsChild>
                                                <w:div w:id="468136324">
                                                  <w:marLeft w:val="0"/>
                                                  <w:marRight w:val="0"/>
                                                  <w:marTop w:val="0"/>
                                                  <w:marBottom w:val="0"/>
                                                  <w:divBdr>
                                                    <w:top w:val="none" w:sz="0" w:space="0" w:color="auto"/>
                                                    <w:left w:val="none" w:sz="0" w:space="0" w:color="auto"/>
                                                    <w:bottom w:val="none" w:sz="0" w:space="0" w:color="auto"/>
                                                    <w:right w:val="none" w:sz="0" w:space="0" w:color="auto"/>
                                                  </w:divBdr>
                                                  <w:divsChild>
                                                    <w:div w:id="325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4525">
                                              <w:marLeft w:val="0"/>
                                              <w:marRight w:val="0"/>
                                              <w:marTop w:val="0"/>
                                              <w:marBottom w:val="0"/>
                                              <w:divBdr>
                                                <w:top w:val="none" w:sz="0" w:space="0" w:color="auto"/>
                                                <w:left w:val="none" w:sz="0" w:space="0" w:color="auto"/>
                                                <w:bottom w:val="none" w:sz="0" w:space="0" w:color="auto"/>
                                                <w:right w:val="none" w:sz="0" w:space="0" w:color="auto"/>
                                              </w:divBdr>
                                              <w:divsChild>
                                                <w:div w:id="1242637103">
                                                  <w:marLeft w:val="0"/>
                                                  <w:marRight w:val="0"/>
                                                  <w:marTop w:val="0"/>
                                                  <w:marBottom w:val="0"/>
                                                  <w:divBdr>
                                                    <w:top w:val="none" w:sz="0" w:space="0" w:color="auto"/>
                                                    <w:left w:val="none" w:sz="0" w:space="0" w:color="auto"/>
                                                    <w:bottom w:val="none" w:sz="0" w:space="0" w:color="auto"/>
                                                    <w:right w:val="none" w:sz="0" w:space="0" w:color="auto"/>
                                                  </w:divBdr>
                                                  <w:divsChild>
                                                    <w:div w:id="1918708978">
                                                      <w:marLeft w:val="0"/>
                                                      <w:marRight w:val="0"/>
                                                      <w:marTop w:val="0"/>
                                                      <w:marBottom w:val="0"/>
                                                      <w:divBdr>
                                                        <w:top w:val="none" w:sz="0" w:space="0" w:color="auto"/>
                                                        <w:left w:val="none" w:sz="0" w:space="0" w:color="auto"/>
                                                        <w:bottom w:val="none" w:sz="0" w:space="0" w:color="auto"/>
                                                        <w:right w:val="none" w:sz="0" w:space="0" w:color="auto"/>
                                                      </w:divBdr>
                                                      <w:divsChild>
                                                        <w:div w:id="1194926201">
                                                          <w:marLeft w:val="0"/>
                                                          <w:marRight w:val="0"/>
                                                          <w:marTop w:val="0"/>
                                                          <w:marBottom w:val="0"/>
                                                          <w:divBdr>
                                                            <w:top w:val="none" w:sz="0" w:space="0" w:color="auto"/>
                                                            <w:left w:val="none" w:sz="0" w:space="0" w:color="auto"/>
                                                            <w:bottom w:val="none" w:sz="0" w:space="0" w:color="auto"/>
                                                            <w:right w:val="none" w:sz="0" w:space="0" w:color="auto"/>
                                                          </w:divBdr>
                                                          <w:divsChild>
                                                            <w:div w:id="625427583">
                                                              <w:marLeft w:val="0"/>
                                                              <w:marRight w:val="0"/>
                                                              <w:marTop w:val="0"/>
                                                              <w:marBottom w:val="0"/>
                                                              <w:divBdr>
                                                                <w:top w:val="none" w:sz="0" w:space="0" w:color="auto"/>
                                                                <w:left w:val="none" w:sz="0" w:space="0" w:color="auto"/>
                                                                <w:bottom w:val="none" w:sz="0" w:space="0" w:color="auto"/>
                                                                <w:right w:val="none" w:sz="0" w:space="0" w:color="auto"/>
                                                              </w:divBdr>
                                                            </w:div>
                                                          </w:divsChild>
                                                        </w:div>
                                                        <w:div w:id="122830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85598">
                                                  <w:marLeft w:val="0"/>
                                                  <w:marRight w:val="0"/>
                                                  <w:marTop w:val="0"/>
                                                  <w:marBottom w:val="0"/>
                                                  <w:divBdr>
                                                    <w:top w:val="none" w:sz="0" w:space="0" w:color="auto"/>
                                                    <w:left w:val="none" w:sz="0" w:space="0" w:color="auto"/>
                                                    <w:bottom w:val="none" w:sz="0" w:space="0" w:color="auto"/>
                                                    <w:right w:val="none" w:sz="0" w:space="0" w:color="auto"/>
                                                  </w:divBdr>
                                                </w:div>
                                              </w:divsChild>
                                            </w:div>
                                            <w:div w:id="1695576017">
                                              <w:marLeft w:val="0"/>
                                              <w:marRight w:val="0"/>
                                              <w:marTop w:val="0"/>
                                              <w:marBottom w:val="0"/>
                                              <w:divBdr>
                                                <w:top w:val="none" w:sz="0" w:space="0" w:color="auto"/>
                                                <w:left w:val="none" w:sz="0" w:space="0" w:color="auto"/>
                                                <w:bottom w:val="none" w:sz="0" w:space="0" w:color="auto"/>
                                                <w:right w:val="none" w:sz="0" w:space="0" w:color="auto"/>
                                              </w:divBdr>
                                              <w:divsChild>
                                                <w:div w:id="412629682">
                                                  <w:marLeft w:val="0"/>
                                                  <w:marRight w:val="0"/>
                                                  <w:marTop w:val="0"/>
                                                  <w:marBottom w:val="0"/>
                                                  <w:divBdr>
                                                    <w:top w:val="none" w:sz="0" w:space="0" w:color="auto"/>
                                                    <w:left w:val="none" w:sz="0" w:space="0" w:color="auto"/>
                                                    <w:bottom w:val="none" w:sz="0" w:space="0" w:color="auto"/>
                                                    <w:right w:val="none" w:sz="0" w:space="0" w:color="auto"/>
                                                  </w:divBdr>
                                                  <w:divsChild>
                                                    <w:div w:id="60950085">
                                                      <w:marLeft w:val="0"/>
                                                      <w:marRight w:val="0"/>
                                                      <w:marTop w:val="0"/>
                                                      <w:marBottom w:val="0"/>
                                                      <w:divBdr>
                                                        <w:top w:val="none" w:sz="0" w:space="0" w:color="auto"/>
                                                        <w:left w:val="none" w:sz="0" w:space="0" w:color="auto"/>
                                                        <w:bottom w:val="none" w:sz="0" w:space="0" w:color="auto"/>
                                                        <w:right w:val="none" w:sz="0" w:space="0" w:color="auto"/>
                                                      </w:divBdr>
                                                      <w:divsChild>
                                                        <w:div w:id="1536112797">
                                                          <w:marLeft w:val="0"/>
                                                          <w:marRight w:val="0"/>
                                                          <w:marTop w:val="0"/>
                                                          <w:marBottom w:val="0"/>
                                                          <w:divBdr>
                                                            <w:top w:val="none" w:sz="0" w:space="0" w:color="auto"/>
                                                            <w:left w:val="none" w:sz="0" w:space="0" w:color="auto"/>
                                                            <w:bottom w:val="none" w:sz="0" w:space="0" w:color="auto"/>
                                                            <w:right w:val="none" w:sz="0" w:space="0" w:color="auto"/>
                                                          </w:divBdr>
                                                          <w:divsChild>
                                                            <w:div w:id="1584997718">
                                                              <w:marLeft w:val="0"/>
                                                              <w:marRight w:val="0"/>
                                                              <w:marTop w:val="0"/>
                                                              <w:marBottom w:val="0"/>
                                                              <w:divBdr>
                                                                <w:top w:val="none" w:sz="0" w:space="0" w:color="auto"/>
                                                                <w:left w:val="none" w:sz="0" w:space="0" w:color="auto"/>
                                                                <w:bottom w:val="none" w:sz="0" w:space="0" w:color="auto"/>
                                                                <w:right w:val="none" w:sz="0" w:space="0" w:color="auto"/>
                                                              </w:divBdr>
                                                              <w:divsChild>
                                                                <w:div w:id="171083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4367526">
      <w:bodyDiv w:val="1"/>
      <w:marLeft w:val="0"/>
      <w:marRight w:val="0"/>
      <w:marTop w:val="0"/>
      <w:marBottom w:val="0"/>
      <w:divBdr>
        <w:top w:val="none" w:sz="0" w:space="0" w:color="auto"/>
        <w:left w:val="none" w:sz="0" w:space="0" w:color="auto"/>
        <w:bottom w:val="none" w:sz="0" w:space="0" w:color="auto"/>
        <w:right w:val="none" w:sz="0" w:space="0" w:color="auto"/>
      </w:divBdr>
      <w:divsChild>
        <w:div w:id="705982291">
          <w:marLeft w:val="0"/>
          <w:marRight w:val="0"/>
          <w:marTop w:val="0"/>
          <w:marBottom w:val="0"/>
          <w:divBdr>
            <w:top w:val="single" w:sz="6" w:space="0" w:color="D4EBFD"/>
            <w:left w:val="none" w:sz="0" w:space="0" w:color="auto"/>
            <w:bottom w:val="single" w:sz="6" w:space="0" w:color="D4EBFD"/>
            <w:right w:val="none" w:sz="0" w:space="0" w:color="auto"/>
          </w:divBdr>
          <w:divsChild>
            <w:div w:id="1804495624">
              <w:marLeft w:val="0"/>
              <w:marRight w:val="0"/>
              <w:marTop w:val="0"/>
              <w:marBottom w:val="0"/>
              <w:divBdr>
                <w:top w:val="none" w:sz="0" w:space="0" w:color="auto"/>
                <w:left w:val="none" w:sz="0" w:space="0" w:color="auto"/>
                <w:bottom w:val="none" w:sz="0" w:space="0" w:color="auto"/>
                <w:right w:val="none" w:sz="0" w:space="0" w:color="auto"/>
              </w:divBdr>
              <w:divsChild>
                <w:div w:id="91463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56271">
          <w:marLeft w:val="0"/>
          <w:marRight w:val="0"/>
          <w:marTop w:val="0"/>
          <w:marBottom w:val="0"/>
          <w:divBdr>
            <w:top w:val="none" w:sz="0" w:space="0" w:color="auto"/>
            <w:left w:val="none" w:sz="0" w:space="0" w:color="auto"/>
            <w:bottom w:val="none" w:sz="0" w:space="0" w:color="auto"/>
            <w:right w:val="none" w:sz="0" w:space="0" w:color="auto"/>
          </w:divBdr>
          <w:divsChild>
            <w:div w:id="1495996020">
              <w:marLeft w:val="0"/>
              <w:marRight w:val="0"/>
              <w:marTop w:val="0"/>
              <w:marBottom w:val="0"/>
              <w:divBdr>
                <w:top w:val="none" w:sz="0" w:space="0" w:color="auto"/>
                <w:left w:val="none" w:sz="0" w:space="0" w:color="auto"/>
                <w:bottom w:val="none" w:sz="0" w:space="0" w:color="auto"/>
                <w:right w:val="none" w:sz="0" w:space="0" w:color="auto"/>
              </w:divBdr>
              <w:divsChild>
                <w:div w:id="15467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559">
          <w:marLeft w:val="0"/>
          <w:marRight w:val="0"/>
          <w:marTop w:val="0"/>
          <w:marBottom w:val="0"/>
          <w:divBdr>
            <w:top w:val="none" w:sz="0" w:space="0" w:color="auto"/>
            <w:left w:val="none" w:sz="0" w:space="0" w:color="auto"/>
            <w:bottom w:val="none" w:sz="0" w:space="0" w:color="auto"/>
            <w:right w:val="none" w:sz="0" w:space="0" w:color="auto"/>
          </w:divBdr>
          <w:divsChild>
            <w:div w:id="148668071">
              <w:marLeft w:val="0"/>
              <w:marRight w:val="0"/>
              <w:marTop w:val="0"/>
              <w:marBottom w:val="0"/>
              <w:divBdr>
                <w:top w:val="none" w:sz="0" w:space="0" w:color="auto"/>
                <w:left w:val="none" w:sz="0" w:space="0" w:color="auto"/>
                <w:bottom w:val="none" w:sz="0" w:space="0" w:color="auto"/>
                <w:right w:val="none" w:sz="0" w:space="0" w:color="auto"/>
              </w:divBdr>
              <w:divsChild>
                <w:div w:id="2119711625">
                  <w:marLeft w:val="0"/>
                  <w:marRight w:val="0"/>
                  <w:marTop w:val="0"/>
                  <w:marBottom w:val="0"/>
                  <w:divBdr>
                    <w:top w:val="none" w:sz="0" w:space="0" w:color="auto"/>
                    <w:left w:val="none" w:sz="0" w:space="0" w:color="auto"/>
                    <w:bottom w:val="none" w:sz="0" w:space="0" w:color="auto"/>
                    <w:right w:val="none" w:sz="0" w:space="0" w:color="auto"/>
                  </w:divBdr>
                  <w:divsChild>
                    <w:div w:id="13309206">
                      <w:marLeft w:val="0"/>
                      <w:marRight w:val="0"/>
                      <w:marTop w:val="0"/>
                      <w:marBottom w:val="0"/>
                      <w:divBdr>
                        <w:top w:val="none" w:sz="0" w:space="0" w:color="auto"/>
                        <w:left w:val="none" w:sz="0" w:space="0" w:color="auto"/>
                        <w:bottom w:val="none" w:sz="0" w:space="0" w:color="auto"/>
                        <w:right w:val="none" w:sz="0" w:space="0" w:color="auto"/>
                      </w:divBdr>
                      <w:divsChild>
                        <w:div w:id="1658612757">
                          <w:marLeft w:val="0"/>
                          <w:marRight w:val="0"/>
                          <w:marTop w:val="0"/>
                          <w:marBottom w:val="0"/>
                          <w:divBdr>
                            <w:top w:val="none" w:sz="0" w:space="0" w:color="auto"/>
                            <w:left w:val="none" w:sz="0" w:space="0" w:color="auto"/>
                            <w:bottom w:val="none" w:sz="0" w:space="0" w:color="auto"/>
                            <w:right w:val="none" w:sz="0" w:space="0" w:color="auto"/>
                          </w:divBdr>
                          <w:divsChild>
                            <w:div w:id="210587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6746720">
      <w:bodyDiv w:val="1"/>
      <w:marLeft w:val="0"/>
      <w:marRight w:val="0"/>
      <w:marTop w:val="0"/>
      <w:marBottom w:val="0"/>
      <w:divBdr>
        <w:top w:val="none" w:sz="0" w:space="0" w:color="auto"/>
        <w:left w:val="none" w:sz="0" w:space="0" w:color="auto"/>
        <w:bottom w:val="none" w:sz="0" w:space="0" w:color="auto"/>
        <w:right w:val="none" w:sz="0" w:space="0" w:color="auto"/>
      </w:divBdr>
      <w:divsChild>
        <w:div w:id="1955746900">
          <w:marLeft w:val="0"/>
          <w:marRight w:val="0"/>
          <w:marTop w:val="0"/>
          <w:marBottom w:val="0"/>
          <w:divBdr>
            <w:top w:val="none" w:sz="0" w:space="0" w:color="auto"/>
            <w:left w:val="none" w:sz="0" w:space="0" w:color="auto"/>
            <w:bottom w:val="none" w:sz="0" w:space="0" w:color="auto"/>
            <w:right w:val="none" w:sz="0" w:space="0" w:color="auto"/>
          </w:divBdr>
          <w:divsChild>
            <w:div w:id="1804690198">
              <w:marLeft w:val="0"/>
              <w:marRight w:val="0"/>
              <w:marTop w:val="0"/>
              <w:marBottom w:val="0"/>
              <w:divBdr>
                <w:top w:val="none" w:sz="0" w:space="0" w:color="auto"/>
                <w:left w:val="none" w:sz="0" w:space="0" w:color="auto"/>
                <w:bottom w:val="none" w:sz="0" w:space="0" w:color="auto"/>
                <w:right w:val="none" w:sz="0" w:space="0" w:color="auto"/>
              </w:divBdr>
              <w:divsChild>
                <w:div w:id="1462843345">
                  <w:marLeft w:val="0"/>
                  <w:marRight w:val="0"/>
                  <w:marTop w:val="0"/>
                  <w:marBottom w:val="0"/>
                  <w:divBdr>
                    <w:top w:val="none" w:sz="0" w:space="0" w:color="auto"/>
                    <w:left w:val="none" w:sz="0" w:space="0" w:color="auto"/>
                    <w:bottom w:val="none" w:sz="0" w:space="0" w:color="auto"/>
                    <w:right w:val="none" w:sz="0" w:space="0" w:color="auto"/>
                  </w:divBdr>
                  <w:divsChild>
                    <w:div w:id="1905022534">
                      <w:marLeft w:val="0"/>
                      <w:marRight w:val="0"/>
                      <w:marTop w:val="0"/>
                      <w:marBottom w:val="0"/>
                      <w:divBdr>
                        <w:top w:val="none" w:sz="0" w:space="0" w:color="auto"/>
                        <w:left w:val="none" w:sz="0" w:space="0" w:color="auto"/>
                        <w:bottom w:val="none" w:sz="0" w:space="0" w:color="auto"/>
                        <w:right w:val="none" w:sz="0" w:space="0" w:color="auto"/>
                      </w:divBdr>
                      <w:divsChild>
                        <w:div w:id="752506912">
                          <w:marLeft w:val="0"/>
                          <w:marRight w:val="0"/>
                          <w:marTop w:val="0"/>
                          <w:marBottom w:val="0"/>
                          <w:divBdr>
                            <w:top w:val="none" w:sz="0" w:space="0" w:color="auto"/>
                            <w:left w:val="none" w:sz="0" w:space="0" w:color="auto"/>
                            <w:bottom w:val="none" w:sz="0" w:space="0" w:color="auto"/>
                            <w:right w:val="none" w:sz="0" w:space="0" w:color="auto"/>
                          </w:divBdr>
                          <w:divsChild>
                            <w:div w:id="1342393794">
                              <w:marLeft w:val="0"/>
                              <w:marRight w:val="0"/>
                              <w:marTop w:val="0"/>
                              <w:marBottom w:val="0"/>
                              <w:divBdr>
                                <w:top w:val="none" w:sz="0" w:space="0" w:color="auto"/>
                                <w:left w:val="none" w:sz="0" w:space="0" w:color="auto"/>
                                <w:bottom w:val="none" w:sz="0" w:space="0" w:color="auto"/>
                                <w:right w:val="none" w:sz="0" w:space="0" w:color="auto"/>
                              </w:divBdr>
                              <w:divsChild>
                                <w:div w:id="1862275105">
                                  <w:marLeft w:val="0"/>
                                  <w:marRight w:val="0"/>
                                  <w:marTop w:val="0"/>
                                  <w:marBottom w:val="0"/>
                                  <w:divBdr>
                                    <w:top w:val="none" w:sz="0" w:space="0" w:color="auto"/>
                                    <w:left w:val="none" w:sz="0" w:space="0" w:color="auto"/>
                                    <w:bottom w:val="none" w:sz="0" w:space="0" w:color="auto"/>
                                    <w:right w:val="none" w:sz="0" w:space="0" w:color="auto"/>
                                  </w:divBdr>
                                  <w:divsChild>
                                    <w:div w:id="1418404762">
                                      <w:marLeft w:val="0"/>
                                      <w:marRight w:val="0"/>
                                      <w:marTop w:val="0"/>
                                      <w:marBottom w:val="450"/>
                                      <w:divBdr>
                                        <w:top w:val="none" w:sz="0" w:space="0" w:color="auto"/>
                                        <w:left w:val="none" w:sz="0" w:space="0" w:color="auto"/>
                                        <w:bottom w:val="none" w:sz="0" w:space="0" w:color="auto"/>
                                        <w:right w:val="none" w:sz="0" w:space="0" w:color="auto"/>
                                      </w:divBdr>
                                      <w:divsChild>
                                        <w:div w:id="233975670">
                                          <w:marLeft w:val="0"/>
                                          <w:marRight w:val="0"/>
                                          <w:marTop w:val="0"/>
                                          <w:marBottom w:val="0"/>
                                          <w:divBdr>
                                            <w:top w:val="none" w:sz="0" w:space="0" w:color="auto"/>
                                            <w:left w:val="none" w:sz="0" w:space="0" w:color="auto"/>
                                            <w:bottom w:val="none" w:sz="0" w:space="0" w:color="auto"/>
                                            <w:right w:val="none" w:sz="0" w:space="0" w:color="auto"/>
                                          </w:divBdr>
                                          <w:divsChild>
                                            <w:div w:id="458379039">
                                              <w:marLeft w:val="0"/>
                                              <w:marRight w:val="0"/>
                                              <w:marTop w:val="0"/>
                                              <w:marBottom w:val="0"/>
                                              <w:divBdr>
                                                <w:top w:val="none" w:sz="0" w:space="0" w:color="auto"/>
                                                <w:left w:val="none" w:sz="0" w:space="0" w:color="auto"/>
                                                <w:bottom w:val="none" w:sz="0" w:space="0" w:color="auto"/>
                                                <w:right w:val="none" w:sz="0" w:space="0" w:color="auto"/>
                                              </w:divBdr>
                                              <w:divsChild>
                                                <w:div w:id="1297368166">
                                                  <w:marLeft w:val="0"/>
                                                  <w:marRight w:val="0"/>
                                                  <w:marTop w:val="0"/>
                                                  <w:marBottom w:val="0"/>
                                                  <w:divBdr>
                                                    <w:top w:val="none" w:sz="0" w:space="0" w:color="auto"/>
                                                    <w:left w:val="none" w:sz="0" w:space="0" w:color="auto"/>
                                                    <w:bottom w:val="none" w:sz="0" w:space="0" w:color="auto"/>
                                                    <w:right w:val="none" w:sz="0" w:space="0" w:color="auto"/>
                                                  </w:divBdr>
                                                  <w:divsChild>
                                                    <w:div w:id="17601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198">
                                              <w:marLeft w:val="0"/>
                                              <w:marRight w:val="0"/>
                                              <w:marTop w:val="0"/>
                                              <w:marBottom w:val="0"/>
                                              <w:divBdr>
                                                <w:top w:val="none" w:sz="0" w:space="0" w:color="auto"/>
                                                <w:left w:val="none" w:sz="0" w:space="0" w:color="auto"/>
                                                <w:bottom w:val="none" w:sz="0" w:space="0" w:color="auto"/>
                                                <w:right w:val="none" w:sz="0" w:space="0" w:color="auto"/>
                                              </w:divBdr>
                                              <w:divsChild>
                                                <w:div w:id="2019886181">
                                                  <w:marLeft w:val="0"/>
                                                  <w:marRight w:val="0"/>
                                                  <w:marTop w:val="0"/>
                                                  <w:marBottom w:val="0"/>
                                                  <w:divBdr>
                                                    <w:top w:val="none" w:sz="0" w:space="0" w:color="auto"/>
                                                    <w:left w:val="none" w:sz="0" w:space="0" w:color="auto"/>
                                                    <w:bottom w:val="none" w:sz="0" w:space="0" w:color="auto"/>
                                                    <w:right w:val="none" w:sz="0" w:space="0" w:color="auto"/>
                                                  </w:divBdr>
                                                  <w:divsChild>
                                                    <w:div w:id="86817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166036">
                                              <w:marLeft w:val="0"/>
                                              <w:marRight w:val="0"/>
                                              <w:marTop w:val="0"/>
                                              <w:marBottom w:val="0"/>
                                              <w:divBdr>
                                                <w:top w:val="none" w:sz="0" w:space="0" w:color="auto"/>
                                                <w:left w:val="none" w:sz="0" w:space="0" w:color="auto"/>
                                                <w:bottom w:val="none" w:sz="0" w:space="0" w:color="auto"/>
                                                <w:right w:val="none" w:sz="0" w:space="0" w:color="auto"/>
                                              </w:divBdr>
                                              <w:divsChild>
                                                <w:div w:id="1587572866">
                                                  <w:marLeft w:val="0"/>
                                                  <w:marRight w:val="0"/>
                                                  <w:marTop w:val="0"/>
                                                  <w:marBottom w:val="0"/>
                                                  <w:divBdr>
                                                    <w:top w:val="none" w:sz="0" w:space="0" w:color="auto"/>
                                                    <w:left w:val="none" w:sz="0" w:space="0" w:color="auto"/>
                                                    <w:bottom w:val="none" w:sz="0" w:space="0" w:color="auto"/>
                                                    <w:right w:val="none" w:sz="0" w:space="0" w:color="auto"/>
                                                  </w:divBdr>
                                                  <w:divsChild>
                                                    <w:div w:id="17820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52195">
                                              <w:marLeft w:val="0"/>
                                              <w:marRight w:val="0"/>
                                              <w:marTop w:val="0"/>
                                              <w:marBottom w:val="0"/>
                                              <w:divBdr>
                                                <w:top w:val="none" w:sz="0" w:space="0" w:color="auto"/>
                                                <w:left w:val="none" w:sz="0" w:space="0" w:color="auto"/>
                                                <w:bottom w:val="none" w:sz="0" w:space="0" w:color="auto"/>
                                                <w:right w:val="none" w:sz="0" w:space="0" w:color="auto"/>
                                              </w:divBdr>
                                              <w:divsChild>
                                                <w:div w:id="788739444">
                                                  <w:marLeft w:val="0"/>
                                                  <w:marRight w:val="0"/>
                                                  <w:marTop w:val="0"/>
                                                  <w:marBottom w:val="0"/>
                                                  <w:divBdr>
                                                    <w:top w:val="none" w:sz="0" w:space="0" w:color="auto"/>
                                                    <w:left w:val="none" w:sz="0" w:space="0" w:color="auto"/>
                                                    <w:bottom w:val="none" w:sz="0" w:space="0" w:color="auto"/>
                                                    <w:right w:val="none" w:sz="0" w:space="0" w:color="auto"/>
                                                  </w:divBdr>
                                                  <w:divsChild>
                                                    <w:div w:id="1884948371">
                                                      <w:marLeft w:val="0"/>
                                                      <w:marRight w:val="0"/>
                                                      <w:marTop w:val="0"/>
                                                      <w:marBottom w:val="0"/>
                                                      <w:divBdr>
                                                        <w:top w:val="none" w:sz="0" w:space="0" w:color="auto"/>
                                                        <w:left w:val="none" w:sz="0" w:space="0" w:color="auto"/>
                                                        <w:bottom w:val="none" w:sz="0" w:space="0" w:color="auto"/>
                                                        <w:right w:val="none" w:sz="0" w:space="0" w:color="auto"/>
                                                      </w:divBdr>
                                                      <w:divsChild>
                                                        <w:div w:id="13123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6341">
                                                  <w:marLeft w:val="0"/>
                                                  <w:marRight w:val="0"/>
                                                  <w:marTop w:val="0"/>
                                                  <w:marBottom w:val="0"/>
                                                  <w:divBdr>
                                                    <w:top w:val="none" w:sz="0" w:space="0" w:color="auto"/>
                                                    <w:left w:val="none" w:sz="0" w:space="0" w:color="auto"/>
                                                    <w:bottom w:val="none" w:sz="0" w:space="0" w:color="auto"/>
                                                    <w:right w:val="none" w:sz="0" w:space="0" w:color="auto"/>
                                                  </w:divBdr>
                                                </w:div>
                                              </w:divsChild>
                                            </w:div>
                                            <w:div w:id="1385061102">
                                              <w:marLeft w:val="0"/>
                                              <w:marRight w:val="0"/>
                                              <w:marTop w:val="0"/>
                                              <w:marBottom w:val="0"/>
                                              <w:divBdr>
                                                <w:top w:val="none" w:sz="0" w:space="0" w:color="auto"/>
                                                <w:left w:val="none" w:sz="0" w:space="0" w:color="auto"/>
                                                <w:bottom w:val="none" w:sz="0" w:space="0" w:color="auto"/>
                                                <w:right w:val="none" w:sz="0" w:space="0" w:color="auto"/>
                                              </w:divBdr>
                                              <w:divsChild>
                                                <w:div w:id="534583553">
                                                  <w:marLeft w:val="0"/>
                                                  <w:marRight w:val="0"/>
                                                  <w:marTop w:val="0"/>
                                                  <w:marBottom w:val="0"/>
                                                  <w:divBdr>
                                                    <w:top w:val="none" w:sz="0" w:space="0" w:color="auto"/>
                                                    <w:left w:val="none" w:sz="0" w:space="0" w:color="auto"/>
                                                    <w:bottom w:val="none" w:sz="0" w:space="0" w:color="auto"/>
                                                    <w:right w:val="none" w:sz="0" w:space="0" w:color="auto"/>
                                                  </w:divBdr>
                                                  <w:divsChild>
                                                    <w:div w:id="444664420">
                                                      <w:marLeft w:val="0"/>
                                                      <w:marRight w:val="0"/>
                                                      <w:marTop w:val="0"/>
                                                      <w:marBottom w:val="0"/>
                                                      <w:divBdr>
                                                        <w:top w:val="none" w:sz="0" w:space="0" w:color="auto"/>
                                                        <w:left w:val="none" w:sz="0" w:space="0" w:color="auto"/>
                                                        <w:bottom w:val="none" w:sz="0" w:space="0" w:color="auto"/>
                                                        <w:right w:val="none" w:sz="0" w:space="0" w:color="auto"/>
                                                      </w:divBdr>
                                                      <w:divsChild>
                                                        <w:div w:id="43481020">
                                                          <w:marLeft w:val="0"/>
                                                          <w:marRight w:val="0"/>
                                                          <w:marTop w:val="0"/>
                                                          <w:marBottom w:val="0"/>
                                                          <w:divBdr>
                                                            <w:top w:val="none" w:sz="0" w:space="0" w:color="auto"/>
                                                            <w:left w:val="none" w:sz="0" w:space="0" w:color="auto"/>
                                                            <w:bottom w:val="none" w:sz="0" w:space="0" w:color="auto"/>
                                                            <w:right w:val="none" w:sz="0" w:space="0" w:color="auto"/>
                                                          </w:divBdr>
                                                          <w:divsChild>
                                                            <w:div w:id="85393731">
                                                              <w:marLeft w:val="0"/>
                                                              <w:marRight w:val="0"/>
                                                              <w:marTop w:val="0"/>
                                                              <w:marBottom w:val="0"/>
                                                              <w:divBdr>
                                                                <w:top w:val="none" w:sz="0" w:space="0" w:color="auto"/>
                                                                <w:left w:val="none" w:sz="0" w:space="0" w:color="auto"/>
                                                                <w:bottom w:val="none" w:sz="0" w:space="0" w:color="auto"/>
                                                                <w:right w:val="none" w:sz="0" w:space="0" w:color="auto"/>
                                                              </w:divBdr>
                                                              <w:divsChild>
                                                                <w:div w:id="17841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6870418">
      <w:bodyDiv w:val="1"/>
      <w:marLeft w:val="0"/>
      <w:marRight w:val="0"/>
      <w:marTop w:val="0"/>
      <w:marBottom w:val="0"/>
      <w:divBdr>
        <w:top w:val="none" w:sz="0" w:space="0" w:color="auto"/>
        <w:left w:val="none" w:sz="0" w:space="0" w:color="auto"/>
        <w:bottom w:val="none" w:sz="0" w:space="0" w:color="auto"/>
        <w:right w:val="none" w:sz="0" w:space="0" w:color="auto"/>
      </w:divBdr>
      <w:divsChild>
        <w:div w:id="1463765486">
          <w:marLeft w:val="0"/>
          <w:marRight w:val="0"/>
          <w:marTop w:val="0"/>
          <w:marBottom w:val="0"/>
          <w:divBdr>
            <w:top w:val="none" w:sz="0" w:space="0" w:color="auto"/>
            <w:left w:val="none" w:sz="0" w:space="0" w:color="auto"/>
            <w:bottom w:val="none" w:sz="0" w:space="0" w:color="auto"/>
            <w:right w:val="none" w:sz="0" w:space="0" w:color="auto"/>
          </w:divBdr>
          <w:divsChild>
            <w:div w:id="730427462">
              <w:marLeft w:val="0"/>
              <w:marRight w:val="0"/>
              <w:marTop w:val="0"/>
              <w:marBottom w:val="0"/>
              <w:divBdr>
                <w:top w:val="none" w:sz="0" w:space="0" w:color="auto"/>
                <w:left w:val="none" w:sz="0" w:space="0" w:color="auto"/>
                <w:bottom w:val="none" w:sz="0" w:space="0" w:color="auto"/>
                <w:right w:val="none" w:sz="0" w:space="0" w:color="auto"/>
              </w:divBdr>
              <w:divsChild>
                <w:div w:id="219446162">
                  <w:marLeft w:val="0"/>
                  <w:marRight w:val="0"/>
                  <w:marTop w:val="0"/>
                  <w:marBottom w:val="0"/>
                  <w:divBdr>
                    <w:top w:val="none" w:sz="0" w:space="0" w:color="auto"/>
                    <w:left w:val="none" w:sz="0" w:space="0" w:color="auto"/>
                    <w:bottom w:val="none" w:sz="0" w:space="0" w:color="auto"/>
                    <w:right w:val="none" w:sz="0" w:space="0" w:color="auto"/>
                  </w:divBdr>
                  <w:divsChild>
                    <w:div w:id="1330671294">
                      <w:marLeft w:val="0"/>
                      <w:marRight w:val="0"/>
                      <w:marTop w:val="0"/>
                      <w:marBottom w:val="0"/>
                      <w:divBdr>
                        <w:top w:val="none" w:sz="0" w:space="0" w:color="auto"/>
                        <w:left w:val="none" w:sz="0" w:space="0" w:color="auto"/>
                        <w:bottom w:val="none" w:sz="0" w:space="0" w:color="auto"/>
                        <w:right w:val="none" w:sz="0" w:space="0" w:color="auto"/>
                      </w:divBdr>
                      <w:divsChild>
                        <w:div w:id="586155270">
                          <w:marLeft w:val="0"/>
                          <w:marRight w:val="0"/>
                          <w:marTop w:val="0"/>
                          <w:marBottom w:val="0"/>
                          <w:divBdr>
                            <w:top w:val="none" w:sz="0" w:space="0" w:color="auto"/>
                            <w:left w:val="none" w:sz="0" w:space="0" w:color="auto"/>
                            <w:bottom w:val="none" w:sz="0" w:space="0" w:color="auto"/>
                            <w:right w:val="none" w:sz="0" w:space="0" w:color="auto"/>
                          </w:divBdr>
                          <w:divsChild>
                            <w:div w:id="2051495236">
                              <w:marLeft w:val="0"/>
                              <w:marRight w:val="0"/>
                              <w:marTop w:val="0"/>
                              <w:marBottom w:val="0"/>
                              <w:divBdr>
                                <w:top w:val="none" w:sz="0" w:space="0" w:color="auto"/>
                                <w:left w:val="none" w:sz="0" w:space="0" w:color="auto"/>
                                <w:bottom w:val="none" w:sz="0" w:space="0" w:color="auto"/>
                                <w:right w:val="none" w:sz="0" w:space="0" w:color="auto"/>
                              </w:divBdr>
                              <w:divsChild>
                                <w:div w:id="401296135">
                                  <w:marLeft w:val="0"/>
                                  <w:marRight w:val="0"/>
                                  <w:marTop w:val="0"/>
                                  <w:marBottom w:val="0"/>
                                  <w:divBdr>
                                    <w:top w:val="none" w:sz="0" w:space="0" w:color="auto"/>
                                    <w:left w:val="none" w:sz="0" w:space="0" w:color="auto"/>
                                    <w:bottom w:val="none" w:sz="0" w:space="0" w:color="auto"/>
                                    <w:right w:val="none" w:sz="0" w:space="0" w:color="auto"/>
                                  </w:divBdr>
                                  <w:divsChild>
                                    <w:div w:id="2123760757">
                                      <w:marLeft w:val="0"/>
                                      <w:marRight w:val="0"/>
                                      <w:marTop w:val="0"/>
                                      <w:marBottom w:val="450"/>
                                      <w:divBdr>
                                        <w:top w:val="none" w:sz="0" w:space="0" w:color="auto"/>
                                        <w:left w:val="none" w:sz="0" w:space="0" w:color="auto"/>
                                        <w:bottom w:val="none" w:sz="0" w:space="0" w:color="auto"/>
                                        <w:right w:val="none" w:sz="0" w:space="0" w:color="auto"/>
                                      </w:divBdr>
                                      <w:divsChild>
                                        <w:div w:id="253629424">
                                          <w:marLeft w:val="0"/>
                                          <w:marRight w:val="0"/>
                                          <w:marTop w:val="0"/>
                                          <w:marBottom w:val="0"/>
                                          <w:divBdr>
                                            <w:top w:val="none" w:sz="0" w:space="0" w:color="auto"/>
                                            <w:left w:val="none" w:sz="0" w:space="0" w:color="auto"/>
                                            <w:bottom w:val="none" w:sz="0" w:space="0" w:color="auto"/>
                                            <w:right w:val="none" w:sz="0" w:space="0" w:color="auto"/>
                                          </w:divBdr>
                                          <w:divsChild>
                                            <w:div w:id="581377660">
                                              <w:marLeft w:val="0"/>
                                              <w:marRight w:val="0"/>
                                              <w:marTop w:val="0"/>
                                              <w:marBottom w:val="0"/>
                                              <w:divBdr>
                                                <w:top w:val="none" w:sz="0" w:space="0" w:color="auto"/>
                                                <w:left w:val="none" w:sz="0" w:space="0" w:color="auto"/>
                                                <w:bottom w:val="none" w:sz="0" w:space="0" w:color="auto"/>
                                                <w:right w:val="none" w:sz="0" w:space="0" w:color="auto"/>
                                              </w:divBdr>
                                              <w:divsChild>
                                                <w:div w:id="1260140956">
                                                  <w:marLeft w:val="0"/>
                                                  <w:marRight w:val="0"/>
                                                  <w:marTop w:val="0"/>
                                                  <w:marBottom w:val="0"/>
                                                  <w:divBdr>
                                                    <w:top w:val="none" w:sz="0" w:space="0" w:color="auto"/>
                                                    <w:left w:val="none" w:sz="0" w:space="0" w:color="auto"/>
                                                    <w:bottom w:val="none" w:sz="0" w:space="0" w:color="auto"/>
                                                    <w:right w:val="none" w:sz="0" w:space="0" w:color="auto"/>
                                                  </w:divBdr>
                                                  <w:divsChild>
                                                    <w:div w:id="1487043998">
                                                      <w:marLeft w:val="0"/>
                                                      <w:marRight w:val="0"/>
                                                      <w:marTop w:val="0"/>
                                                      <w:marBottom w:val="0"/>
                                                      <w:divBdr>
                                                        <w:top w:val="none" w:sz="0" w:space="0" w:color="auto"/>
                                                        <w:left w:val="none" w:sz="0" w:space="0" w:color="auto"/>
                                                        <w:bottom w:val="none" w:sz="0" w:space="0" w:color="auto"/>
                                                        <w:right w:val="none" w:sz="0" w:space="0" w:color="auto"/>
                                                      </w:divBdr>
                                                      <w:divsChild>
                                                        <w:div w:id="1231649943">
                                                          <w:marLeft w:val="0"/>
                                                          <w:marRight w:val="0"/>
                                                          <w:marTop w:val="0"/>
                                                          <w:marBottom w:val="0"/>
                                                          <w:divBdr>
                                                            <w:top w:val="none" w:sz="0" w:space="0" w:color="auto"/>
                                                            <w:left w:val="none" w:sz="0" w:space="0" w:color="auto"/>
                                                            <w:bottom w:val="none" w:sz="0" w:space="0" w:color="auto"/>
                                                            <w:right w:val="none" w:sz="0" w:space="0" w:color="auto"/>
                                                          </w:divBdr>
                                                          <w:divsChild>
                                                            <w:div w:id="1736509883">
                                                              <w:marLeft w:val="0"/>
                                                              <w:marRight w:val="0"/>
                                                              <w:marTop w:val="0"/>
                                                              <w:marBottom w:val="0"/>
                                                              <w:divBdr>
                                                                <w:top w:val="none" w:sz="0" w:space="0" w:color="auto"/>
                                                                <w:left w:val="none" w:sz="0" w:space="0" w:color="auto"/>
                                                                <w:bottom w:val="none" w:sz="0" w:space="0" w:color="auto"/>
                                                                <w:right w:val="none" w:sz="0" w:space="0" w:color="auto"/>
                                                              </w:divBdr>
                                                              <w:divsChild>
                                                                <w:div w:id="6112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866684">
                                              <w:marLeft w:val="0"/>
                                              <w:marRight w:val="0"/>
                                              <w:marTop w:val="0"/>
                                              <w:marBottom w:val="0"/>
                                              <w:divBdr>
                                                <w:top w:val="none" w:sz="0" w:space="0" w:color="auto"/>
                                                <w:left w:val="none" w:sz="0" w:space="0" w:color="auto"/>
                                                <w:bottom w:val="none" w:sz="0" w:space="0" w:color="auto"/>
                                                <w:right w:val="none" w:sz="0" w:space="0" w:color="auto"/>
                                              </w:divBdr>
                                              <w:divsChild>
                                                <w:div w:id="1076974377">
                                                  <w:marLeft w:val="0"/>
                                                  <w:marRight w:val="0"/>
                                                  <w:marTop w:val="0"/>
                                                  <w:marBottom w:val="0"/>
                                                  <w:divBdr>
                                                    <w:top w:val="none" w:sz="0" w:space="0" w:color="auto"/>
                                                    <w:left w:val="none" w:sz="0" w:space="0" w:color="auto"/>
                                                    <w:bottom w:val="none" w:sz="0" w:space="0" w:color="auto"/>
                                                    <w:right w:val="none" w:sz="0" w:space="0" w:color="auto"/>
                                                  </w:divBdr>
                                                  <w:divsChild>
                                                    <w:div w:id="1834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8714">
                                              <w:marLeft w:val="0"/>
                                              <w:marRight w:val="0"/>
                                              <w:marTop w:val="0"/>
                                              <w:marBottom w:val="0"/>
                                              <w:divBdr>
                                                <w:top w:val="none" w:sz="0" w:space="0" w:color="auto"/>
                                                <w:left w:val="none" w:sz="0" w:space="0" w:color="auto"/>
                                                <w:bottom w:val="none" w:sz="0" w:space="0" w:color="auto"/>
                                                <w:right w:val="none" w:sz="0" w:space="0" w:color="auto"/>
                                              </w:divBdr>
                                              <w:divsChild>
                                                <w:div w:id="1669478810">
                                                  <w:marLeft w:val="0"/>
                                                  <w:marRight w:val="0"/>
                                                  <w:marTop w:val="0"/>
                                                  <w:marBottom w:val="0"/>
                                                  <w:divBdr>
                                                    <w:top w:val="none" w:sz="0" w:space="0" w:color="auto"/>
                                                    <w:left w:val="none" w:sz="0" w:space="0" w:color="auto"/>
                                                    <w:bottom w:val="none" w:sz="0" w:space="0" w:color="auto"/>
                                                    <w:right w:val="none" w:sz="0" w:space="0" w:color="auto"/>
                                                  </w:divBdr>
                                                  <w:divsChild>
                                                    <w:div w:id="69160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9028644">
      <w:bodyDiv w:val="1"/>
      <w:marLeft w:val="0"/>
      <w:marRight w:val="0"/>
      <w:marTop w:val="0"/>
      <w:marBottom w:val="0"/>
      <w:divBdr>
        <w:top w:val="none" w:sz="0" w:space="0" w:color="auto"/>
        <w:left w:val="none" w:sz="0" w:space="0" w:color="auto"/>
        <w:bottom w:val="none" w:sz="0" w:space="0" w:color="auto"/>
        <w:right w:val="none" w:sz="0" w:space="0" w:color="auto"/>
      </w:divBdr>
      <w:divsChild>
        <w:div w:id="601255685">
          <w:marLeft w:val="0"/>
          <w:marRight w:val="0"/>
          <w:marTop w:val="0"/>
          <w:marBottom w:val="0"/>
          <w:divBdr>
            <w:top w:val="none" w:sz="0" w:space="0" w:color="auto"/>
            <w:left w:val="none" w:sz="0" w:space="0" w:color="auto"/>
            <w:bottom w:val="none" w:sz="0" w:space="0" w:color="auto"/>
            <w:right w:val="none" w:sz="0" w:space="0" w:color="auto"/>
          </w:divBdr>
          <w:divsChild>
            <w:div w:id="217057718">
              <w:marLeft w:val="0"/>
              <w:marRight w:val="0"/>
              <w:marTop w:val="0"/>
              <w:marBottom w:val="0"/>
              <w:divBdr>
                <w:top w:val="none" w:sz="0" w:space="0" w:color="auto"/>
                <w:left w:val="none" w:sz="0" w:space="0" w:color="auto"/>
                <w:bottom w:val="none" w:sz="0" w:space="0" w:color="auto"/>
                <w:right w:val="none" w:sz="0" w:space="0" w:color="auto"/>
              </w:divBdr>
              <w:divsChild>
                <w:div w:id="221016272">
                  <w:marLeft w:val="0"/>
                  <w:marRight w:val="0"/>
                  <w:marTop w:val="0"/>
                  <w:marBottom w:val="0"/>
                  <w:divBdr>
                    <w:top w:val="none" w:sz="0" w:space="0" w:color="auto"/>
                    <w:left w:val="none" w:sz="0" w:space="0" w:color="auto"/>
                    <w:bottom w:val="none" w:sz="0" w:space="0" w:color="auto"/>
                    <w:right w:val="none" w:sz="0" w:space="0" w:color="auto"/>
                  </w:divBdr>
                  <w:divsChild>
                    <w:div w:id="65878467">
                      <w:marLeft w:val="0"/>
                      <w:marRight w:val="0"/>
                      <w:marTop w:val="0"/>
                      <w:marBottom w:val="0"/>
                      <w:divBdr>
                        <w:top w:val="none" w:sz="0" w:space="0" w:color="auto"/>
                        <w:left w:val="none" w:sz="0" w:space="0" w:color="auto"/>
                        <w:bottom w:val="none" w:sz="0" w:space="0" w:color="auto"/>
                        <w:right w:val="none" w:sz="0" w:space="0" w:color="auto"/>
                      </w:divBdr>
                      <w:divsChild>
                        <w:div w:id="301621892">
                          <w:marLeft w:val="0"/>
                          <w:marRight w:val="0"/>
                          <w:marTop w:val="0"/>
                          <w:marBottom w:val="0"/>
                          <w:divBdr>
                            <w:top w:val="none" w:sz="0" w:space="0" w:color="auto"/>
                            <w:left w:val="none" w:sz="0" w:space="0" w:color="auto"/>
                            <w:bottom w:val="none" w:sz="0" w:space="0" w:color="auto"/>
                            <w:right w:val="none" w:sz="0" w:space="0" w:color="auto"/>
                          </w:divBdr>
                          <w:divsChild>
                            <w:div w:id="258484437">
                              <w:marLeft w:val="0"/>
                              <w:marRight w:val="0"/>
                              <w:marTop w:val="0"/>
                              <w:marBottom w:val="0"/>
                              <w:divBdr>
                                <w:top w:val="none" w:sz="0" w:space="0" w:color="auto"/>
                                <w:left w:val="none" w:sz="0" w:space="0" w:color="auto"/>
                                <w:bottom w:val="none" w:sz="0" w:space="0" w:color="auto"/>
                                <w:right w:val="none" w:sz="0" w:space="0" w:color="auto"/>
                              </w:divBdr>
                              <w:divsChild>
                                <w:div w:id="1549799168">
                                  <w:marLeft w:val="0"/>
                                  <w:marRight w:val="0"/>
                                  <w:marTop w:val="0"/>
                                  <w:marBottom w:val="0"/>
                                  <w:divBdr>
                                    <w:top w:val="none" w:sz="0" w:space="0" w:color="auto"/>
                                    <w:left w:val="none" w:sz="0" w:space="0" w:color="auto"/>
                                    <w:bottom w:val="none" w:sz="0" w:space="0" w:color="auto"/>
                                    <w:right w:val="none" w:sz="0" w:space="0" w:color="auto"/>
                                  </w:divBdr>
                                  <w:divsChild>
                                    <w:div w:id="303001283">
                                      <w:marLeft w:val="0"/>
                                      <w:marRight w:val="0"/>
                                      <w:marTop w:val="0"/>
                                      <w:marBottom w:val="450"/>
                                      <w:divBdr>
                                        <w:top w:val="none" w:sz="0" w:space="0" w:color="auto"/>
                                        <w:left w:val="none" w:sz="0" w:space="0" w:color="auto"/>
                                        <w:bottom w:val="none" w:sz="0" w:space="0" w:color="auto"/>
                                        <w:right w:val="none" w:sz="0" w:space="0" w:color="auto"/>
                                      </w:divBdr>
                                      <w:divsChild>
                                        <w:div w:id="1248224957">
                                          <w:marLeft w:val="0"/>
                                          <w:marRight w:val="0"/>
                                          <w:marTop w:val="0"/>
                                          <w:marBottom w:val="0"/>
                                          <w:divBdr>
                                            <w:top w:val="none" w:sz="0" w:space="0" w:color="auto"/>
                                            <w:left w:val="none" w:sz="0" w:space="0" w:color="auto"/>
                                            <w:bottom w:val="none" w:sz="0" w:space="0" w:color="auto"/>
                                            <w:right w:val="none" w:sz="0" w:space="0" w:color="auto"/>
                                          </w:divBdr>
                                          <w:divsChild>
                                            <w:div w:id="139153662">
                                              <w:marLeft w:val="0"/>
                                              <w:marRight w:val="0"/>
                                              <w:marTop w:val="0"/>
                                              <w:marBottom w:val="0"/>
                                              <w:divBdr>
                                                <w:top w:val="none" w:sz="0" w:space="0" w:color="auto"/>
                                                <w:left w:val="none" w:sz="0" w:space="0" w:color="auto"/>
                                                <w:bottom w:val="none" w:sz="0" w:space="0" w:color="auto"/>
                                                <w:right w:val="none" w:sz="0" w:space="0" w:color="auto"/>
                                              </w:divBdr>
                                              <w:divsChild>
                                                <w:div w:id="172301147">
                                                  <w:marLeft w:val="0"/>
                                                  <w:marRight w:val="0"/>
                                                  <w:marTop w:val="0"/>
                                                  <w:marBottom w:val="0"/>
                                                  <w:divBdr>
                                                    <w:top w:val="none" w:sz="0" w:space="0" w:color="auto"/>
                                                    <w:left w:val="none" w:sz="0" w:space="0" w:color="auto"/>
                                                    <w:bottom w:val="none" w:sz="0" w:space="0" w:color="auto"/>
                                                    <w:right w:val="none" w:sz="0" w:space="0" w:color="auto"/>
                                                  </w:divBdr>
                                                  <w:divsChild>
                                                    <w:div w:id="249194880">
                                                      <w:marLeft w:val="0"/>
                                                      <w:marRight w:val="0"/>
                                                      <w:marTop w:val="0"/>
                                                      <w:marBottom w:val="0"/>
                                                      <w:divBdr>
                                                        <w:top w:val="none" w:sz="0" w:space="0" w:color="auto"/>
                                                        <w:left w:val="none" w:sz="0" w:space="0" w:color="auto"/>
                                                        <w:bottom w:val="none" w:sz="0" w:space="0" w:color="auto"/>
                                                        <w:right w:val="none" w:sz="0" w:space="0" w:color="auto"/>
                                                      </w:divBdr>
                                                      <w:divsChild>
                                                        <w:div w:id="1660498334">
                                                          <w:marLeft w:val="0"/>
                                                          <w:marRight w:val="0"/>
                                                          <w:marTop w:val="0"/>
                                                          <w:marBottom w:val="0"/>
                                                          <w:divBdr>
                                                            <w:top w:val="none" w:sz="0" w:space="0" w:color="auto"/>
                                                            <w:left w:val="none" w:sz="0" w:space="0" w:color="auto"/>
                                                            <w:bottom w:val="none" w:sz="0" w:space="0" w:color="auto"/>
                                                            <w:right w:val="none" w:sz="0" w:space="0" w:color="auto"/>
                                                          </w:divBdr>
                                                          <w:divsChild>
                                                            <w:div w:id="652294407">
                                                              <w:marLeft w:val="0"/>
                                                              <w:marRight w:val="0"/>
                                                              <w:marTop w:val="0"/>
                                                              <w:marBottom w:val="0"/>
                                                              <w:divBdr>
                                                                <w:top w:val="none" w:sz="0" w:space="0" w:color="auto"/>
                                                                <w:left w:val="none" w:sz="0" w:space="0" w:color="auto"/>
                                                                <w:bottom w:val="none" w:sz="0" w:space="0" w:color="auto"/>
                                                                <w:right w:val="none" w:sz="0" w:space="0" w:color="auto"/>
                                                              </w:divBdr>
                                                              <w:divsChild>
                                                                <w:div w:id="180927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7502">
                                              <w:marLeft w:val="0"/>
                                              <w:marRight w:val="0"/>
                                              <w:marTop w:val="0"/>
                                              <w:marBottom w:val="0"/>
                                              <w:divBdr>
                                                <w:top w:val="none" w:sz="0" w:space="0" w:color="auto"/>
                                                <w:left w:val="none" w:sz="0" w:space="0" w:color="auto"/>
                                                <w:bottom w:val="none" w:sz="0" w:space="0" w:color="auto"/>
                                                <w:right w:val="none" w:sz="0" w:space="0" w:color="auto"/>
                                              </w:divBdr>
                                              <w:divsChild>
                                                <w:div w:id="867063527">
                                                  <w:marLeft w:val="0"/>
                                                  <w:marRight w:val="0"/>
                                                  <w:marTop w:val="0"/>
                                                  <w:marBottom w:val="0"/>
                                                  <w:divBdr>
                                                    <w:top w:val="none" w:sz="0" w:space="0" w:color="auto"/>
                                                    <w:left w:val="none" w:sz="0" w:space="0" w:color="auto"/>
                                                    <w:bottom w:val="none" w:sz="0" w:space="0" w:color="auto"/>
                                                    <w:right w:val="none" w:sz="0" w:space="0" w:color="auto"/>
                                                  </w:divBdr>
                                                  <w:divsChild>
                                                    <w:div w:id="10042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80476">
                                              <w:marLeft w:val="0"/>
                                              <w:marRight w:val="0"/>
                                              <w:marTop w:val="0"/>
                                              <w:marBottom w:val="0"/>
                                              <w:divBdr>
                                                <w:top w:val="none" w:sz="0" w:space="0" w:color="auto"/>
                                                <w:left w:val="none" w:sz="0" w:space="0" w:color="auto"/>
                                                <w:bottom w:val="none" w:sz="0" w:space="0" w:color="auto"/>
                                                <w:right w:val="none" w:sz="0" w:space="0" w:color="auto"/>
                                              </w:divBdr>
                                              <w:divsChild>
                                                <w:div w:id="1069620527">
                                                  <w:marLeft w:val="0"/>
                                                  <w:marRight w:val="0"/>
                                                  <w:marTop w:val="0"/>
                                                  <w:marBottom w:val="0"/>
                                                  <w:divBdr>
                                                    <w:top w:val="none" w:sz="0" w:space="0" w:color="auto"/>
                                                    <w:left w:val="none" w:sz="0" w:space="0" w:color="auto"/>
                                                    <w:bottom w:val="none" w:sz="0" w:space="0" w:color="auto"/>
                                                    <w:right w:val="none" w:sz="0" w:space="0" w:color="auto"/>
                                                  </w:divBdr>
                                                  <w:divsChild>
                                                    <w:div w:id="392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3961557">
      <w:bodyDiv w:val="1"/>
      <w:marLeft w:val="0"/>
      <w:marRight w:val="0"/>
      <w:marTop w:val="0"/>
      <w:marBottom w:val="0"/>
      <w:divBdr>
        <w:top w:val="none" w:sz="0" w:space="0" w:color="auto"/>
        <w:left w:val="none" w:sz="0" w:space="0" w:color="auto"/>
        <w:bottom w:val="none" w:sz="0" w:space="0" w:color="auto"/>
        <w:right w:val="none" w:sz="0" w:space="0" w:color="auto"/>
      </w:divBdr>
      <w:divsChild>
        <w:div w:id="1662611375">
          <w:marLeft w:val="0"/>
          <w:marRight w:val="0"/>
          <w:marTop w:val="0"/>
          <w:marBottom w:val="0"/>
          <w:divBdr>
            <w:top w:val="none" w:sz="0" w:space="0" w:color="auto"/>
            <w:left w:val="none" w:sz="0" w:space="0" w:color="auto"/>
            <w:bottom w:val="none" w:sz="0" w:space="0" w:color="auto"/>
            <w:right w:val="none" w:sz="0" w:space="0" w:color="auto"/>
          </w:divBdr>
          <w:divsChild>
            <w:div w:id="1065369874">
              <w:marLeft w:val="0"/>
              <w:marRight w:val="0"/>
              <w:marTop w:val="0"/>
              <w:marBottom w:val="0"/>
              <w:divBdr>
                <w:top w:val="none" w:sz="0" w:space="0" w:color="auto"/>
                <w:left w:val="none" w:sz="0" w:space="0" w:color="auto"/>
                <w:bottom w:val="none" w:sz="0" w:space="0" w:color="auto"/>
                <w:right w:val="none" w:sz="0" w:space="0" w:color="auto"/>
              </w:divBdr>
              <w:divsChild>
                <w:div w:id="31156340">
                  <w:marLeft w:val="0"/>
                  <w:marRight w:val="0"/>
                  <w:marTop w:val="0"/>
                  <w:marBottom w:val="0"/>
                  <w:divBdr>
                    <w:top w:val="none" w:sz="0" w:space="0" w:color="auto"/>
                    <w:left w:val="none" w:sz="0" w:space="0" w:color="auto"/>
                    <w:bottom w:val="none" w:sz="0" w:space="0" w:color="auto"/>
                    <w:right w:val="none" w:sz="0" w:space="0" w:color="auto"/>
                  </w:divBdr>
                  <w:divsChild>
                    <w:div w:id="1871260608">
                      <w:marLeft w:val="0"/>
                      <w:marRight w:val="0"/>
                      <w:marTop w:val="0"/>
                      <w:marBottom w:val="0"/>
                      <w:divBdr>
                        <w:top w:val="none" w:sz="0" w:space="0" w:color="auto"/>
                        <w:left w:val="none" w:sz="0" w:space="0" w:color="auto"/>
                        <w:bottom w:val="none" w:sz="0" w:space="0" w:color="auto"/>
                        <w:right w:val="none" w:sz="0" w:space="0" w:color="auto"/>
                      </w:divBdr>
                      <w:divsChild>
                        <w:div w:id="1732657650">
                          <w:marLeft w:val="0"/>
                          <w:marRight w:val="0"/>
                          <w:marTop w:val="0"/>
                          <w:marBottom w:val="0"/>
                          <w:divBdr>
                            <w:top w:val="none" w:sz="0" w:space="0" w:color="auto"/>
                            <w:left w:val="none" w:sz="0" w:space="0" w:color="auto"/>
                            <w:bottom w:val="none" w:sz="0" w:space="0" w:color="auto"/>
                            <w:right w:val="none" w:sz="0" w:space="0" w:color="auto"/>
                          </w:divBdr>
                          <w:divsChild>
                            <w:div w:id="950863982">
                              <w:marLeft w:val="0"/>
                              <w:marRight w:val="0"/>
                              <w:marTop w:val="0"/>
                              <w:marBottom w:val="0"/>
                              <w:divBdr>
                                <w:top w:val="none" w:sz="0" w:space="0" w:color="auto"/>
                                <w:left w:val="none" w:sz="0" w:space="0" w:color="auto"/>
                                <w:bottom w:val="none" w:sz="0" w:space="0" w:color="auto"/>
                                <w:right w:val="none" w:sz="0" w:space="0" w:color="auto"/>
                              </w:divBdr>
                              <w:divsChild>
                                <w:div w:id="2074892489">
                                  <w:marLeft w:val="0"/>
                                  <w:marRight w:val="0"/>
                                  <w:marTop w:val="0"/>
                                  <w:marBottom w:val="0"/>
                                  <w:divBdr>
                                    <w:top w:val="none" w:sz="0" w:space="0" w:color="auto"/>
                                    <w:left w:val="none" w:sz="0" w:space="0" w:color="auto"/>
                                    <w:bottom w:val="none" w:sz="0" w:space="0" w:color="auto"/>
                                    <w:right w:val="none" w:sz="0" w:space="0" w:color="auto"/>
                                  </w:divBdr>
                                  <w:divsChild>
                                    <w:div w:id="251008472">
                                      <w:marLeft w:val="0"/>
                                      <w:marRight w:val="0"/>
                                      <w:marTop w:val="0"/>
                                      <w:marBottom w:val="450"/>
                                      <w:divBdr>
                                        <w:top w:val="none" w:sz="0" w:space="0" w:color="auto"/>
                                        <w:left w:val="none" w:sz="0" w:space="0" w:color="auto"/>
                                        <w:bottom w:val="none" w:sz="0" w:space="0" w:color="auto"/>
                                        <w:right w:val="none" w:sz="0" w:space="0" w:color="auto"/>
                                      </w:divBdr>
                                      <w:divsChild>
                                        <w:div w:id="1216428336">
                                          <w:marLeft w:val="0"/>
                                          <w:marRight w:val="0"/>
                                          <w:marTop w:val="0"/>
                                          <w:marBottom w:val="0"/>
                                          <w:divBdr>
                                            <w:top w:val="none" w:sz="0" w:space="0" w:color="auto"/>
                                            <w:left w:val="none" w:sz="0" w:space="0" w:color="auto"/>
                                            <w:bottom w:val="none" w:sz="0" w:space="0" w:color="auto"/>
                                            <w:right w:val="none" w:sz="0" w:space="0" w:color="auto"/>
                                          </w:divBdr>
                                          <w:divsChild>
                                            <w:div w:id="277835142">
                                              <w:marLeft w:val="0"/>
                                              <w:marRight w:val="0"/>
                                              <w:marTop w:val="0"/>
                                              <w:marBottom w:val="0"/>
                                              <w:divBdr>
                                                <w:top w:val="none" w:sz="0" w:space="0" w:color="auto"/>
                                                <w:left w:val="none" w:sz="0" w:space="0" w:color="auto"/>
                                                <w:bottom w:val="none" w:sz="0" w:space="0" w:color="auto"/>
                                                <w:right w:val="none" w:sz="0" w:space="0" w:color="auto"/>
                                              </w:divBdr>
                                              <w:divsChild>
                                                <w:div w:id="1501047561">
                                                  <w:marLeft w:val="0"/>
                                                  <w:marRight w:val="0"/>
                                                  <w:marTop w:val="0"/>
                                                  <w:marBottom w:val="0"/>
                                                  <w:divBdr>
                                                    <w:top w:val="none" w:sz="0" w:space="0" w:color="auto"/>
                                                    <w:left w:val="none" w:sz="0" w:space="0" w:color="auto"/>
                                                    <w:bottom w:val="none" w:sz="0" w:space="0" w:color="auto"/>
                                                    <w:right w:val="none" w:sz="0" w:space="0" w:color="auto"/>
                                                  </w:divBdr>
                                                  <w:divsChild>
                                                    <w:div w:id="17497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1739">
                                              <w:marLeft w:val="0"/>
                                              <w:marRight w:val="0"/>
                                              <w:marTop w:val="0"/>
                                              <w:marBottom w:val="0"/>
                                              <w:divBdr>
                                                <w:top w:val="none" w:sz="0" w:space="0" w:color="auto"/>
                                                <w:left w:val="none" w:sz="0" w:space="0" w:color="auto"/>
                                                <w:bottom w:val="none" w:sz="0" w:space="0" w:color="auto"/>
                                                <w:right w:val="none" w:sz="0" w:space="0" w:color="auto"/>
                                              </w:divBdr>
                                              <w:divsChild>
                                                <w:div w:id="450367793">
                                                  <w:marLeft w:val="0"/>
                                                  <w:marRight w:val="0"/>
                                                  <w:marTop w:val="0"/>
                                                  <w:marBottom w:val="0"/>
                                                  <w:divBdr>
                                                    <w:top w:val="none" w:sz="0" w:space="0" w:color="auto"/>
                                                    <w:left w:val="none" w:sz="0" w:space="0" w:color="auto"/>
                                                    <w:bottom w:val="none" w:sz="0" w:space="0" w:color="auto"/>
                                                    <w:right w:val="none" w:sz="0" w:space="0" w:color="auto"/>
                                                  </w:divBdr>
                                                  <w:divsChild>
                                                    <w:div w:id="3997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9508">
                                              <w:marLeft w:val="0"/>
                                              <w:marRight w:val="0"/>
                                              <w:marTop w:val="0"/>
                                              <w:marBottom w:val="0"/>
                                              <w:divBdr>
                                                <w:top w:val="none" w:sz="0" w:space="0" w:color="auto"/>
                                                <w:left w:val="none" w:sz="0" w:space="0" w:color="auto"/>
                                                <w:bottom w:val="none" w:sz="0" w:space="0" w:color="auto"/>
                                                <w:right w:val="none" w:sz="0" w:space="0" w:color="auto"/>
                                              </w:divBdr>
                                              <w:divsChild>
                                                <w:div w:id="1050495581">
                                                  <w:marLeft w:val="0"/>
                                                  <w:marRight w:val="0"/>
                                                  <w:marTop w:val="0"/>
                                                  <w:marBottom w:val="0"/>
                                                  <w:divBdr>
                                                    <w:top w:val="none" w:sz="0" w:space="0" w:color="auto"/>
                                                    <w:left w:val="none" w:sz="0" w:space="0" w:color="auto"/>
                                                    <w:bottom w:val="none" w:sz="0" w:space="0" w:color="auto"/>
                                                    <w:right w:val="none" w:sz="0" w:space="0" w:color="auto"/>
                                                  </w:divBdr>
                                                </w:div>
                                                <w:div w:id="1839735449">
                                                  <w:marLeft w:val="0"/>
                                                  <w:marRight w:val="0"/>
                                                  <w:marTop w:val="0"/>
                                                  <w:marBottom w:val="0"/>
                                                  <w:divBdr>
                                                    <w:top w:val="none" w:sz="0" w:space="0" w:color="auto"/>
                                                    <w:left w:val="none" w:sz="0" w:space="0" w:color="auto"/>
                                                    <w:bottom w:val="none" w:sz="0" w:space="0" w:color="auto"/>
                                                    <w:right w:val="none" w:sz="0" w:space="0" w:color="auto"/>
                                                  </w:divBdr>
                                                  <w:divsChild>
                                                    <w:div w:id="151720343">
                                                      <w:marLeft w:val="0"/>
                                                      <w:marRight w:val="0"/>
                                                      <w:marTop w:val="0"/>
                                                      <w:marBottom w:val="0"/>
                                                      <w:divBdr>
                                                        <w:top w:val="none" w:sz="0" w:space="0" w:color="auto"/>
                                                        <w:left w:val="none" w:sz="0" w:space="0" w:color="auto"/>
                                                        <w:bottom w:val="none" w:sz="0" w:space="0" w:color="auto"/>
                                                        <w:right w:val="none" w:sz="0" w:space="0" w:color="auto"/>
                                                      </w:divBdr>
                                                      <w:divsChild>
                                                        <w:div w:id="20490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3592">
                                              <w:marLeft w:val="0"/>
                                              <w:marRight w:val="0"/>
                                              <w:marTop w:val="0"/>
                                              <w:marBottom w:val="0"/>
                                              <w:divBdr>
                                                <w:top w:val="none" w:sz="0" w:space="0" w:color="auto"/>
                                                <w:left w:val="none" w:sz="0" w:space="0" w:color="auto"/>
                                                <w:bottom w:val="none" w:sz="0" w:space="0" w:color="auto"/>
                                                <w:right w:val="none" w:sz="0" w:space="0" w:color="auto"/>
                                              </w:divBdr>
                                              <w:divsChild>
                                                <w:div w:id="283074108">
                                                  <w:marLeft w:val="0"/>
                                                  <w:marRight w:val="0"/>
                                                  <w:marTop w:val="0"/>
                                                  <w:marBottom w:val="0"/>
                                                  <w:divBdr>
                                                    <w:top w:val="none" w:sz="0" w:space="0" w:color="auto"/>
                                                    <w:left w:val="none" w:sz="0" w:space="0" w:color="auto"/>
                                                    <w:bottom w:val="none" w:sz="0" w:space="0" w:color="auto"/>
                                                    <w:right w:val="none" w:sz="0" w:space="0" w:color="auto"/>
                                                  </w:divBdr>
                                                  <w:divsChild>
                                                    <w:div w:id="1488859764">
                                                      <w:marLeft w:val="0"/>
                                                      <w:marRight w:val="0"/>
                                                      <w:marTop w:val="0"/>
                                                      <w:marBottom w:val="0"/>
                                                      <w:divBdr>
                                                        <w:top w:val="none" w:sz="0" w:space="0" w:color="auto"/>
                                                        <w:left w:val="none" w:sz="0" w:space="0" w:color="auto"/>
                                                        <w:bottom w:val="none" w:sz="0" w:space="0" w:color="auto"/>
                                                        <w:right w:val="none" w:sz="0" w:space="0" w:color="auto"/>
                                                      </w:divBdr>
                                                      <w:divsChild>
                                                        <w:div w:id="1263763147">
                                                          <w:marLeft w:val="0"/>
                                                          <w:marRight w:val="0"/>
                                                          <w:marTop w:val="0"/>
                                                          <w:marBottom w:val="0"/>
                                                          <w:divBdr>
                                                            <w:top w:val="none" w:sz="0" w:space="0" w:color="auto"/>
                                                            <w:left w:val="none" w:sz="0" w:space="0" w:color="auto"/>
                                                            <w:bottom w:val="none" w:sz="0" w:space="0" w:color="auto"/>
                                                            <w:right w:val="none" w:sz="0" w:space="0" w:color="auto"/>
                                                          </w:divBdr>
                                                          <w:divsChild>
                                                            <w:div w:id="895820584">
                                                              <w:marLeft w:val="0"/>
                                                              <w:marRight w:val="0"/>
                                                              <w:marTop w:val="0"/>
                                                              <w:marBottom w:val="0"/>
                                                              <w:divBdr>
                                                                <w:top w:val="none" w:sz="0" w:space="0" w:color="auto"/>
                                                                <w:left w:val="none" w:sz="0" w:space="0" w:color="auto"/>
                                                                <w:bottom w:val="none" w:sz="0" w:space="0" w:color="auto"/>
                                                                <w:right w:val="none" w:sz="0" w:space="0" w:color="auto"/>
                                                              </w:divBdr>
                                                              <w:divsChild>
                                                                <w:div w:id="176272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01816879">
      <w:bodyDiv w:val="1"/>
      <w:marLeft w:val="0"/>
      <w:marRight w:val="0"/>
      <w:marTop w:val="0"/>
      <w:marBottom w:val="0"/>
      <w:divBdr>
        <w:top w:val="none" w:sz="0" w:space="0" w:color="auto"/>
        <w:left w:val="none" w:sz="0" w:space="0" w:color="auto"/>
        <w:bottom w:val="none" w:sz="0" w:space="0" w:color="auto"/>
        <w:right w:val="none" w:sz="0" w:space="0" w:color="auto"/>
      </w:divBdr>
      <w:divsChild>
        <w:div w:id="633217498">
          <w:marLeft w:val="0"/>
          <w:marRight w:val="0"/>
          <w:marTop w:val="0"/>
          <w:marBottom w:val="0"/>
          <w:divBdr>
            <w:top w:val="none" w:sz="0" w:space="0" w:color="auto"/>
            <w:left w:val="none" w:sz="0" w:space="0" w:color="auto"/>
            <w:bottom w:val="none" w:sz="0" w:space="0" w:color="auto"/>
            <w:right w:val="none" w:sz="0" w:space="0" w:color="auto"/>
          </w:divBdr>
          <w:divsChild>
            <w:div w:id="624698885">
              <w:marLeft w:val="0"/>
              <w:marRight w:val="0"/>
              <w:marTop w:val="0"/>
              <w:marBottom w:val="0"/>
              <w:divBdr>
                <w:top w:val="none" w:sz="0" w:space="0" w:color="auto"/>
                <w:left w:val="none" w:sz="0" w:space="0" w:color="auto"/>
                <w:bottom w:val="none" w:sz="0" w:space="0" w:color="auto"/>
                <w:right w:val="none" w:sz="0" w:space="0" w:color="auto"/>
              </w:divBdr>
              <w:divsChild>
                <w:div w:id="1756828334">
                  <w:marLeft w:val="0"/>
                  <w:marRight w:val="0"/>
                  <w:marTop w:val="0"/>
                  <w:marBottom w:val="0"/>
                  <w:divBdr>
                    <w:top w:val="none" w:sz="0" w:space="0" w:color="auto"/>
                    <w:left w:val="none" w:sz="0" w:space="0" w:color="auto"/>
                    <w:bottom w:val="none" w:sz="0" w:space="0" w:color="auto"/>
                    <w:right w:val="none" w:sz="0" w:space="0" w:color="auto"/>
                  </w:divBdr>
                  <w:divsChild>
                    <w:div w:id="466239271">
                      <w:marLeft w:val="0"/>
                      <w:marRight w:val="0"/>
                      <w:marTop w:val="0"/>
                      <w:marBottom w:val="0"/>
                      <w:divBdr>
                        <w:top w:val="none" w:sz="0" w:space="0" w:color="auto"/>
                        <w:left w:val="none" w:sz="0" w:space="0" w:color="auto"/>
                        <w:bottom w:val="none" w:sz="0" w:space="0" w:color="auto"/>
                        <w:right w:val="none" w:sz="0" w:space="0" w:color="auto"/>
                      </w:divBdr>
                      <w:divsChild>
                        <w:div w:id="871840105">
                          <w:marLeft w:val="0"/>
                          <w:marRight w:val="0"/>
                          <w:marTop w:val="0"/>
                          <w:marBottom w:val="0"/>
                          <w:divBdr>
                            <w:top w:val="none" w:sz="0" w:space="0" w:color="auto"/>
                            <w:left w:val="none" w:sz="0" w:space="0" w:color="auto"/>
                            <w:bottom w:val="none" w:sz="0" w:space="0" w:color="auto"/>
                            <w:right w:val="none" w:sz="0" w:space="0" w:color="auto"/>
                          </w:divBdr>
                          <w:divsChild>
                            <w:div w:id="930237270">
                              <w:marLeft w:val="0"/>
                              <w:marRight w:val="0"/>
                              <w:marTop w:val="0"/>
                              <w:marBottom w:val="0"/>
                              <w:divBdr>
                                <w:top w:val="none" w:sz="0" w:space="0" w:color="auto"/>
                                <w:left w:val="none" w:sz="0" w:space="0" w:color="auto"/>
                                <w:bottom w:val="none" w:sz="0" w:space="0" w:color="auto"/>
                                <w:right w:val="none" w:sz="0" w:space="0" w:color="auto"/>
                              </w:divBdr>
                              <w:divsChild>
                                <w:div w:id="567422871">
                                  <w:marLeft w:val="0"/>
                                  <w:marRight w:val="0"/>
                                  <w:marTop w:val="0"/>
                                  <w:marBottom w:val="0"/>
                                  <w:divBdr>
                                    <w:top w:val="none" w:sz="0" w:space="0" w:color="auto"/>
                                    <w:left w:val="none" w:sz="0" w:space="0" w:color="auto"/>
                                    <w:bottom w:val="none" w:sz="0" w:space="0" w:color="auto"/>
                                    <w:right w:val="none" w:sz="0" w:space="0" w:color="auto"/>
                                  </w:divBdr>
                                  <w:divsChild>
                                    <w:div w:id="441078000">
                                      <w:marLeft w:val="0"/>
                                      <w:marRight w:val="0"/>
                                      <w:marTop w:val="0"/>
                                      <w:marBottom w:val="450"/>
                                      <w:divBdr>
                                        <w:top w:val="none" w:sz="0" w:space="0" w:color="auto"/>
                                        <w:left w:val="none" w:sz="0" w:space="0" w:color="auto"/>
                                        <w:bottom w:val="none" w:sz="0" w:space="0" w:color="auto"/>
                                        <w:right w:val="none" w:sz="0" w:space="0" w:color="auto"/>
                                      </w:divBdr>
                                      <w:divsChild>
                                        <w:div w:id="1832869788">
                                          <w:marLeft w:val="0"/>
                                          <w:marRight w:val="0"/>
                                          <w:marTop w:val="0"/>
                                          <w:marBottom w:val="0"/>
                                          <w:divBdr>
                                            <w:top w:val="none" w:sz="0" w:space="0" w:color="auto"/>
                                            <w:left w:val="none" w:sz="0" w:space="0" w:color="auto"/>
                                            <w:bottom w:val="none" w:sz="0" w:space="0" w:color="auto"/>
                                            <w:right w:val="none" w:sz="0" w:space="0" w:color="auto"/>
                                          </w:divBdr>
                                          <w:divsChild>
                                            <w:div w:id="214126470">
                                              <w:marLeft w:val="0"/>
                                              <w:marRight w:val="0"/>
                                              <w:marTop w:val="0"/>
                                              <w:marBottom w:val="0"/>
                                              <w:divBdr>
                                                <w:top w:val="none" w:sz="0" w:space="0" w:color="auto"/>
                                                <w:left w:val="none" w:sz="0" w:space="0" w:color="auto"/>
                                                <w:bottom w:val="none" w:sz="0" w:space="0" w:color="auto"/>
                                                <w:right w:val="none" w:sz="0" w:space="0" w:color="auto"/>
                                              </w:divBdr>
                                              <w:divsChild>
                                                <w:div w:id="281575063">
                                                  <w:marLeft w:val="0"/>
                                                  <w:marRight w:val="0"/>
                                                  <w:marTop w:val="0"/>
                                                  <w:marBottom w:val="0"/>
                                                  <w:divBdr>
                                                    <w:top w:val="none" w:sz="0" w:space="0" w:color="auto"/>
                                                    <w:left w:val="none" w:sz="0" w:space="0" w:color="auto"/>
                                                    <w:bottom w:val="none" w:sz="0" w:space="0" w:color="auto"/>
                                                    <w:right w:val="none" w:sz="0" w:space="0" w:color="auto"/>
                                                  </w:divBdr>
                                                  <w:divsChild>
                                                    <w:div w:id="6620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9767">
                                              <w:marLeft w:val="0"/>
                                              <w:marRight w:val="0"/>
                                              <w:marTop w:val="0"/>
                                              <w:marBottom w:val="0"/>
                                              <w:divBdr>
                                                <w:top w:val="none" w:sz="0" w:space="0" w:color="auto"/>
                                                <w:left w:val="none" w:sz="0" w:space="0" w:color="auto"/>
                                                <w:bottom w:val="none" w:sz="0" w:space="0" w:color="auto"/>
                                                <w:right w:val="none" w:sz="0" w:space="0" w:color="auto"/>
                                              </w:divBdr>
                                              <w:divsChild>
                                                <w:div w:id="937717491">
                                                  <w:marLeft w:val="0"/>
                                                  <w:marRight w:val="0"/>
                                                  <w:marTop w:val="0"/>
                                                  <w:marBottom w:val="0"/>
                                                  <w:divBdr>
                                                    <w:top w:val="none" w:sz="0" w:space="0" w:color="auto"/>
                                                    <w:left w:val="none" w:sz="0" w:space="0" w:color="auto"/>
                                                    <w:bottom w:val="none" w:sz="0" w:space="0" w:color="auto"/>
                                                    <w:right w:val="none" w:sz="0" w:space="0" w:color="auto"/>
                                                  </w:divBdr>
                                                  <w:divsChild>
                                                    <w:div w:id="233470129">
                                                      <w:marLeft w:val="0"/>
                                                      <w:marRight w:val="0"/>
                                                      <w:marTop w:val="0"/>
                                                      <w:marBottom w:val="0"/>
                                                      <w:divBdr>
                                                        <w:top w:val="none" w:sz="0" w:space="0" w:color="auto"/>
                                                        <w:left w:val="none" w:sz="0" w:space="0" w:color="auto"/>
                                                        <w:bottom w:val="none" w:sz="0" w:space="0" w:color="auto"/>
                                                        <w:right w:val="none" w:sz="0" w:space="0" w:color="auto"/>
                                                      </w:divBdr>
                                                      <w:divsChild>
                                                        <w:div w:id="291790041">
                                                          <w:marLeft w:val="0"/>
                                                          <w:marRight w:val="0"/>
                                                          <w:marTop w:val="0"/>
                                                          <w:marBottom w:val="0"/>
                                                          <w:divBdr>
                                                            <w:top w:val="none" w:sz="0" w:space="0" w:color="auto"/>
                                                            <w:left w:val="none" w:sz="0" w:space="0" w:color="auto"/>
                                                            <w:bottom w:val="none" w:sz="0" w:space="0" w:color="auto"/>
                                                            <w:right w:val="none" w:sz="0" w:space="0" w:color="auto"/>
                                                          </w:divBdr>
                                                          <w:divsChild>
                                                            <w:div w:id="756443821">
                                                              <w:marLeft w:val="0"/>
                                                              <w:marRight w:val="0"/>
                                                              <w:marTop w:val="0"/>
                                                              <w:marBottom w:val="0"/>
                                                              <w:divBdr>
                                                                <w:top w:val="none" w:sz="0" w:space="0" w:color="auto"/>
                                                                <w:left w:val="none" w:sz="0" w:space="0" w:color="auto"/>
                                                                <w:bottom w:val="none" w:sz="0" w:space="0" w:color="auto"/>
                                                                <w:right w:val="none" w:sz="0" w:space="0" w:color="auto"/>
                                                              </w:divBdr>
                                                              <w:divsChild>
                                                                <w:div w:id="163297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7743466">
                                              <w:marLeft w:val="0"/>
                                              <w:marRight w:val="0"/>
                                              <w:marTop w:val="0"/>
                                              <w:marBottom w:val="0"/>
                                              <w:divBdr>
                                                <w:top w:val="none" w:sz="0" w:space="0" w:color="auto"/>
                                                <w:left w:val="none" w:sz="0" w:space="0" w:color="auto"/>
                                                <w:bottom w:val="none" w:sz="0" w:space="0" w:color="auto"/>
                                                <w:right w:val="none" w:sz="0" w:space="0" w:color="auto"/>
                                              </w:divBdr>
                                              <w:divsChild>
                                                <w:div w:id="1189300155">
                                                  <w:marLeft w:val="0"/>
                                                  <w:marRight w:val="0"/>
                                                  <w:marTop w:val="0"/>
                                                  <w:marBottom w:val="0"/>
                                                  <w:divBdr>
                                                    <w:top w:val="none" w:sz="0" w:space="0" w:color="auto"/>
                                                    <w:left w:val="none" w:sz="0" w:space="0" w:color="auto"/>
                                                    <w:bottom w:val="none" w:sz="0" w:space="0" w:color="auto"/>
                                                    <w:right w:val="none" w:sz="0" w:space="0" w:color="auto"/>
                                                  </w:divBdr>
                                                  <w:divsChild>
                                                    <w:div w:id="11921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2936797">
      <w:bodyDiv w:val="1"/>
      <w:marLeft w:val="0"/>
      <w:marRight w:val="0"/>
      <w:marTop w:val="0"/>
      <w:marBottom w:val="0"/>
      <w:divBdr>
        <w:top w:val="none" w:sz="0" w:space="0" w:color="auto"/>
        <w:left w:val="none" w:sz="0" w:space="0" w:color="auto"/>
        <w:bottom w:val="none" w:sz="0" w:space="0" w:color="auto"/>
        <w:right w:val="none" w:sz="0" w:space="0" w:color="auto"/>
      </w:divBdr>
    </w:div>
    <w:div w:id="1206217770">
      <w:bodyDiv w:val="1"/>
      <w:marLeft w:val="0"/>
      <w:marRight w:val="0"/>
      <w:marTop w:val="0"/>
      <w:marBottom w:val="0"/>
      <w:divBdr>
        <w:top w:val="none" w:sz="0" w:space="0" w:color="auto"/>
        <w:left w:val="none" w:sz="0" w:space="0" w:color="auto"/>
        <w:bottom w:val="none" w:sz="0" w:space="0" w:color="auto"/>
        <w:right w:val="none" w:sz="0" w:space="0" w:color="auto"/>
      </w:divBdr>
      <w:divsChild>
        <w:div w:id="1180781425">
          <w:marLeft w:val="0"/>
          <w:marRight w:val="0"/>
          <w:marTop w:val="0"/>
          <w:marBottom w:val="0"/>
          <w:divBdr>
            <w:top w:val="none" w:sz="0" w:space="0" w:color="auto"/>
            <w:left w:val="none" w:sz="0" w:space="0" w:color="auto"/>
            <w:bottom w:val="none" w:sz="0" w:space="0" w:color="auto"/>
            <w:right w:val="none" w:sz="0" w:space="0" w:color="auto"/>
          </w:divBdr>
          <w:divsChild>
            <w:div w:id="1494177867">
              <w:marLeft w:val="0"/>
              <w:marRight w:val="0"/>
              <w:marTop w:val="0"/>
              <w:marBottom w:val="0"/>
              <w:divBdr>
                <w:top w:val="none" w:sz="0" w:space="0" w:color="auto"/>
                <w:left w:val="none" w:sz="0" w:space="0" w:color="auto"/>
                <w:bottom w:val="none" w:sz="0" w:space="0" w:color="auto"/>
                <w:right w:val="none" w:sz="0" w:space="0" w:color="auto"/>
              </w:divBdr>
              <w:divsChild>
                <w:div w:id="1183520385">
                  <w:marLeft w:val="0"/>
                  <w:marRight w:val="0"/>
                  <w:marTop w:val="0"/>
                  <w:marBottom w:val="0"/>
                  <w:divBdr>
                    <w:top w:val="none" w:sz="0" w:space="0" w:color="auto"/>
                    <w:left w:val="none" w:sz="0" w:space="0" w:color="auto"/>
                    <w:bottom w:val="none" w:sz="0" w:space="0" w:color="auto"/>
                    <w:right w:val="none" w:sz="0" w:space="0" w:color="auto"/>
                  </w:divBdr>
                  <w:divsChild>
                    <w:div w:id="477652033">
                      <w:marLeft w:val="0"/>
                      <w:marRight w:val="0"/>
                      <w:marTop w:val="0"/>
                      <w:marBottom w:val="0"/>
                      <w:divBdr>
                        <w:top w:val="none" w:sz="0" w:space="0" w:color="auto"/>
                        <w:left w:val="none" w:sz="0" w:space="0" w:color="auto"/>
                        <w:bottom w:val="none" w:sz="0" w:space="0" w:color="auto"/>
                        <w:right w:val="none" w:sz="0" w:space="0" w:color="auto"/>
                      </w:divBdr>
                      <w:divsChild>
                        <w:div w:id="1348366781">
                          <w:marLeft w:val="0"/>
                          <w:marRight w:val="0"/>
                          <w:marTop w:val="0"/>
                          <w:marBottom w:val="0"/>
                          <w:divBdr>
                            <w:top w:val="none" w:sz="0" w:space="0" w:color="auto"/>
                            <w:left w:val="none" w:sz="0" w:space="0" w:color="auto"/>
                            <w:bottom w:val="none" w:sz="0" w:space="0" w:color="auto"/>
                            <w:right w:val="none" w:sz="0" w:space="0" w:color="auto"/>
                          </w:divBdr>
                          <w:divsChild>
                            <w:div w:id="689919651">
                              <w:marLeft w:val="0"/>
                              <w:marRight w:val="0"/>
                              <w:marTop w:val="0"/>
                              <w:marBottom w:val="0"/>
                              <w:divBdr>
                                <w:top w:val="none" w:sz="0" w:space="0" w:color="auto"/>
                                <w:left w:val="none" w:sz="0" w:space="0" w:color="auto"/>
                                <w:bottom w:val="none" w:sz="0" w:space="0" w:color="auto"/>
                                <w:right w:val="none" w:sz="0" w:space="0" w:color="auto"/>
                              </w:divBdr>
                              <w:divsChild>
                                <w:div w:id="359090959">
                                  <w:marLeft w:val="0"/>
                                  <w:marRight w:val="0"/>
                                  <w:marTop w:val="0"/>
                                  <w:marBottom w:val="0"/>
                                  <w:divBdr>
                                    <w:top w:val="none" w:sz="0" w:space="0" w:color="auto"/>
                                    <w:left w:val="none" w:sz="0" w:space="0" w:color="auto"/>
                                    <w:bottom w:val="none" w:sz="0" w:space="0" w:color="auto"/>
                                    <w:right w:val="none" w:sz="0" w:space="0" w:color="auto"/>
                                  </w:divBdr>
                                  <w:divsChild>
                                    <w:div w:id="1624654616">
                                      <w:marLeft w:val="0"/>
                                      <w:marRight w:val="0"/>
                                      <w:marTop w:val="0"/>
                                      <w:marBottom w:val="450"/>
                                      <w:divBdr>
                                        <w:top w:val="none" w:sz="0" w:space="0" w:color="auto"/>
                                        <w:left w:val="none" w:sz="0" w:space="0" w:color="auto"/>
                                        <w:bottom w:val="none" w:sz="0" w:space="0" w:color="auto"/>
                                        <w:right w:val="none" w:sz="0" w:space="0" w:color="auto"/>
                                      </w:divBdr>
                                      <w:divsChild>
                                        <w:div w:id="1583683098">
                                          <w:marLeft w:val="0"/>
                                          <w:marRight w:val="0"/>
                                          <w:marTop w:val="0"/>
                                          <w:marBottom w:val="0"/>
                                          <w:divBdr>
                                            <w:top w:val="none" w:sz="0" w:space="0" w:color="auto"/>
                                            <w:left w:val="none" w:sz="0" w:space="0" w:color="auto"/>
                                            <w:bottom w:val="none" w:sz="0" w:space="0" w:color="auto"/>
                                            <w:right w:val="none" w:sz="0" w:space="0" w:color="auto"/>
                                          </w:divBdr>
                                          <w:divsChild>
                                            <w:div w:id="59905103">
                                              <w:marLeft w:val="0"/>
                                              <w:marRight w:val="0"/>
                                              <w:marTop w:val="0"/>
                                              <w:marBottom w:val="0"/>
                                              <w:divBdr>
                                                <w:top w:val="none" w:sz="0" w:space="0" w:color="auto"/>
                                                <w:left w:val="none" w:sz="0" w:space="0" w:color="auto"/>
                                                <w:bottom w:val="none" w:sz="0" w:space="0" w:color="auto"/>
                                                <w:right w:val="none" w:sz="0" w:space="0" w:color="auto"/>
                                              </w:divBdr>
                                              <w:divsChild>
                                                <w:div w:id="1643534162">
                                                  <w:marLeft w:val="0"/>
                                                  <w:marRight w:val="0"/>
                                                  <w:marTop w:val="0"/>
                                                  <w:marBottom w:val="0"/>
                                                  <w:divBdr>
                                                    <w:top w:val="none" w:sz="0" w:space="0" w:color="auto"/>
                                                    <w:left w:val="none" w:sz="0" w:space="0" w:color="auto"/>
                                                    <w:bottom w:val="none" w:sz="0" w:space="0" w:color="auto"/>
                                                    <w:right w:val="none" w:sz="0" w:space="0" w:color="auto"/>
                                                  </w:divBdr>
                                                  <w:divsChild>
                                                    <w:div w:id="11124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25">
                                              <w:marLeft w:val="0"/>
                                              <w:marRight w:val="0"/>
                                              <w:marTop w:val="0"/>
                                              <w:marBottom w:val="0"/>
                                              <w:divBdr>
                                                <w:top w:val="none" w:sz="0" w:space="0" w:color="auto"/>
                                                <w:left w:val="none" w:sz="0" w:space="0" w:color="auto"/>
                                                <w:bottom w:val="none" w:sz="0" w:space="0" w:color="auto"/>
                                                <w:right w:val="none" w:sz="0" w:space="0" w:color="auto"/>
                                              </w:divBdr>
                                              <w:divsChild>
                                                <w:div w:id="520246582">
                                                  <w:marLeft w:val="0"/>
                                                  <w:marRight w:val="0"/>
                                                  <w:marTop w:val="0"/>
                                                  <w:marBottom w:val="0"/>
                                                  <w:divBdr>
                                                    <w:top w:val="none" w:sz="0" w:space="0" w:color="auto"/>
                                                    <w:left w:val="none" w:sz="0" w:space="0" w:color="auto"/>
                                                    <w:bottom w:val="none" w:sz="0" w:space="0" w:color="auto"/>
                                                    <w:right w:val="none" w:sz="0" w:space="0" w:color="auto"/>
                                                  </w:divBdr>
                                                  <w:divsChild>
                                                    <w:div w:id="1170288767">
                                                      <w:marLeft w:val="0"/>
                                                      <w:marRight w:val="0"/>
                                                      <w:marTop w:val="0"/>
                                                      <w:marBottom w:val="0"/>
                                                      <w:divBdr>
                                                        <w:top w:val="none" w:sz="0" w:space="0" w:color="auto"/>
                                                        <w:left w:val="none" w:sz="0" w:space="0" w:color="auto"/>
                                                        <w:bottom w:val="none" w:sz="0" w:space="0" w:color="auto"/>
                                                        <w:right w:val="none" w:sz="0" w:space="0" w:color="auto"/>
                                                      </w:divBdr>
                                                      <w:divsChild>
                                                        <w:div w:id="1573853511">
                                                          <w:marLeft w:val="0"/>
                                                          <w:marRight w:val="0"/>
                                                          <w:marTop w:val="0"/>
                                                          <w:marBottom w:val="0"/>
                                                          <w:divBdr>
                                                            <w:top w:val="none" w:sz="0" w:space="0" w:color="auto"/>
                                                            <w:left w:val="none" w:sz="0" w:space="0" w:color="auto"/>
                                                            <w:bottom w:val="none" w:sz="0" w:space="0" w:color="auto"/>
                                                            <w:right w:val="none" w:sz="0" w:space="0" w:color="auto"/>
                                                          </w:divBdr>
                                                          <w:divsChild>
                                                            <w:div w:id="851845969">
                                                              <w:marLeft w:val="0"/>
                                                              <w:marRight w:val="0"/>
                                                              <w:marTop w:val="0"/>
                                                              <w:marBottom w:val="0"/>
                                                              <w:divBdr>
                                                                <w:top w:val="none" w:sz="0" w:space="0" w:color="auto"/>
                                                                <w:left w:val="none" w:sz="0" w:space="0" w:color="auto"/>
                                                                <w:bottom w:val="none" w:sz="0" w:space="0" w:color="auto"/>
                                                                <w:right w:val="none" w:sz="0" w:space="0" w:color="auto"/>
                                                              </w:divBdr>
                                                              <w:divsChild>
                                                                <w:div w:id="4883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9157906">
                                              <w:marLeft w:val="0"/>
                                              <w:marRight w:val="0"/>
                                              <w:marTop w:val="0"/>
                                              <w:marBottom w:val="0"/>
                                              <w:divBdr>
                                                <w:top w:val="none" w:sz="0" w:space="0" w:color="auto"/>
                                                <w:left w:val="none" w:sz="0" w:space="0" w:color="auto"/>
                                                <w:bottom w:val="none" w:sz="0" w:space="0" w:color="auto"/>
                                                <w:right w:val="none" w:sz="0" w:space="0" w:color="auto"/>
                                              </w:divBdr>
                                              <w:divsChild>
                                                <w:div w:id="103965601">
                                                  <w:marLeft w:val="0"/>
                                                  <w:marRight w:val="0"/>
                                                  <w:marTop w:val="0"/>
                                                  <w:marBottom w:val="0"/>
                                                  <w:divBdr>
                                                    <w:top w:val="none" w:sz="0" w:space="0" w:color="auto"/>
                                                    <w:left w:val="none" w:sz="0" w:space="0" w:color="auto"/>
                                                    <w:bottom w:val="none" w:sz="0" w:space="0" w:color="auto"/>
                                                    <w:right w:val="none" w:sz="0" w:space="0" w:color="auto"/>
                                                  </w:divBdr>
                                                  <w:divsChild>
                                                    <w:div w:id="1165630016">
                                                      <w:marLeft w:val="0"/>
                                                      <w:marRight w:val="0"/>
                                                      <w:marTop w:val="0"/>
                                                      <w:marBottom w:val="0"/>
                                                      <w:divBdr>
                                                        <w:top w:val="none" w:sz="0" w:space="0" w:color="auto"/>
                                                        <w:left w:val="none" w:sz="0" w:space="0" w:color="auto"/>
                                                        <w:bottom w:val="none" w:sz="0" w:space="0" w:color="auto"/>
                                                        <w:right w:val="none" w:sz="0" w:space="0" w:color="auto"/>
                                                      </w:divBdr>
                                                      <w:divsChild>
                                                        <w:div w:id="516626411">
                                                          <w:marLeft w:val="0"/>
                                                          <w:marRight w:val="0"/>
                                                          <w:marTop w:val="0"/>
                                                          <w:marBottom w:val="0"/>
                                                          <w:divBdr>
                                                            <w:top w:val="none" w:sz="0" w:space="0" w:color="auto"/>
                                                            <w:left w:val="none" w:sz="0" w:space="0" w:color="auto"/>
                                                            <w:bottom w:val="none" w:sz="0" w:space="0" w:color="auto"/>
                                                            <w:right w:val="none" w:sz="0" w:space="0" w:color="auto"/>
                                                          </w:divBdr>
                                                        </w:div>
                                                        <w:div w:id="56557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05039">
                                                  <w:marLeft w:val="0"/>
                                                  <w:marRight w:val="0"/>
                                                  <w:marTop w:val="0"/>
                                                  <w:marBottom w:val="0"/>
                                                  <w:divBdr>
                                                    <w:top w:val="none" w:sz="0" w:space="0" w:color="auto"/>
                                                    <w:left w:val="none" w:sz="0" w:space="0" w:color="auto"/>
                                                    <w:bottom w:val="none" w:sz="0" w:space="0" w:color="auto"/>
                                                    <w:right w:val="none" w:sz="0" w:space="0" w:color="auto"/>
                                                  </w:divBdr>
                                                </w:div>
                                              </w:divsChild>
                                            </w:div>
                                            <w:div w:id="1120763512">
                                              <w:marLeft w:val="0"/>
                                              <w:marRight w:val="0"/>
                                              <w:marTop w:val="0"/>
                                              <w:marBottom w:val="0"/>
                                              <w:divBdr>
                                                <w:top w:val="none" w:sz="0" w:space="0" w:color="auto"/>
                                                <w:left w:val="none" w:sz="0" w:space="0" w:color="auto"/>
                                                <w:bottom w:val="none" w:sz="0" w:space="0" w:color="auto"/>
                                                <w:right w:val="none" w:sz="0" w:space="0" w:color="auto"/>
                                              </w:divBdr>
                                              <w:divsChild>
                                                <w:div w:id="562058478">
                                                  <w:marLeft w:val="0"/>
                                                  <w:marRight w:val="0"/>
                                                  <w:marTop w:val="0"/>
                                                  <w:marBottom w:val="0"/>
                                                  <w:divBdr>
                                                    <w:top w:val="none" w:sz="0" w:space="0" w:color="auto"/>
                                                    <w:left w:val="none" w:sz="0" w:space="0" w:color="auto"/>
                                                    <w:bottom w:val="none" w:sz="0" w:space="0" w:color="auto"/>
                                                    <w:right w:val="none" w:sz="0" w:space="0" w:color="auto"/>
                                                  </w:divBdr>
                                                  <w:divsChild>
                                                    <w:div w:id="3187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06913474">
      <w:bodyDiv w:val="1"/>
      <w:marLeft w:val="0"/>
      <w:marRight w:val="0"/>
      <w:marTop w:val="0"/>
      <w:marBottom w:val="0"/>
      <w:divBdr>
        <w:top w:val="none" w:sz="0" w:space="0" w:color="auto"/>
        <w:left w:val="none" w:sz="0" w:space="0" w:color="auto"/>
        <w:bottom w:val="none" w:sz="0" w:space="0" w:color="auto"/>
        <w:right w:val="none" w:sz="0" w:space="0" w:color="auto"/>
      </w:divBdr>
    </w:div>
    <w:div w:id="1214120797">
      <w:bodyDiv w:val="1"/>
      <w:marLeft w:val="0"/>
      <w:marRight w:val="0"/>
      <w:marTop w:val="0"/>
      <w:marBottom w:val="0"/>
      <w:divBdr>
        <w:top w:val="none" w:sz="0" w:space="0" w:color="auto"/>
        <w:left w:val="none" w:sz="0" w:space="0" w:color="auto"/>
        <w:bottom w:val="none" w:sz="0" w:space="0" w:color="auto"/>
        <w:right w:val="none" w:sz="0" w:space="0" w:color="auto"/>
      </w:divBdr>
      <w:divsChild>
        <w:div w:id="1679043152">
          <w:marLeft w:val="0"/>
          <w:marRight w:val="0"/>
          <w:marTop w:val="0"/>
          <w:marBottom w:val="0"/>
          <w:divBdr>
            <w:top w:val="none" w:sz="0" w:space="0" w:color="auto"/>
            <w:left w:val="none" w:sz="0" w:space="0" w:color="auto"/>
            <w:bottom w:val="none" w:sz="0" w:space="0" w:color="auto"/>
            <w:right w:val="none" w:sz="0" w:space="0" w:color="auto"/>
          </w:divBdr>
          <w:divsChild>
            <w:div w:id="45642289">
              <w:marLeft w:val="0"/>
              <w:marRight w:val="0"/>
              <w:marTop w:val="0"/>
              <w:marBottom w:val="0"/>
              <w:divBdr>
                <w:top w:val="none" w:sz="0" w:space="0" w:color="auto"/>
                <w:left w:val="none" w:sz="0" w:space="0" w:color="auto"/>
                <w:bottom w:val="none" w:sz="0" w:space="0" w:color="auto"/>
                <w:right w:val="none" w:sz="0" w:space="0" w:color="auto"/>
              </w:divBdr>
              <w:divsChild>
                <w:div w:id="1870560471">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390277970">
                          <w:marLeft w:val="0"/>
                          <w:marRight w:val="0"/>
                          <w:marTop w:val="0"/>
                          <w:marBottom w:val="0"/>
                          <w:divBdr>
                            <w:top w:val="none" w:sz="0" w:space="0" w:color="auto"/>
                            <w:left w:val="none" w:sz="0" w:space="0" w:color="auto"/>
                            <w:bottom w:val="none" w:sz="0" w:space="0" w:color="auto"/>
                            <w:right w:val="none" w:sz="0" w:space="0" w:color="auto"/>
                          </w:divBdr>
                          <w:divsChild>
                            <w:div w:id="1869485622">
                              <w:marLeft w:val="0"/>
                              <w:marRight w:val="0"/>
                              <w:marTop w:val="0"/>
                              <w:marBottom w:val="0"/>
                              <w:divBdr>
                                <w:top w:val="none" w:sz="0" w:space="0" w:color="auto"/>
                                <w:left w:val="none" w:sz="0" w:space="0" w:color="auto"/>
                                <w:bottom w:val="none" w:sz="0" w:space="0" w:color="auto"/>
                                <w:right w:val="none" w:sz="0" w:space="0" w:color="auto"/>
                              </w:divBdr>
                              <w:divsChild>
                                <w:div w:id="36590484">
                                  <w:marLeft w:val="0"/>
                                  <w:marRight w:val="0"/>
                                  <w:marTop w:val="0"/>
                                  <w:marBottom w:val="0"/>
                                  <w:divBdr>
                                    <w:top w:val="none" w:sz="0" w:space="0" w:color="auto"/>
                                    <w:left w:val="none" w:sz="0" w:space="0" w:color="auto"/>
                                    <w:bottom w:val="none" w:sz="0" w:space="0" w:color="auto"/>
                                    <w:right w:val="none" w:sz="0" w:space="0" w:color="auto"/>
                                  </w:divBdr>
                                  <w:divsChild>
                                    <w:div w:id="1830560944">
                                      <w:marLeft w:val="0"/>
                                      <w:marRight w:val="0"/>
                                      <w:marTop w:val="0"/>
                                      <w:marBottom w:val="450"/>
                                      <w:divBdr>
                                        <w:top w:val="none" w:sz="0" w:space="0" w:color="auto"/>
                                        <w:left w:val="none" w:sz="0" w:space="0" w:color="auto"/>
                                        <w:bottom w:val="none" w:sz="0" w:space="0" w:color="auto"/>
                                        <w:right w:val="none" w:sz="0" w:space="0" w:color="auto"/>
                                      </w:divBdr>
                                      <w:divsChild>
                                        <w:div w:id="94056618">
                                          <w:marLeft w:val="0"/>
                                          <w:marRight w:val="0"/>
                                          <w:marTop w:val="0"/>
                                          <w:marBottom w:val="0"/>
                                          <w:divBdr>
                                            <w:top w:val="none" w:sz="0" w:space="0" w:color="auto"/>
                                            <w:left w:val="none" w:sz="0" w:space="0" w:color="auto"/>
                                            <w:bottom w:val="none" w:sz="0" w:space="0" w:color="auto"/>
                                            <w:right w:val="none" w:sz="0" w:space="0" w:color="auto"/>
                                          </w:divBdr>
                                          <w:divsChild>
                                            <w:div w:id="163324807">
                                              <w:marLeft w:val="0"/>
                                              <w:marRight w:val="0"/>
                                              <w:marTop w:val="0"/>
                                              <w:marBottom w:val="0"/>
                                              <w:divBdr>
                                                <w:top w:val="none" w:sz="0" w:space="0" w:color="auto"/>
                                                <w:left w:val="none" w:sz="0" w:space="0" w:color="auto"/>
                                                <w:bottom w:val="none" w:sz="0" w:space="0" w:color="auto"/>
                                                <w:right w:val="none" w:sz="0" w:space="0" w:color="auto"/>
                                              </w:divBdr>
                                              <w:divsChild>
                                                <w:div w:id="2133402703">
                                                  <w:marLeft w:val="0"/>
                                                  <w:marRight w:val="0"/>
                                                  <w:marTop w:val="0"/>
                                                  <w:marBottom w:val="0"/>
                                                  <w:divBdr>
                                                    <w:top w:val="none" w:sz="0" w:space="0" w:color="auto"/>
                                                    <w:left w:val="none" w:sz="0" w:space="0" w:color="auto"/>
                                                    <w:bottom w:val="none" w:sz="0" w:space="0" w:color="auto"/>
                                                    <w:right w:val="none" w:sz="0" w:space="0" w:color="auto"/>
                                                  </w:divBdr>
                                                  <w:divsChild>
                                                    <w:div w:id="10893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4838">
                                              <w:marLeft w:val="0"/>
                                              <w:marRight w:val="0"/>
                                              <w:marTop w:val="0"/>
                                              <w:marBottom w:val="0"/>
                                              <w:divBdr>
                                                <w:top w:val="none" w:sz="0" w:space="0" w:color="auto"/>
                                                <w:left w:val="none" w:sz="0" w:space="0" w:color="auto"/>
                                                <w:bottom w:val="none" w:sz="0" w:space="0" w:color="auto"/>
                                                <w:right w:val="none" w:sz="0" w:space="0" w:color="auto"/>
                                              </w:divBdr>
                                              <w:divsChild>
                                                <w:div w:id="1981377735">
                                                  <w:marLeft w:val="0"/>
                                                  <w:marRight w:val="0"/>
                                                  <w:marTop w:val="0"/>
                                                  <w:marBottom w:val="0"/>
                                                  <w:divBdr>
                                                    <w:top w:val="none" w:sz="0" w:space="0" w:color="auto"/>
                                                    <w:left w:val="none" w:sz="0" w:space="0" w:color="auto"/>
                                                    <w:bottom w:val="none" w:sz="0" w:space="0" w:color="auto"/>
                                                    <w:right w:val="none" w:sz="0" w:space="0" w:color="auto"/>
                                                  </w:divBdr>
                                                  <w:divsChild>
                                                    <w:div w:id="1064378980">
                                                      <w:marLeft w:val="0"/>
                                                      <w:marRight w:val="0"/>
                                                      <w:marTop w:val="0"/>
                                                      <w:marBottom w:val="0"/>
                                                      <w:divBdr>
                                                        <w:top w:val="none" w:sz="0" w:space="0" w:color="auto"/>
                                                        <w:left w:val="none" w:sz="0" w:space="0" w:color="auto"/>
                                                        <w:bottom w:val="none" w:sz="0" w:space="0" w:color="auto"/>
                                                        <w:right w:val="none" w:sz="0" w:space="0" w:color="auto"/>
                                                      </w:divBdr>
                                                      <w:divsChild>
                                                        <w:div w:id="1201238986">
                                                          <w:marLeft w:val="0"/>
                                                          <w:marRight w:val="0"/>
                                                          <w:marTop w:val="0"/>
                                                          <w:marBottom w:val="0"/>
                                                          <w:divBdr>
                                                            <w:top w:val="none" w:sz="0" w:space="0" w:color="auto"/>
                                                            <w:left w:val="none" w:sz="0" w:space="0" w:color="auto"/>
                                                            <w:bottom w:val="none" w:sz="0" w:space="0" w:color="auto"/>
                                                            <w:right w:val="none" w:sz="0" w:space="0" w:color="auto"/>
                                                          </w:divBdr>
                                                          <w:divsChild>
                                                            <w:div w:id="1367214886">
                                                              <w:marLeft w:val="0"/>
                                                              <w:marRight w:val="0"/>
                                                              <w:marTop w:val="0"/>
                                                              <w:marBottom w:val="0"/>
                                                              <w:divBdr>
                                                                <w:top w:val="none" w:sz="0" w:space="0" w:color="auto"/>
                                                                <w:left w:val="none" w:sz="0" w:space="0" w:color="auto"/>
                                                                <w:bottom w:val="none" w:sz="0" w:space="0" w:color="auto"/>
                                                                <w:right w:val="none" w:sz="0" w:space="0" w:color="auto"/>
                                                              </w:divBdr>
                                                              <w:divsChild>
                                                                <w:div w:id="179551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398589">
                                              <w:marLeft w:val="0"/>
                                              <w:marRight w:val="0"/>
                                              <w:marTop w:val="0"/>
                                              <w:marBottom w:val="0"/>
                                              <w:divBdr>
                                                <w:top w:val="none" w:sz="0" w:space="0" w:color="auto"/>
                                                <w:left w:val="none" w:sz="0" w:space="0" w:color="auto"/>
                                                <w:bottom w:val="none" w:sz="0" w:space="0" w:color="auto"/>
                                                <w:right w:val="none" w:sz="0" w:space="0" w:color="auto"/>
                                              </w:divBdr>
                                              <w:divsChild>
                                                <w:div w:id="197159545">
                                                  <w:marLeft w:val="0"/>
                                                  <w:marRight w:val="0"/>
                                                  <w:marTop w:val="0"/>
                                                  <w:marBottom w:val="0"/>
                                                  <w:divBdr>
                                                    <w:top w:val="none" w:sz="0" w:space="0" w:color="auto"/>
                                                    <w:left w:val="none" w:sz="0" w:space="0" w:color="auto"/>
                                                    <w:bottom w:val="none" w:sz="0" w:space="0" w:color="auto"/>
                                                    <w:right w:val="none" w:sz="0" w:space="0" w:color="auto"/>
                                                  </w:divBdr>
                                                  <w:divsChild>
                                                    <w:div w:id="67215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4147053">
      <w:bodyDiv w:val="1"/>
      <w:marLeft w:val="0"/>
      <w:marRight w:val="0"/>
      <w:marTop w:val="0"/>
      <w:marBottom w:val="0"/>
      <w:divBdr>
        <w:top w:val="none" w:sz="0" w:space="0" w:color="auto"/>
        <w:left w:val="none" w:sz="0" w:space="0" w:color="auto"/>
        <w:bottom w:val="none" w:sz="0" w:space="0" w:color="auto"/>
        <w:right w:val="none" w:sz="0" w:space="0" w:color="auto"/>
      </w:divBdr>
      <w:divsChild>
        <w:div w:id="1803887390">
          <w:marLeft w:val="0"/>
          <w:marRight w:val="0"/>
          <w:marTop w:val="0"/>
          <w:marBottom w:val="0"/>
          <w:divBdr>
            <w:top w:val="none" w:sz="0" w:space="0" w:color="auto"/>
            <w:left w:val="none" w:sz="0" w:space="0" w:color="auto"/>
            <w:bottom w:val="none" w:sz="0" w:space="0" w:color="auto"/>
            <w:right w:val="none" w:sz="0" w:space="0" w:color="auto"/>
          </w:divBdr>
          <w:divsChild>
            <w:div w:id="292369621">
              <w:marLeft w:val="0"/>
              <w:marRight w:val="0"/>
              <w:marTop w:val="0"/>
              <w:marBottom w:val="0"/>
              <w:divBdr>
                <w:top w:val="none" w:sz="0" w:space="0" w:color="auto"/>
                <w:left w:val="none" w:sz="0" w:space="0" w:color="auto"/>
                <w:bottom w:val="none" w:sz="0" w:space="0" w:color="auto"/>
                <w:right w:val="none" w:sz="0" w:space="0" w:color="auto"/>
              </w:divBdr>
              <w:divsChild>
                <w:div w:id="1122113968">
                  <w:marLeft w:val="0"/>
                  <w:marRight w:val="0"/>
                  <w:marTop w:val="0"/>
                  <w:marBottom w:val="0"/>
                  <w:divBdr>
                    <w:top w:val="none" w:sz="0" w:space="0" w:color="auto"/>
                    <w:left w:val="none" w:sz="0" w:space="0" w:color="auto"/>
                    <w:bottom w:val="none" w:sz="0" w:space="0" w:color="auto"/>
                    <w:right w:val="none" w:sz="0" w:space="0" w:color="auto"/>
                  </w:divBdr>
                  <w:divsChild>
                    <w:div w:id="1199706692">
                      <w:marLeft w:val="0"/>
                      <w:marRight w:val="0"/>
                      <w:marTop w:val="0"/>
                      <w:marBottom w:val="0"/>
                      <w:divBdr>
                        <w:top w:val="none" w:sz="0" w:space="0" w:color="auto"/>
                        <w:left w:val="none" w:sz="0" w:space="0" w:color="auto"/>
                        <w:bottom w:val="none" w:sz="0" w:space="0" w:color="auto"/>
                        <w:right w:val="none" w:sz="0" w:space="0" w:color="auto"/>
                      </w:divBdr>
                      <w:divsChild>
                        <w:div w:id="869997955">
                          <w:marLeft w:val="0"/>
                          <w:marRight w:val="0"/>
                          <w:marTop w:val="0"/>
                          <w:marBottom w:val="0"/>
                          <w:divBdr>
                            <w:top w:val="none" w:sz="0" w:space="0" w:color="auto"/>
                            <w:left w:val="none" w:sz="0" w:space="0" w:color="auto"/>
                            <w:bottom w:val="none" w:sz="0" w:space="0" w:color="auto"/>
                            <w:right w:val="none" w:sz="0" w:space="0" w:color="auto"/>
                          </w:divBdr>
                          <w:divsChild>
                            <w:div w:id="777873620">
                              <w:marLeft w:val="0"/>
                              <w:marRight w:val="0"/>
                              <w:marTop w:val="0"/>
                              <w:marBottom w:val="0"/>
                              <w:divBdr>
                                <w:top w:val="none" w:sz="0" w:space="0" w:color="auto"/>
                                <w:left w:val="none" w:sz="0" w:space="0" w:color="auto"/>
                                <w:bottom w:val="none" w:sz="0" w:space="0" w:color="auto"/>
                                <w:right w:val="none" w:sz="0" w:space="0" w:color="auto"/>
                              </w:divBdr>
                              <w:divsChild>
                                <w:div w:id="1424456403">
                                  <w:marLeft w:val="0"/>
                                  <w:marRight w:val="0"/>
                                  <w:marTop w:val="0"/>
                                  <w:marBottom w:val="0"/>
                                  <w:divBdr>
                                    <w:top w:val="none" w:sz="0" w:space="0" w:color="auto"/>
                                    <w:left w:val="none" w:sz="0" w:space="0" w:color="auto"/>
                                    <w:bottom w:val="none" w:sz="0" w:space="0" w:color="auto"/>
                                    <w:right w:val="none" w:sz="0" w:space="0" w:color="auto"/>
                                  </w:divBdr>
                                  <w:divsChild>
                                    <w:div w:id="1843081852">
                                      <w:marLeft w:val="0"/>
                                      <w:marRight w:val="0"/>
                                      <w:marTop w:val="0"/>
                                      <w:marBottom w:val="450"/>
                                      <w:divBdr>
                                        <w:top w:val="none" w:sz="0" w:space="0" w:color="auto"/>
                                        <w:left w:val="none" w:sz="0" w:space="0" w:color="auto"/>
                                        <w:bottom w:val="none" w:sz="0" w:space="0" w:color="auto"/>
                                        <w:right w:val="none" w:sz="0" w:space="0" w:color="auto"/>
                                      </w:divBdr>
                                      <w:divsChild>
                                        <w:div w:id="683897760">
                                          <w:marLeft w:val="0"/>
                                          <w:marRight w:val="0"/>
                                          <w:marTop w:val="0"/>
                                          <w:marBottom w:val="0"/>
                                          <w:divBdr>
                                            <w:top w:val="none" w:sz="0" w:space="0" w:color="auto"/>
                                            <w:left w:val="none" w:sz="0" w:space="0" w:color="auto"/>
                                            <w:bottom w:val="none" w:sz="0" w:space="0" w:color="auto"/>
                                            <w:right w:val="none" w:sz="0" w:space="0" w:color="auto"/>
                                          </w:divBdr>
                                          <w:divsChild>
                                            <w:div w:id="484394168">
                                              <w:marLeft w:val="0"/>
                                              <w:marRight w:val="0"/>
                                              <w:marTop w:val="0"/>
                                              <w:marBottom w:val="0"/>
                                              <w:divBdr>
                                                <w:top w:val="none" w:sz="0" w:space="0" w:color="auto"/>
                                                <w:left w:val="none" w:sz="0" w:space="0" w:color="auto"/>
                                                <w:bottom w:val="none" w:sz="0" w:space="0" w:color="auto"/>
                                                <w:right w:val="none" w:sz="0" w:space="0" w:color="auto"/>
                                              </w:divBdr>
                                              <w:divsChild>
                                                <w:div w:id="1602640189">
                                                  <w:marLeft w:val="0"/>
                                                  <w:marRight w:val="0"/>
                                                  <w:marTop w:val="0"/>
                                                  <w:marBottom w:val="0"/>
                                                  <w:divBdr>
                                                    <w:top w:val="none" w:sz="0" w:space="0" w:color="auto"/>
                                                    <w:left w:val="none" w:sz="0" w:space="0" w:color="auto"/>
                                                    <w:bottom w:val="none" w:sz="0" w:space="0" w:color="auto"/>
                                                    <w:right w:val="none" w:sz="0" w:space="0" w:color="auto"/>
                                                  </w:divBdr>
                                                  <w:divsChild>
                                                    <w:div w:id="1320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0965">
                                              <w:marLeft w:val="0"/>
                                              <w:marRight w:val="0"/>
                                              <w:marTop w:val="0"/>
                                              <w:marBottom w:val="0"/>
                                              <w:divBdr>
                                                <w:top w:val="none" w:sz="0" w:space="0" w:color="auto"/>
                                                <w:left w:val="none" w:sz="0" w:space="0" w:color="auto"/>
                                                <w:bottom w:val="none" w:sz="0" w:space="0" w:color="auto"/>
                                                <w:right w:val="none" w:sz="0" w:space="0" w:color="auto"/>
                                              </w:divBdr>
                                              <w:divsChild>
                                                <w:div w:id="1417510622">
                                                  <w:marLeft w:val="0"/>
                                                  <w:marRight w:val="0"/>
                                                  <w:marTop w:val="0"/>
                                                  <w:marBottom w:val="0"/>
                                                  <w:divBdr>
                                                    <w:top w:val="none" w:sz="0" w:space="0" w:color="auto"/>
                                                    <w:left w:val="none" w:sz="0" w:space="0" w:color="auto"/>
                                                    <w:bottom w:val="none" w:sz="0" w:space="0" w:color="auto"/>
                                                    <w:right w:val="none" w:sz="0" w:space="0" w:color="auto"/>
                                                  </w:divBdr>
                                                  <w:divsChild>
                                                    <w:div w:id="1091580450">
                                                      <w:marLeft w:val="0"/>
                                                      <w:marRight w:val="0"/>
                                                      <w:marTop w:val="0"/>
                                                      <w:marBottom w:val="0"/>
                                                      <w:divBdr>
                                                        <w:top w:val="none" w:sz="0" w:space="0" w:color="auto"/>
                                                        <w:left w:val="none" w:sz="0" w:space="0" w:color="auto"/>
                                                        <w:bottom w:val="none" w:sz="0" w:space="0" w:color="auto"/>
                                                        <w:right w:val="none" w:sz="0" w:space="0" w:color="auto"/>
                                                      </w:divBdr>
                                                      <w:divsChild>
                                                        <w:div w:id="1815760586">
                                                          <w:marLeft w:val="0"/>
                                                          <w:marRight w:val="0"/>
                                                          <w:marTop w:val="0"/>
                                                          <w:marBottom w:val="0"/>
                                                          <w:divBdr>
                                                            <w:top w:val="none" w:sz="0" w:space="0" w:color="auto"/>
                                                            <w:left w:val="none" w:sz="0" w:space="0" w:color="auto"/>
                                                            <w:bottom w:val="none" w:sz="0" w:space="0" w:color="auto"/>
                                                            <w:right w:val="none" w:sz="0" w:space="0" w:color="auto"/>
                                                          </w:divBdr>
                                                          <w:divsChild>
                                                            <w:div w:id="2086872179">
                                                              <w:marLeft w:val="0"/>
                                                              <w:marRight w:val="0"/>
                                                              <w:marTop w:val="0"/>
                                                              <w:marBottom w:val="0"/>
                                                              <w:divBdr>
                                                                <w:top w:val="none" w:sz="0" w:space="0" w:color="auto"/>
                                                                <w:left w:val="none" w:sz="0" w:space="0" w:color="auto"/>
                                                                <w:bottom w:val="none" w:sz="0" w:space="0" w:color="auto"/>
                                                                <w:right w:val="none" w:sz="0" w:space="0" w:color="auto"/>
                                                              </w:divBdr>
                                                              <w:divsChild>
                                                                <w:div w:id="19588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06075">
                                              <w:marLeft w:val="0"/>
                                              <w:marRight w:val="0"/>
                                              <w:marTop w:val="0"/>
                                              <w:marBottom w:val="0"/>
                                              <w:divBdr>
                                                <w:top w:val="none" w:sz="0" w:space="0" w:color="auto"/>
                                                <w:left w:val="none" w:sz="0" w:space="0" w:color="auto"/>
                                                <w:bottom w:val="none" w:sz="0" w:space="0" w:color="auto"/>
                                                <w:right w:val="none" w:sz="0" w:space="0" w:color="auto"/>
                                              </w:divBdr>
                                              <w:divsChild>
                                                <w:div w:id="301740117">
                                                  <w:marLeft w:val="0"/>
                                                  <w:marRight w:val="0"/>
                                                  <w:marTop w:val="0"/>
                                                  <w:marBottom w:val="0"/>
                                                  <w:divBdr>
                                                    <w:top w:val="none" w:sz="0" w:space="0" w:color="auto"/>
                                                    <w:left w:val="none" w:sz="0" w:space="0" w:color="auto"/>
                                                    <w:bottom w:val="none" w:sz="0" w:space="0" w:color="auto"/>
                                                    <w:right w:val="none" w:sz="0" w:space="0" w:color="auto"/>
                                                  </w:divBdr>
                                                  <w:divsChild>
                                                    <w:div w:id="10750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6841760">
      <w:bodyDiv w:val="1"/>
      <w:marLeft w:val="0"/>
      <w:marRight w:val="0"/>
      <w:marTop w:val="0"/>
      <w:marBottom w:val="0"/>
      <w:divBdr>
        <w:top w:val="none" w:sz="0" w:space="0" w:color="auto"/>
        <w:left w:val="none" w:sz="0" w:space="0" w:color="auto"/>
        <w:bottom w:val="none" w:sz="0" w:space="0" w:color="auto"/>
        <w:right w:val="none" w:sz="0" w:space="0" w:color="auto"/>
      </w:divBdr>
    </w:div>
    <w:div w:id="1227490720">
      <w:bodyDiv w:val="1"/>
      <w:marLeft w:val="0"/>
      <w:marRight w:val="0"/>
      <w:marTop w:val="0"/>
      <w:marBottom w:val="0"/>
      <w:divBdr>
        <w:top w:val="none" w:sz="0" w:space="0" w:color="auto"/>
        <w:left w:val="none" w:sz="0" w:space="0" w:color="auto"/>
        <w:bottom w:val="none" w:sz="0" w:space="0" w:color="auto"/>
        <w:right w:val="none" w:sz="0" w:space="0" w:color="auto"/>
      </w:divBdr>
      <w:divsChild>
        <w:div w:id="252250601">
          <w:marLeft w:val="0"/>
          <w:marRight w:val="0"/>
          <w:marTop w:val="0"/>
          <w:marBottom w:val="0"/>
          <w:divBdr>
            <w:top w:val="single" w:sz="6" w:space="0" w:color="D4EBFD"/>
            <w:left w:val="none" w:sz="0" w:space="0" w:color="auto"/>
            <w:bottom w:val="single" w:sz="6" w:space="0" w:color="D4EBFD"/>
            <w:right w:val="none" w:sz="0" w:space="0" w:color="auto"/>
          </w:divBdr>
          <w:divsChild>
            <w:div w:id="1555660359">
              <w:marLeft w:val="0"/>
              <w:marRight w:val="0"/>
              <w:marTop w:val="0"/>
              <w:marBottom w:val="0"/>
              <w:divBdr>
                <w:top w:val="none" w:sz="0" w:space="0" w:color="auto"/>
                <w:left w:val="none" w:sz="0" w:space="0" w:color="auto"/>
                <w:bottom w:val="none" w:sz="0" w:space="0" w:color="auto"/>
                <w:right w:val="none" w:sz="0" w:space="0" w:color="auto"/>
              </w:divBdr>
              <w:divsChild>
                <w:div w:id="3798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0458">
          <w:marLeft w:val="0"/>
          <w:marRight w:val="0"/>
          <w:marTop w:val="0"/>
          <w:marBottom w:val="0"/>
          <w:divBdr>
            <w:top w:val="none" w:sz="0" w:space="0" w:color="auto"/>
            <w:left w:val="none" w:sz="0" w:space="0" w:color="auto"/>
            <w:bottom w:val="none" w:sz="0" w:space="0" w:color="auto"/>
            <w:right w:val="none" w:sz="0" w:space="0" w:color="auto"/>
          </w:divBdr>
          <w:divsChild>
            <w:div w:id="537544806">
              <w:marLeft w:val="0"/>
              <w:marRight w:val="0"/>
              <w:marTop w:val="0"/>
              <w:marBottom w:val="0"/>
              <w:divBdr>
                <w:top w:val="none" w:sz="0" w:space="0" w:color="auto"/>
                <w:left w:val="none" w:sz="0" w:space="0" w:color="auto"/>
                <w:bottom w:val="none" w:sz="0" w:space="0" w:color="auto"/>
                <w:right w:val="none" w:sz="0" w:space="0" w:color="auto"/>
              </w:divBdr>
              <w:divsChild>
                <w:div w:id="1687973713">
                  <w:marLeft w:val="0"/>
                  <w:marRight w:val="0"/>
                  <w:marTop w:val="0"/>
                  <w:marBottom w:val="0"/>
                  <w:divBdr>
                    <w:top w:val="none" w:sz="0" w:space="0" w:color="auto"/>
                    <w:left w:val="none" w:sz="0" w:space="0" w:color="auto"/>
                    <w:bottom w:val="none" w:sz="0" w:space="0" w:color="auto"/>
                    <w:right w:val="none" w:sz="0" w:space="0" w:color="auto"/>
                  </w:divBdr>
                  <w:divsChild>
                    <w:div w:id="1831828711">
                      <w:marLeft w:val="0"/>
                      <w:marRight w:val="0"/>
                      <w:marTop w:val="0"/>
                      <w:marBottom w:val="0"/>
                      <w:divBdr>
                        <w:top w:val="none" w:sz="0" w:space="0" w:color="auto"/>
                        <w:left w:val="none" w:sz="0" w:space="0" w:color="auto"/>
                        <w:bottom w:val="none" w:sz="0" w:space="0" w:color="auto"/>
                        <w:right w:val="none" w:sz="0" w:space="0" w:color="auto"/>
                      </w:divBdr>
                      <w:divsChild>
                        <w:div w:id="1571693903">
                          <w:marLeft w:val="0"/>
                          <w:marRight w:val="0"/>
                          <w:marTop w:val="0"/>
                          <w:marBottom w:val="0"/>
                          <w:divBdr>
                            <w:top w:val="none" w:sz="0" w:space="0" w:color="auto"/>
                            <w:left w:val="none" w:sz="0" w:space="0" w:color="auto"/>
                            <w:bottom w:val="none" w:sz="0" w:space="0" w:color="auto"/>
                            <w:right w:val="none" w:sz="0" w:space="0" w:color="auto"/>
                          </w:divBdr>
                          <w:divsChild>
                            <w:div w:id="88965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6260483">
          <w:marLeft w:val="0"/>
          <w:marRight w:val="0"/>
          <w:marTop w:val="0"/>
          <w:marBottom w:val="0"/>
          <w:divBdr>
            <w:top w:val="none" w:sz="0" w:space="0" w:color="auto"/>
            <w:left w:val="none" w:sz="0" w:space="0" w:color="auto"/>
            <w:bottom w:val="none" w:sz="0" w:space="0" w:color="auto"/>
            <w:right w:val="none" w:sz="0" w:space="0" w:color="auto"/>
          </w:divBdr>
          <w:divsChild>
            <w:div w:id="1480852563">
              <w:marLeft w:val="0"/>
              <w:marRight w:val="0"/>
              <w:marTop w:val="0"/>
              <w:marBottom w:val="0"/>
              <w:divBdr>
                <w:top w:val="none" w:sz="0" w:space="0" w:color="auto"/>
                <w:left w:val="none" w:sz="0" w:space="0" w:color="auto"/>
                <w:bottom w:val="none" w:sz="0" w:space="0" w:color="auto"/>
                <w:right w:val="none" w:sz="0" w:space="0" w:color="auto"/>
              </w:divBdr>
              <w:divsChild>
                <w:div w:id="17388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5680">
      <w:bodyDiv w:val="1"/>
      <w:marLeft w:val="0"/>
      <w:marRight w:val="0"/>
      <w:marTop w:val="0"/>
      <w:marBottom w:val="0"/>
      <w:divBdr>
        <w:top w:val="none" w:sz="0" w:space="0" w:color="auto"/>
        <w:left w:val="none" w:sz="0" w:space="0" w:color="auto"/>
        <w:bottom w:val="none" w:sz="0" w:space="0" w:color="auto"/>
        <w:right w:val="none" w:sz="0" w:space="0" w:color="auto"/>
      </w:divBdr>
    </w:div>
    <w:div w:id="1229263494">
      <w:bodyDiv w:val="1"/>
      <w:marLeft w:val="0"/>
      <w:marRight w:val="0"/>
      <w:marTop w:val="0"/>
      <w:marBottom w:val="0"/>
      <w:divBdr>
        <w:top w:val="none" w:sz="0" w:space="0" w:color="auto"/>
        <w:left w:val="none" w:sz="0" w:space="0" w:color="auto"/>
        <w:bottom w:val="none" w:sz="0" w:space="0" w:color="auto"/>
        <w:right w:val="none" w:sz="0" w:space="0" w:color="auto"/>
      </w:divBdr>
      <w:divsChild>
        <w:div w:id="720248736">
          <w:marLeft w:val="0"/>
          <w:marRight w:val="0"/>
          <w:marTop w:val="0"/>
          <w:marBottom w:val="0"/>
          <w:divBdr>
            <w:top w:val="none" w:sz="0" w:space="0" w:color="auto"/>
            <w:left w:val="none" w:sz="0" w:space="0" w:color="auto"/>
            <w:bottom w:val="none" w:sz="0" w:space="0" w:color="auto"/>
            <w:right w:val="none" w:sz="0" w:space="0" w:color="auto"/>
          </w:divBdr>
          <w:divsChild>
            <w:div w:id="447284309">
              <w:marLeft w:val="0"/>
              <w:marRight w:val="0"/>
              <w:marTop w:val="0"/>
              <w:marBottom w:val="0"/>
              <w:divBdr>
                <w:top w:val="none" w:sz="0" w:space="0" w:color="auto"/>
                <w:left w:val="none" w:sz="0" w:space="0" w:color="auto"/>
                <w:bottom w:val="none" w:sz="0" w:space="0" w:color="auto"/>
                <w:right w:val="none" w:sz="0" w:space="0" w:color="auto"/>
              </w:divBdr>
              <w:divsChild>
                <w:div w:id="25416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25921">
          <w:marLeft w:val="0"/>
          <w:marRight w:val="0"/>
          <w:marTop w:val="0"/>
          <w:marBottom w:val="0"/>
          <w:divBdr>
            <w:top w:val="none" w:sz="0" w:space="0" w:color="auto"/>
            <w:left w:val="none" w:sz="0" w:space="0" w:color="auto"/>
            <w:bottom w:val="none" w:sz="0" w:space="0" w:color="auto"/>
            <w:right w:val="none" w:sz="0" w:space="0" w:color="auto"/>
          </w:divBdr>
          <w:divsChild>
            <w:div w:id="502430484">
              <w:marLeft w:val="0"/>
              <w:marRight w:val="0"/>
              <w:marTop w:val="0"/>
              <w:marBottom w:val="0"/>
              <w:divBdr>
                <w:top w:val="none" w:sz="0" w:space="0" w:color="auto"/>
                <w:left w:val="none" w:sz="0" w:space="0" w:color="auto"/>
                <w:bottom w:val="none" w:sz="0" w:space="0" w:color="auto"/>
                <w:right w:val="none" w:sz="0" w:space="0" w:color="auto"/>
              </w:divBdr>
              <w:divsChild>
                <w:div w:id="926033940">
                  <w:marLeft w:val="0"/>
                  <w:marRight w:val="0"/>
                  <w:marTop w:val="0"/>
                  <w:marBottom w:val="0"/>
                  <w:divBdr>
                    <w:top w:val="none" w:sz="0" w:space="0" w:color="auto"/>
                    <w:left w:val="none" w:sz="0" w:space="0" w:color="auto"/>
                    <w:bottom w:val="none" w:sz="0" w:space="0" w:color="auto"/>
                    <w:right w:val="none" w:sz="0" w:space="0" w:color="auto"/>
                  </w:divBdr>
                  <w:divsChild>
                    <w:div w:id="87233929">
                      <w:marLeft w:val="0"/>
                      <w:marRight w:val="0"/>
                      <w:marTop w:val="0"/>
                      <w:marBottom w:val="0"/>
                      <w:divBdr>
                        <w:top w:val="none" w:sz="0" w:space="0" w:color="auto"/>
                        <w:left w:val="none" w:sz="0" w:space="0" w:color="auto"/>
                        <w:bottom w:val="none" w:sz="0" w:space="0" w:color="auto"/>
                        <w:right w:val="none" w:sz="0" w:space="0" w:color="auto"/>
                      </w:divBdr>
                      <w:divsChild>
                        <w:div w:id="2116707081">
                          <w:marLeft w:val="0"/>
                          <w:marRight w:val="0"/>
                          <w:marTop w:val="0"/>
                          <w:marBottom w:val="0"/>
                          <w:divBdr>
                            <w:top w:val="none" w:sz="0" w:space="0" w:color="auto"/>
                            <w:left w:val="none" w:sz="0" w:space="0" w:color="auto"/>
                            <w:bottom w:val="none" w:sz="0" w:space="0" w:color="auto"/>
                            <w:right w:val="none" w:sz="0" w:space="0" w:color="auto"/>
                          </w:divBdr>
                          <w:divsChild>
                            <w:div w:id="4127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263390">
          <w:marLeft w:val="0"/>
          <w:marRight w:val="0"/>
          <w:marTop w:val="0"/>
          <w:marBottom w:val="0"/>
          <w:divBdr>
            <w:top w:val="single" w:sz="6" w:space="0" w:color="D4EBFD"/>
            <w:left w:val="none" w:sz="0" w:space="0" w:color="auto"/>
            <w:bottom w:val="single" w:sz="6" w:space="0" w:color="D4EBFD"/>
            <w:right w:val="none" w:sz="0" w:space="0" w:color="auto"/>
          </w:divBdr>
          <w:divsChild>
            <w:div w:id="523907866">
              <w:marLeft w:val="0"/>
              <w:marRight w:val="0"/>
              <w:marTop w:val="0"/>
              <w:marBottom w:val="0"/>
              <w:divBdr>
                <w:top w:val="none" w:sz="0" w:space="0" w:color="auto"/>
                <w:left w:val="none" w:sz="0" w:space="0" w:color="auto"/>
                <w:bottom w:val="none" w:sz="0" w:space="0" w:color="auto"/>
                <w:right w:val="none" w:sz="0" w:space="0" w:color="auto"/>
              </w:divBdr>
              <w:divsChild>
                <w:div w:id="18517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74330">
      <w:bodyDiv w:val="1"/>
      <w:marLeft w:val="0"/>
      <w:marRight w:val="0"/>
      <w:marTop w:val="0"/>
      <w:marBottom w:val="0"/>
      <w:divBdr>
        <w:top w:val="none" w:sz="0" w:space="0" w:color="auto"/>
        <w:left w:val="none" w:sz="0" w:space="0" w:color="auto"/>
        <w:bottom w:val="none" w:sz="0" w:space="0" w:color="auto"/>
        <w:right w:val="none" w:sz="0" w:space="0" w:color="auto"/>
      </w:divBdr>
      <w:divsChild>
        <w:div w:id="2046057180">
          <w:marLeft w:val="0"/>
          <w:marRight w:val="0"/>
          <w:marTop w:val="0"/>
          <w:marBottom w:val="0"/>
          <w:divBdr>
            <w:top w:val="none" w:sz="0" w:space="0" w:color="auto"/>
            <w:left w:val="none" w:sz="0" w:space="0" w:color="auto"/>
            <w:bottom w:val="none" w:sz="0" w:space="0" w:color="auto"/>
            <w:right w:val="none" w:sz="0" w:space="0" w:color="auto"/>
          </w:divBdr>
          <w:divsChild>
            <w:div w:id="2039501446">
              <w:marLeft w:val="0"/>
              <w:marRight w:val="0"/>
              <w:marTop w:val="0"/>
              <w:marBottom w:val="0"/>
              <w:divBdr>
                <w:top w:val="none" w:sz="0" w:space="0" w:color="auto"/>
                <w:left w:val="none" w:sz="0" w:space="0" w:color="auto"/>
                <w:bottom w:val="none" w:sz="0" w:space="0" w:color="auto"/>
                <w:right w:val="none" w:sz="0" w:space="0" w:color="auto"/>
              </w:divBdr>
              <w:divsChild>
                <w:div w:id="1666283772">
                  <w:marLeft w:val="0"/>
                  <w:marRight w:val="0"/>
                  <w:marTop w:val="0"/>
                  <w:marBottom w:val="0"/>
                  <w:divBdr>
                    <w:top w:val="none" w:sz="0" w:space="0" w:color="auto"/>
                    <w:left w:val="none" w:sz="0" w:space="0" w:color="auto"/>
                    <w:bottom w:val="none" w:sz="0" w:space="0" w:color="auto"/>
                    <w:right w:val="none" w:sz="0" w:space="0" w:color="auto"/>
                  </w:divBdr>
                  <w:divsChild>
                    <w:div w:id="1258564223">
                      <w:marLeft w:val="0"/>
                      <w:marRight w:val="0"/>
                      <w:marTop w:val="0"/>
                      <w:marBottom w:val="0"/>
                      <w:divBdr>
                        <w:top w:val="none" w:sz="0" w:space="0" w:color="auto"/>
                        <w:left w:val="none" w:sz="0" w:space="0" w:color="auto"/>
                        <w:bottom w:val="none" w:sz="0" w:space="0" w:color="auto"/>
                        <w:right w:val="none" w:sz="0" w:space="0" w:color="auto"/>
                      </w:divBdr>
                      <w:divsChild>
                        <w:div w:id="2010911380">
                          <w:marLeft w:val="0"/>
                          <w:marRight w:val="0"/>
                          <w:marTop w:val="0"/>
                          <w:marBottom w:val="0"/>
                          <w:divBdr>
                            <w:top w:val="none" w:sz="0" w:space="0" w:color="auto"/>
                            <w:left w:val="none" w:sz="0" w:space="0" w:color="auto"/>
                            <w:bottom w:val="none" w:sz="0" w:space="0" w:color="auto"/>
                            <w:right w:val="none" w:sz="0" w:space="0" w:color="auto"/>
                          </w:divBdr>
                          <w:divsChild>
                            <w:div w:id="2095932763">
                              <w:marLeft w:val="0"/>
                              <w:marRight w:val="0"/>
                              <w:marTop w:val="0"/>
                              <w:marBottom w:val="0"/>
                              <w:divBdr>
                                <w:top w:val="none" w:sz="0" w:space="0" w:color="auto"/>
                                <w:left w:val="none" w:sz="0" w:space="0" w:color="auto"/>
                                <w:bottom w:val="none" w:sz="0" w:space="0" w:color="auto"/>
                                <w:right w:val="none" w:sz="0" w:space="0" w:color="auto"/>
                              </w:divBdr>
                              <w:divsChild>
                                <w:div w:id="779497785">
                                  <w:marLeft w:val="0"/>
                                  <w:marRight w:val="0"/>
                                  <w:marTop w:val="0"/>
                                  <w:marBottom w:val="0"/>
                                  <w:divBdr>
                                    <w:top w:val="none" w:sz="0" w:space="0" w:color="auto"/>
                                    <w:left w:val="none" w:sz="0" w:space="0" w:color="auto"/>
                                    <w:bottom w:val="none" w:sz="0" w:space="0" w:color="auto"/>
                                    <w:right w:val="none" w:sz="0" w:space="0" w:color="auto"/>
                                  </w:divBdr>
                                  <w:divsChild>
                                    <w:div w:id="1722439053">
                                      <w:marLeft w:val="0"/>
                                      <w:marRight w:val="0"/>
                                      <w:marTop w:val="0"/>
                                      <w:marBottom w:val="450"/>
                                      <w:divBdr>
                                        <w:top w:val="none" w:sz="0" w:space="0" w:color="auto"/>
                                        <w:left w:val="none" w:sz="0" w:space="0" w:color="auto"/>
                                        <w:bottom w:val="none" w:sz="0" w:space="0" w:color="auto"/>
                                        <w:right w:val="none" w:sz="0" w:space="0" w:color="auto"/>
                                      </w:divBdr>
                                      <w:divsChild>
                                        <w:div w:id="1913272300">
                                          <w:marLeft w:val="0"/>
                                          <w:marRight w:val="0"/>
                                          <w:marTop w:val="0"/>
                                          <w:marBottom w:val="0"/>
                                          <w:divBdr>
                                            <w:top w:val="none" w:sz="0" w:space="0" w:color="auto"/>
                                            <w:left w:val="none" w:sz="0" w:space="0" w:color="auto"/>
                                            <w:bottom w:val="none" w:sz="0" w:space="0" w:color="auto"/>
                                            <w:right w:val="none" w:sz="0" w:space="0" w:color="auto"/>
                                          </w:divBdr>
                                          <w:divsChild>
                                            <w:div w:id="59139857">
                                              <w:marLeft w:val="0"/>
                                              <w:marRight w:val="0"/>
                                              <w:marTop w:val="0"/>
                                              <w:marBottom w:val="0"/>
                                              <w:divBdr>
                                                <w:top w:val="none" w:sz="0" w:space="0" w:color="auto"/>
                                                <w:left w:val="none" w:sz="0" w:space="0" w:color="auto"/>
                                                <w:bottom w:val="none" w:sz="0" w:space="0" w:color="auto"/>
                                                <w:right w:val="none" w:sz="0" w:space="0" w:color="auto"/>
                                              </w:divBdr>
                                              <w:divsChild>
                                                <w:div w:id="1916012871">
                                                  <w:marLeft w:val="0"/>
                                                  <w:marRight w:val="0"/>
                                                  <w:marTop w:val="0"/>
                                                  <w:marBottom w:val="0"/>
                                                  <w:divBdr>
                                                    <w:top w:val="none" w:sz="0" w:space="0" w:color="auto"/>
                                                    <w:left w:val="none" w:sz="0" w:space="0" w:color="auto"/>
                                                    <w:bottom w:val="none" w:sz="0" w:space="0" w:color="auto"/>
                                                    <w:right w:val="none" w:sz="0" w:space="0" w:color="auto"/>
                                                  </w:divBdr>
                                                  <w:divsChild>
                                                    <w:div w:id="1751997032">
                                                      <w:marLeft w:val="0"/>
                                                      <w:marRight w:val="0"/>
                                                      <w:marTop w:val="0"/>
                                                      <w:marBottom w:val="0"/>
                                                      <w:divBdr>
                                                        <w:top w:val="none" w:sz="0" w:space="0" w:color="auto"/>
                                                        <w:left w:val="none" w:sz="0" w:space="0" w:color="auto"/>
                                                        <w:bottom w:val="none" w:sz="0" w:space="0" w:color="auto"/>
                                                        <w:right w:val="none" w:sz="0" w:space="0" w:color="auto"/>
                                                      </w:divBdr>
                                                      <w:divsChild>
                                                        <w:div w:id="2018002111">
                                                          <w:marLeft w:val="0"/>
                                                          <w:marRight w:val="0"/>
                                                          <w:marTop w:val="0"/>
                                                          <w:marBottom w:val="0"/>
                                                          <w:divBdr>
                                                            <w:top w:val="none" w:sz="0" w:space="0" w:color="auto"/>
                                                            <w:left w:val="none" w:sz="0" w:space="0" w:color="auto"/>
                                                            <w:bottom w:val="none" w:sz="0" w:space="0" w:color="auto"/>
                                                            <w:right w:val="none" w:sz="0" w:space="0" w:color="auto"/>
                                                          </w:divBdr>
                                                          <w:divsChild>
                                                            <w:div w:id="1669862768">
                                                              <w:marLeft w:val="0"/>
                                                              <w:marRight w:val="0"/>
                                                              <w:marTop w:val="0"/>
                                                              <w:marBottom w:val="0"/>
                                                              <w:divBdr>
                                                                <w:top w:val="none" w:sz="0" w:space="0" w:color="auto"/>
                                                                <w:left w:val="none" w:sz="0" w:space="0" w:color="auto"/>
                                                                <w:bottom w:val="none" w:sz="0" w:space="0" w:color="auto"/>
                                                                <w:right w:val="none" w:sz="0" w:space="0" w:color="auto"/>
                                                              </w:divBdr>
                                                              <w:divsChild>
                                                                <w:div w:id="198600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6196074">
                                              <w:marLeft w:val="0"/>
                                              <w:marRight w:val="0"/>
                                              <w:marTop w:val="0"/>
                                              <w:marBottom w:val="0"/>
                                              <w:divBdr>
                                                <w:top w:val="none" w:sz="0" w:space="0" w:color="auto"/>
                                                <w:left w:val="none" w:sz="0" w:space="0" w:color="auto"/>
                                                <w:bottom w:val="none" w:sz="0" w:space="0" w:color="auto"/>
                                                <w:right w:val="none" w:sz="0" w:space="0" w:color="auto"/>
                                              </w:divBdr>
                                              <w:divsChild>
                                                <w:div w:id="170611625">
                                                  <w:marLeft w:val="0"/>
                                                  <w:marRight w:val="0"/>
                                                  <w:marTop w:val="0"/>
                                                  <w:marBottom w:val="0"/>
                                                  <w:divBdr>
                                                    <w:top w:val="none" w:sz="0" w:space="0" w:color="auto"/>
                                                    <w:left w:val="none" w:sz="0" w:space="0" w:color="auto"/>
                                                    <w:bottom w:val="none" w:sz="0" w:space="0" w:color="auto"/>
                                                    <w:right w:val="none" w:sz="0" w:space="0" w:color="auto"/>
                                                  </w:divBdr>
                                                  <w:divsChild>
                                                    <w:div w:id="18901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952018">
                                              <w:marLeft w:val="0"/>
                                              <w:marRight w:val="0"/>
                                              <w:marTop w:val="0"/>
                                              <w:marBottom w:val="0"/>
                                              <w:divBdr>
                                                <w:top w:val="none" w:sz="0" w:space="0" w:color="auto"/>
                                                <w:left w:val="none" w:sz="0" w:space="0" w:color="auto"/>
                                                <w:bottom w:val="none" w:sz="0" w:space="0" w:color="auto"/>
                                                <w:right w:val="none" w:sz="0" w:space="0" w:color="auto"/>
                                              </w:divBdr>
                                              <w:divsChild>
                                                <w:div w:id="221719974">
                                                  <w:marLeft w:val="0"/>
                                                  <w:marRight w:val="0"/>
                                                  <w:marTop w:val="0"/>
                                                  <w:marBottom w:val="0"/>
                                                  <w:divBdr>
                                                    <w:top w:val="none" w:sz="0" w:space="0" w:color="auto"/>
                                                    <w:left w:val="none" w:sz="0" w:space="0" w:color="auto"/>
                                                    <w:bottom w:val="none" w:sz="0" w:space="0" w:color="auto"/>
                                                    <w:right w:val="none" w:sz="0" w:space="0" w:color="auto"/>
                                                  </w:divBdr>
                                                  <w:divsChild>
                                                    <w:div w:id="2135445566">
                                                      <w:marLeft w:val="0"/>
                                                      <w:marRight w:val="0"/>
                                                      <w:marTop w:val="0"/>
                                                      <w:marBottom w:val="0"/>
                                                      <w:divBdr>
                                                        <w:top w:val="none" w:sz="0" w:space="0" w:color="auto"/>
                                                        <w:left w:val="none" w:sz="0" w:space="0" w:color="auto"/>
                                                        <w:bottom w:val="none" w:sz="0" w:space="0" w:color="auto"/>
                                                        <w:right w:val="none" w:sz="0" w:space="0" w:color="auto"/>
                                                      </w:divBdr>
                                                      <w:divsChild>
                                                        <w:div w:id="131734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315">
                                                  <w:marLeft w:val="0"/>
                                                  <w:marRight w:val="0"/>
                                                  <w:marTop w:val="0"/>
                                                  <w:marBottom w:val="0"/>
                                                  <w:divBdr>
                                                    <w:top w:val="none" w:sz="0" w:space="0" w:color="auto"/>
                                                    <w:left w:val="none" w:sz="0" w:space="0" w:color="auto"/>
                                                    <w:bottom w:val="none" w:sz="0" w:space="0" w:color="auto"/>
                                                    <w:right w:val="none" w:sz="0" w:space="0" w:color="auto"/>
                                                  </w:divBdr>
                                                </w:div>
                                              </w:divsChild>
                                            </w:div>
                                            <w:div w:id="1425492963">
                                              <w:marLeft w:val="0"/>
                                              <w:marRight w:val="0"/>
                                              <w:marTop w:val="0"/>
                                              <w:marBottom w:val="0"/>
                                              <w:divBdr>
                                                <w:top w:val="none" w:sz="0" w:space="0" w:color="auto"/>
                                                <w:left w:val="none" w:sz="0" w:space="0" w:color="auto"/>
                                                <w:bottom w:val="none" w:sz="0" w:space="0" w:color="auto"/>
                                                <w:right w:val="none" w:sz="0" w:space="0" w:color="auto"/>
                                              </w:divBdr>
                                              <w:divsChild>
                                                <w:div w:id="494957561">
                                                  <w:marLeft w:val="0"/>
                                                  <w:marRight w:val="0"/>
                                                  <w:marTop w:val="0"/>
                                                  <w:marBottom w:val="0"/>
                                                  <w:divBdr>
                                                    <w:top w:val="none" w:sz="0" w:space="0" w:color="auto"/>
                                                    <w:left w:val="none" w:sz="0" w:space="0" w:color="auto"/>
                                                    <w:bottom w:val="none" w:sz="0" w:space="0" w:color="auto"/>
                                                    <w:right w:val="none" w:sz="0" w:space="0" w:color="auto"/>
                                                  </w:divBdr>
                                                  <w:divsChild>
                                                    <w:div w:id="134756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6014449">
      <w:bodyDiv w:val="1"/>
      <w:marLeft w:val="0"/>
      <w:marRight w:val="0"/>
      <w:marTop w:val="0"/>
      <w:marBottom w:val="0"/>
      <w:divBdr>
        <w:top w:val="none" w:sz="0" w:space="0" w:color="auto"/>
        <w:left w:val="none" w:sz="0" w:space="0" w:color="auto"/>
        <w:bottom w:val="none" w:sz="0" w:space="0" w:color="auto"/>
        <w:right w:val="none" w:sz="0" w:space="0" w:color="auto"/>
      </w:divBdr>
      <w:divsChild>
        <w:div w:id="185412990">
          <w:marLeft w:val="0"/>
          <w:marRight w:val="0"/>
          <w:marTop w:val="0"/>
          <w:marBottom w:val="0"/>
          <w:divBdr>
            <w:top w:val="none" w:sz="0" w:space="0" w:color="auto"/>
            <w:left w:val="none" w:sz="0" w:space="0" w:color="auto"/>
            <w:bottom w:val="none" w:sz="0" w:space="0" w:color="auto"/>
            <w:right w:val="none" w:sz="0" w:space="0" w:color="auto"/>
          </w:divBdr>
          <w:divsChild>
            <w:div w:id="3485739">
              <w:marLeft w:val="0"/>
              <w:marRight w:val="0"/>
              <w:marTop w:val="0"/>
              <w:marBottom w:val="0"/>
              <w:divBdr>
                <w:top w:val="none" w:sz="0" w:space="0" w:color="auto"/>
                <w:left w:val="none" w:sz="0" w:space="0" w:color="auto"/>
                <w:bottom w:val="none" w:sz="0" w:space="0" w:color="auto"/>
                <w:right w:val="none" w:sz="0" w:space="0" w:color="auto"/>
              </w:divBdr>
              <w:divsChild>
                <w:div w:id="593830701">
                  <w:marLeft w:val="0"/>
                  <w:marRight w:val="0"/>
                  <w:marTop w:val="0"/>
                  <w:marBottom w:val="0"/>
                  <w:divBdr>
                    <w:top w:val="none" w:sz="0" w:space="0" w:color="auto"/>
                    <w:left w:val="none" w:sz="0" w:space="0" w:color="auto"/>
                    <w:bottom w:val="none" w:sz="0" w:space="0" w:color="auto"/>
                    <w:right w:val="none" w:sz="0" w:space="0" w:color="auto"/>
                  </w:divBdr>
                  <w:divsChild>
                    <w:div w:id="293875970">
                      <w:marLeft w:val="0"/>
                      <w:marRight w:val="0"/>
                      <w:marTop w:val="0"/>
                      <w:marBottom w:val="0"/>
                      <w:divBdr>
                        <w:top w:val="none" w:sz="0" w:space="0" w:color="auto"/>
                        <w:left w:val="none" w:sz="0" w:space="0" w:color="auto"/>
                        <w:bottom w:val="none" w:sz="0" w:space="0" w:color="auto"/>
                        <w:right w:val="none" w:sz="0" w:space="0" w:color="auto"/>
                      </w:divBdr>
                      <w:divsChild>
                        <w:div w:id="1720738299">
                          <w:marLeft w:val="0"/>
                          <w:marRight w:val="0"/>
                          <w:marTop w:val="0"/>
                          <w:marBottom w:val="0"/>
                          <w:divBdr>
                            <w:top w:val="none" w:sz="0" w:space="0" w:color="auto"/>
                            <w:left w:val="none" w:sz="0" w:space="0" w:color="auto"/>
                            <w:bottom w:val="none" w:sz="0" w:space="0" w:color="auto"/>
                            <w:right w:val="none" w:sz="0" w:space="0" w:color="auto"/>
                          </w:divBdr>
                          <w:divsChild>
                            <w:div w:id="212890828">
                              <w:marLeft w:val="0"/>
                              <w:marRight w:val="0"/>
                              <w:marTop w:val="0"/>
                              <w:marBottom w:val="0"/>
                              <w:divBdr>
                                <w:top w:val="none" w:sz="0" w:space="0" w:color="auto"/>
                                <w:left w:val="none" w:sz="0" w:space="0" w:color="auto"/>
                                <w:bottom w:val="none" w:sz="0" w:space="0" w:color="auto"/>
                                <w:right w:val="none" w:sz="0" w:space="0" w:color="auto"/>
                              </w:divBdr>
                              <w:divsChild>
                                <w:div w:id="1266117133">
                                  <w:marLeft w:val="0"/>
                                  <w:marRight w:val="0"/>
                                  <w:marTop w:val="0"/>
                                  <w:marBottom w:val="0"/>
                                  <w:divBdr>
                                    <w:top w:val="none" w:sz="0" w:space="0" w:color="auto"/>
                                    <w:left w:val="none" w:sz="0" w:space="0" w:color="auto"/>
                                    <w:bottom w:val="none" w:sz="0" w:space="0" w:color="auto"/>
                                    <w:right w:val="none" w:sz="0" w:space="0" w:color="auto"/>
                                  </w:divBdr>
                                  <w:divsChild>
                                    <w:div w:id="126702750">
                                      <w:marLeft w:val="0"/>
                                      <w:marRight w:val="0"/>
                                      <w:marTop w:val="0"/>
                                      <w:marBottom w:val="450"/>
                                      <w:divBdr>
                                        <w:top w:val="none" w:sz="0" w:space="0" w:color="auto"/>
                                        <w:left w:val="none" w:sz="0" w:space="0" w:color="auto"/>
                                        <w:bottom w:val="none" w:sz="0" w:space="0" w:color="auto"/>
                                        <w:right w:val="none" w:sz="0" w:space="0" w:color="auto"/>
                                      </w:divBdr>
                                      <w:divsChild>
                                        <w:div w:id="1616712055">
                                          <w:marLeft w:val="0"/>
                                          <w:marRight w:val="0"/>
                                          <w:marTop w:val="0"/>
                                          <w:marBottom w:val="0"/>
                                          <w:divBdr>
                                            <w:top w:val="none" w:sz="0" w:space="0" w:color="auto"/>
                                            <w:left w:val="none" w:sz="0" w:space="0" w:color="auto"/>
                                            <w:bottom w:val="none" w:sz="0" w:space="0" w:color="auto"/>
                                            <w:right w:val="none" w:sz="0" w:space="0" w:color="auto"/>
                                          </w:divBdr>
                                          <w:divsChild>
                                            <w:div w:id="545262550">
                                              <w:marLeft w:val="0"/>
                                              <w:marRight w:val="0"/>
                                              <w:marTop w:val="0"/>
                                              <w:marBottom w:val="0"/>
                                              <w:divBdr>
                                                <w:top w:val="none" w:sz="0" w:space="0" w:color="auto"/>
                                                <w:left w:val="none" w:sz="0" w:space="0" w:color="auto"/>
                                                <w:bottom w:val="none" w:sz="0" w:space="0" w:color="auto"/>
                                                <w:right w:val="none" w:sz="0" w:space="0" w:color="auto"/>
                                              </w:divBdr>
                                              <w:divsChild>
                                                <w:div w:id="1065569263">
                                                  <w:marLeft w:val="0"/>
                                                  <w:marRight w:val="0"/>
                                                  <w:marTop w:val="0"/>
                                                  <w:marBottom w:val="0"/>
                                                  <w:divBdr>
                                                    <w:top w:val="none" w:sz="0" w:space="0" w:color="auto"/>
                                                    <w:left w:val="none" w:sz="0" w:space="0" w:color="auto"/>
                                                    <w:bottom w:val="none" w:sz="0" w:space="0" w:color="auto"/>
                                                    <w:right w:val="none" w:sz="0" w:space="0" w:color="auto"/>
                                                  </w:divBdr>
                                                  <w:divsChild>
                                                    <w:div w:id="1734038602">
                                                      <w:marLeft w:val="0"/>
                                                      <w:marRight w:val="0"/>
                                                      <w:marTop w:val="0"/>
                                                      <w:marBottom w:val="0"/>
                                                      <w:divBdr>
                                                        <w:top w:val="none" w:sz="0" w:space="0" w:color="auto"/>
                                                        <w:left w:val="none" w:sz="0" w:space="0" w:color="auto"/>
                                                        <w:bottom w:val="none" w:sz="0" w:space="0" w:color="auto"/>
                                                        <w:right w:val="none" w:sz="0" w:space="0" w:color="auto"/>
                                                      </w:divBdr>
                                                      <w:divsChild>
                                                        <w:div w:id="966660673">
                                                          <w:marLeft w:val="0"/>
                                                          <w:marRight w:val="0"/>
                                                          <w:marTop w:val="0"/>
                                                          <w:marBottom w:val="0"/>
                                                          <w:divBdr>
                                                            <w:top w:val="none" w:sz="0" w:space="0" w:color="auto"/>
                                                            <w:left w:val="none" w:sz="0" w:space="0" w:color="auto"/>
                                                            <w:bottom w:val="none" w:sz="0" w:space="0" w:color="auto"/>
                                                            <w:right w:val="none" w:sz="0" w:space="0" w:color="auto"/>
                                                          </w:divBdr>
                                                          <w:divsChild>
                                                            <w:div w:id="1040403209">
                                                              <w:marLeft w:val="0"/>
                                                              <w:marRight w:val="0"/>
                                                              <w:marTop w:val="0"/>
                                                              <w:marBottom w:val="0"/>
                                                              <w:divBdr>
                                                                <w:top w:val="none" w:sz="0" w:space="0" w:color="auto"/>
                                                                <w:left w:val="none" w:sz="0" w:space="0" w:color="auto"/>
                                                                <w:bottom w:val="none" w:sz="0" w:space="0" w:color="auto"/>
                                                                <w:right w:val="none" w:sz="0" w:space="0" w:color="auto"/>
                                                              </w:divBdr>
                                                              <w:divsChild>
                                                                <w:div w:id="12550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947895">
                                              <w:marLeft w:val="0"/>
                                              <w:marRight w:val="0"/>
                                              <w:marTop w:val="0"/>
                                              <w:marBottom w:val="0"/>
                                              <w:divBdr>
                                                <w:top w:val="none" w:sz="0" w:space="0" w:color="auto"/>
                                                <w:left w:val="none" w:sz="0" w:space="0" w:color="auto"/>
                                                <w:bottom w:val="none" w:sz="0" w:space="0" w:color="auto"/>
                                                <w:right w:val="none" w:sz="0" w:space="0" w:color="auto"/>
                                              </w:divBdr>
                                              <w:divsChild>
                                                <w:div w:id="732892689">
                                                  <w:marLeft w:val="0"/>
                                                  <w:marRight w:val="0"/>
                                                  <w:marTop w:val="0"/>
                                                  <w:marBottom w:val="0"/>
                                                  <w:divBdr>
                                                    <w:top w:val="none" w:sz="0" w:space="0" w:color="auto"/>
                                                    <w:left w:val="none" w:sz="0" w:space="0" w:color="auto"/>
                                                    <w:bottom w:val="none" w:sz="0" w:space="0" w:color="auto"/>
                                                    <w:right w:val="none" w:sz="0" w:space="0" w:color="auto"/>
                                                  </w:divBdr>
                                                  <w:divsChild>
                                                    <w:div w:id="14427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2196">
                                              <w:marLeft w:val="0"/>
                                              <w:marRight w:val="0"/>
                                              <w:marTop w:val="0"/>
                                              <w:marBottom w:val="0"/>
                                              <w:divBdr>
                                                <w:top w:val="none" w:sz="0" w:space="0" w:color="auto"/>
                                                <w:left w:val="none" w:sz="0" w:space="0" w:color="auto"/>
                                                <w:bottom w:val="none" w:sz="0" w:space="0" w:color="auto"/>
                                                <w:right w:val="none" w:sz="0" w:space="0" w:color="auto"/>
                                              </w:divBdr>
                                              <w:divsChild>
                                                <w:div w:id="293215800">
                                                  <w:marLeft w:val="0"/>
                                                  <w:marRight w:val="0"/>
                                                  <w:marTop w:val="0"/>
                                                  <w:marBottom w:val="0"/>
                                                  <w:divBdr>
                                                    <w:top w:val="none" w:sz="0" w:space="0" w:color="auto"/>
                                                    <w:left w:val="none" w:sz="0" w:space="0" w:color="auto"/>
                                                    <w:bottom w:val="none" w:sz="0" w:space="0" w:color="auto"/>
                                                    <w:right w:val="none" w:sz="0" w:space="0" w:color="auto"/>
                                                  </w:divBdr>
                                                </w:div>
                                                <w:div w:id="1912503389">
                                                  <w:marLeft w:val="0"/>
                                                  <w:marRight w:val="0"/>
                                                  <w:marTop w:val="0"/>
                                                  <w:marBottom w:val="0"/>
                                                  <w:divBdr>
                                                    <w:top w:val="none" w:sz="0" w:space="0" w:color="auto"/>
                                                    <w:left w:val="none" w:sz="0" w:space="0" w:color="auto"/>
                                                    <w:bottom w:val="none" w:sz="0" w:space="0" w:color="auto"/>
                                                    <w:right w:val="none" w:sz="0" w:space="0" w:color="auto"/>
                                                  </w:divBdr>
                                                  <w:divsChild>
                                                    <w:div w:id="784544464">
                                                      <w:marLeft w:val="0"/>
                                                      <w:marRight w:val="0"/>
                                                      <w:marTop w:val="0"/>
                                                      <w:marBottom w:val="0"/>
                                                      <w:divBdr>
                                                        <w:top w:val="none" w:sz="0" w:space="0" w:color="auto"/>
                                                        <w:left w:val="none" w:sz="0" w:space="0" w:color="auto"/>
                                                        <w:bottom w:val="none" w:sz="0" w:space="0" w:color="auto"/>
                                                        <w:right w:val="none" w:sz="0" w:space="0" w:color="auto"/>
                                                      </w:divBdr>
                                                      <w:divsChild>
                                                        <w:div w:id="155329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527152">
                                              <w:marLeft w:val="0"/>
                                              <w:marRight w:val="0"/>
                                              <w:marTop w:val="0"/>
                                              <w:marBottom w:val="0"/>
                                              <w:divBdr>
                                                <w:top w:val="none" w:sz="0" w:space="0" w:color="auto"/>
                                                <w:left w:val="none" w:sz="0" w:space="0" w:color="auto"/>
                                                <w:bottom w:val="none" w:sz="0" w:space="0" w:color="auto"/>
                                                <w:right w:val="none" w:sz="0" w:space="0" w:color="auto"/>
                                              </w:divBdr>
                                              <w:divsChild>
                                                <w:div w:id="1910577840">
                                                  <w:marLeft w:val="0"/>
                                                  <w:marRight w:val="0"/>
                                                  <w:marTop w:val="0"/>
                                                  <w:marBottom w:val="0"/>
                                                  <w:divBdr>
                                                    <w:top w:val="none" w:sz="0" w:space="0" w:color="auto"/>
                                                    <w:left w:val="none" w:sz="0" w:space="0" w:color="auto"/>
                                                    <w:bottom w:val="none" w:sz="0" w:space="0" w:color="auto"/>
                                                    <w:right w:val="none" w:sz="0" w:space="0" w:color="auto"/>
                                                  </w:divBdr>
                                                  <w:divsChild>
                                                    <w:div w:id="209443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2449567">
      <w:bodyDiv w:val="1"/>
      <w:marLeft w:val="0"/>
      <w:marRight w:val="0"/>
      <w:marTop w:val="0"/>
      <w:marBottom w:val="0"/>
      <w:divBdr>
        <w:top w:val="none" w:sz="0" w:space="0" w:color="auto"/>
        <w:left w:val="none" w:sz="0" w:space="0" w:color="auto"/>
        <w:bottom w:val="none" w:sz="0" w:space="0" w:color="auto"/>
        <w:right w:val="none" w:sz="0" w:space="0" w:color="auto"/>
      </w:divBdr>
    </w:div>
    <w:div w:id="1242642482">
      <w:bodyDiv w:val="1"/>
      <w:marLeft w:val="0"/>
      <w:marRight w:val="0"/>
      <w:marTop w:val="0"/>
      <w:marBottom w:val="0"/>
      <w:divBdr>
        <w:top w:val="none" w:sz="0" w:space="0" w:color="auto"/>
        <w:left w:val="none" w:sz="0" w:space="0" w:color="auto"/>
        <w:bottom w:val="none" w:sz="0" w:space="0" w:color="auto"/>
        <w:right w:val="none" w:sz="0" w:space="0" w:color="auto"/>
      </w:divBdr>
      <w:divsChild>
        <w:div w:id="23605684">
          <w:marLeft w:val="0"/>
          <w:marRight w:val="0"/>
          <w:marTop w:val="0"/>
          <w:marBottom w:val="0"/>
          <w:divBdr>
            <w:top w:val="none" w:sz="0" w:space="0" w:color="auto"/>
            <w:left w:val="none" w:sz="0" w:space="0" w:color="auto"/>
            <w:bottom w:val="none" w:sz="0" w:space="0" w:color="auto"/>
            <w:right w:val="none" w:sz="0" w:space="0" w:color="auto"/>
          </w:divBdr>
          <w:divsChild>
            <w:div w:id="1716196774">
              <w:marLeft w:val="0"/>
              <w:marRight w:val="0"/>
              <w:marTop w:val="0"/>
              <w:marBottom w:val="0"/>
              <w:divBdr>
                <w:top w:val="none" w:sz="0" w:space="0" w:color="auto"/>
                <w:left w:val="none" w:sz="0" w:space="0" w:color="auto"/>
                <w:bottom w:val="none" w:sz="0" w:space="0" w:color="auto"/>
                <w:right w:val="none" w:sz="0" w:space="0" w:color="auto"/>
              </w:divBdr>
              <w:divsChild>
                <w:div w:id="1853563529">
                  <w:marLeft w:val="0"/>
                  <w:marRight w:val="0"/>
                  <w:marTop w:val="0"/>
                  <w:marBottom w:val="0"/>
                  <w:divBdr>
                    <w:top w:val="none" w:sz="0" w:space="0" w:color="auto"/>
                    <w:left w:val="none" w:sz="0" w:space="0" w:color="auto"/>
                    <w:bottom w:val="none" w:sz="0" w:space="0" w:color="auto"/>
                    <w:right w:val="none" w:sz="0" w:space="0" w:color="auto"/>
                  </w:divBdr>
                  <w:divsChild>
                    <w:div w:id="375157347">
                      <w:marLeft w:val="0"/>
                      <w:marRight w:val="0"/>
                      <w:marTop w:val="0"/>
                      <w:marBottom w:val="0"/>
                      <w:divBdr>
                        <w:top w:val="none" w:sz="0" w:space="0" w:color="auto"/>
                        <w:left w:val="none" w:sz="0" w:space="0" w:color="auto"/>
                        <w:bottom w:val="none" w:sz="0" w:space="0" w:color="auto"/>
                        <w:right w:val="none" w:sz="0" w:space="0" w:color="auto"/>
                      </w:divBdr>
                      <w:divsChild>
                        <w:div w:id="1012031168">
                          <w:marLeft w:val="0"/>
                          <w:marRight w:val="0"/>
                          <w:marTop w:val="0"/>
                          <w:marBottom w:val="0"/>
                          <w:divBdr>
                            <w:top w:val="none" w:sz="0" w:space="0" w:color="auto"/>
                            <w:left w:val="none" w:sz="0" w:space="0" w:color="auto"/>
                            <w:bottom w:val="none" w:sz="0" w:space="0" w:color="auto"/>
                            <w:right w:val="none" w:sz="0" w:space="0" w:color="auto"/>
                          </w:divBdr>
                          <w:divsChild>
                            <w:div w:id="864638587">
                              <w:marLeft w:val="0"/>
                              <w:marRight w:val="0"/>
                              <w:marTop w:val="0"/>
                              <w:marBottom w:val="0"/>
                              <w:divBdr>
                                <w:top w:val="none" w:sz="0" w:space="0" w:color="auto"/>
                                <w:left w:val="none" w:sz="0" w:space="0" w:color="auto"/>
                                <w:bottom w:val="none" w:sz="0" w:space="0" w:color="auto"/>
                                <w:right w:val="none" w:sz="0" w:space="0" w:color="auto"/>
                              </w:divBdr>
                              <w:divsChild>
                                <w:div w:id="507447665">
                                  <w:marLeft w:val="0"/>
                                  <w:marRight w:val="0"/>
                                  <w:marTop w:val="0"/>
                                  <w:marBottom w:val="0"/>
                                  <w:divBdr>
                                    <w:top w:val="none" w:sz="0" w:space="0" w:color="auto"/>
                                    <w:left w:val="none" w:sz="0" w:space="0" w:color="auto"/>
                                    <w:bottom w:val="none" w:sz="0" w:space="0" w:color="auto"/>
                                    <w:right w:val="none" w:sz="0" w:space="0" w:color="auto"/>
                                  </w:divBdr>
                                  <w:divsChild>
                                    <w:div w:id="1979264274">
                                      <w:marLeft w:val="0"/>
                                      <w:marRight w:val="0"/>
                                      <w:marTop w:val="0"/>
                                      <w:marBottom w:val="450"/>
                                      <w:divBdr>
                                        <w:top w:val="none" w:sz="0" w:space="0" w:color="auto"/>
                                        <w:left w:val="none" w:sz="0" w:space="0" w:color="auto"/>
                                        <w:bottom w:val="none" w:sz="0" w:space="0" w:color="auto"/>
                                        <w:right w:val="none" w:sz="0" w:space="0" w:color="auto"/>
                                      </w:divBdr>
                                      <w:divsChild>
                                        <w:div w:id="1399789656">
                                          <w:marLeft w:val="0"/>
                                          <w:marRight w:val="0"/>
                                          <w:marTop w:val="0"/>
                                          <w:marBottom w:val="0"/>
                                          <w:divBdr>
                                            <w:top w:val="none" w:sz="0" w:space="0" w:color="auto"/>
                                            <w:left w:val="none" w:sz="0" w:space="0" w:color="auto"/>
                                            <w:bottom w:val="none" w:sz="0" w:space="0" w:color="auto"/>
                                            <w:right w:val="none" w:sz="0" w:space="0" w:color="auto"/>
                                          </w:divBdr>
                                          <w:divsChild>
                                            <w:div w:id="295063046">
                                              <w:marLeft w:val="0"/>
                                              <w:marRight w:val="0"/>
                                              <w:marTop w:val="0"/>
                                              <w:marBottom w:val="0"/>
                                              <w:divBdr>
                                                <w:top w:val="none" w:sz="0" w:space="0" w:color="auto"/>
                                                <w:left w:val="none" w:sz="0" w:space="0" w:color="auto"/>
                                                <w:bottom w:val="none" w:sz="0" w:space="0" w:color="auto"/>
                                                <w:right w:val="none" w:sz="0" w:space="0" w:color="auto"/>
                                              </w:divBdr>
                                              <w:divsChild>
                                                <w:div w:id="1298611455">
                                                  <w:marLeft w:val="0"/>
                                                  <w:marRight w:val="0"/>
                                                  <w:marTop w:val="0"/>
                                                  <w:marBottom w:val="0"/>
                                                  <w:divBdr>
                                                    <w:top w:val="none" w:sz="0" w:space="0" w:color="auto"/>
                                                    <w:left w:val="none" w:sz="0" w:space="0" w:color="auto"/>
                                                    <w:bottom w:val="none" w:sz="0" w:space="0" w:color="auto"/>
                                                    <w:right w:val="none" w:sz="0" w:space="0" w:color="auto"/>
                                                  </w:divBdr>
                                                  <w:divsChild>
                                                    <w:div w:id="86259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82832">
                                              <w:marLeft w:val="0"/>
                                              <w:marRight w:val="0"/>
                                              <w:marTop w:val="0"/>
                                              <w:marBottom w:val="0"/>
                                              <w:divBdr>
                                                <w:top w:val="none" w:sz="0" w:space="0" w:color="auto"/>
                                                <w:left w:val="none" w:sz="0" w:space="0" w:color="auto"/>
                                                <w:bottom w:val="none" w:sz="0" w:space="0" w:color="auto"/>
                                                <w:right w:val="none" w:sz="0" w:space="0" w:color="auto"/>
                                              </w:divBdr>
                                              <w:divsChild>
                                                <w:div w:id="33045224">
                                                  <w:marLeft w:val="0"/>
                                                  <w:marRight w:val="0"/>
                                                  <w:marTop w:val="0"/>
                                                  <w:marBottom w:val="0"/>
                                                  <w:divBdr>
                                                    <w:top w:val="none" w:sz="0" w:space="0" w:color="auto"/>
                                                    <w:left w:val="none" w:sz="0" w:space="0" w:color="auto"/>
                                                    <w:bottom w:val="none" w:sz="0" w:space="0" w:color="auto"/>
                                                    <w:right w:val="none" w:sz="0" w:space="0" w:color="auto"/>
                                                  </w:divBdr>
                                                  <w:divsChild>
                                                    <w:div w:id="17452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5178">
                                              <w:marLeft w:val="0"/>
                                              <w:marRight w:val="0"/>
                                              <w:marTop w:val="0"/>
                                              <w:marBottom w:val="0"/>
                                              <w:divBdr>
                                                <w:top w:val="none" w:sz="0" w:space="0" w:color="auto"/>
                                                <w:left w:val="none" w:sz="0" w:space="0" w:color="auto"/>
                                                <w:bottom w:val="none" w:sz="0" w:space="0" w:color="auto"/>
                                                <w:right w:val="none" w:sz="0" w:space="0" w:color="auto"/>
                                              </w:divBdr>
                                              <w:divsChild>
                                                <w:div w:id="107744442">
                                                  <w:marLeft w:val="0"/>
                                                  <w:marRight w:val="0"/>
                                                  <w:marTop w:val="0"/>
                                                  <w:marBottom w:val="0"/>
                                                  <w:divBdr>
                                                    <w:top w:val="none" w:sz="0" w:space="0" w:color="auto"/>
                                                    <w:left w:val="none" w:sz="0" w:space="0" w:color="auto"/>
                                                    <w:bottom w:val="none" w:sz="0" w:space="0" w:color="auto"/>
                                                    <w:right w:val="none" w:sz="0" w:space="0" w:color="auto"/>
                                                  </w:divBdr>
                                                </w:div>
                                                <w:div w:id="1055466234">
                                                  <w:marLeft w:val="0"/>
                                                  <w:marRight w:val="0"/>
                                                  <w:marTop w:val="0"/>
                                                  <w:marBottom w:val="0"/>
                                                  <w:divBdr>
                                                    <w:top w:val="none" w:sz="0" w:space="0" w:color="auto"/>
                                                    <w:left w:val="none" w:sz="0" w:space="0" w:color="auto"/>
                                                    <w:bottom w:val="none" w:sz="0" w:space="0" w:color="auto"/>
                                                    <w:right w:val="none" w:sz="0" w:space="0" w:color="auto"/>
                                                  </w:divBdr>
                                                  <w:divsChild>
                                                    <w:div w:id="491263806">
                                                      <w:marLeft w:val="0"/>
                                                      <w:marRight w:val="0"/>
                                                      <w:marTop w:val="0"/>
                                                      <w:marBottom w:val="0"/>
                                                      <w:divBdr>
                                                        <w:top w:val="none" w:sz="0" w:space="0" w:color="auto"/>
                                                        <w:left w:val="none" w:sz="0" w:space="0" w:color="auto"/>
                                                        <w:bottom w:val="none" w:sz="0" w:space="0" w:color="auto"/>
                                                        <w:right w:val="none" w:sz="0" w:space="0" w:color="auto"/>
                                                      </w:divBdr>
                                                      <w:divsChild>
                                                        <w:div w:id="10470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78176">
                                              <w:marLeft w:val="0"/>
                                              <w:marRight w:val="0"/>
                                              <w:marTop w:val="0"/>
                                              <w:marBottom w:val="0"/>
                                              <w:divBdr>
                                                <w:top w:val="none" w:sz="0" w:space="0" w:color="auto"/>
                                                <w:left w:val="none" w:sz="0" w:space="0" w:color="auto"/>
                                                <w:bottom w:val="none" w:sz="0" w:space="0" w:color="auto"/>
                                                <w:right w:val="none" w:sz="0" w:space="0" w:color="auto"/>
                                              </w:divBdr>
                                              <w:divsChild>
                                                <w:div w:id="851652654">
                                                  <w:marLeft w:val="0"/>
                                                  <w:marRight w:val="0"/>
                                                  <w:marTop w:val="0"/>
                                                  <w:marBottom w:val="0"/>
                                                  <w:divBdr>
                                                    <w:top w:val="none" w:sz="0" w:space="0" w:color="auto"/>
                                                    <w:left w:val="none" w:sz="0" w:space="0" w:color="auto"/>
                                                    <w:bottom w:val="none" w:sz="0" w:space="0" w:color="auto"/>
                                                    <w:right w:val="none" w:sz="0" w:space="0" w:color="auto"/>
                                                  </w:divBdr>
                                                  <w:divsChild>
                                                    <w:div w:id="1797530478">
                                                      <w:marLeft w:val="0"/>
                                                      <w:marRight w:val="0"/>
                                                      <w:marTop w:val="0"/>
                                                      <w:marBottom w:val="0"/>
                                                      <w:divBdr>
                                                        <w:top w:val="none" w:sz="0" w:space="0" w:color="auto"/>
                                                        <w:left w:val="none" w:sz="0" w:space="0" w:color="auto"/>
                                                        <w:bottom w:val="none" w:sz="0" w:space="0" w:color="auto"/>
                                                        <w:right w:val="none" w:sz="0" w:space="0" w:color="auto"/>
                                                      </w:divBdr>
                                                      <w:divsChild>
                                                        <w:div w:id="1657761733">
                                                          <w:marLeft w:val="0"/>
                                                          <w:marRight w:val="0"/>
                                                          <w:marTop w:val="0"/>
                                                          <w:marBottom w:val="0"/>
                                                          <w:divBdr>
                                                            <w:top w:val="none" w:sz="0" w:space="0" w:color="auto"/>
                                                            <w:left w:val="none" w:sz="0" w:space="0" w:color="auto"/>
                                                            <w:bottom w:val="none" w:sz="0" w:space="0" w:color="auto"/>
                                                            <w:right w:val="none" w:sz="0" w:space="0" w:color="auto"/>
                                                          </w:divBdr>
                                                        </w:div>
                                                        <w:div w:id="1692798960">
                                                          <w:marLeft w:val="0"/>
                                                          <w:marRight w:val="0"/>
                                                          <w:marTop w:val="0"/>
                                                          <w:marBottom w:val="0"/>
                                                          <w:divBdr>
                                                            <w:top w:val="none" w:sz="0" w:space="0" w:color="auto"/>
                                                            <w:left w:val="none" w:sz="0" w:space="0" w:color="auto"/>
                                                            <w:bottom w:val="none" w:sz="0" w:space="0" w:color="auto"/>
                                                            <w:right w:val="none" w:sz="0" w:space="0" w:color="auto"/>
                                                          </w:divBdr>
                                                          <w:divsChild>
                                                            <w:div w:id="4595283">
                                                              <w:marLeft w:val="0"/>
                                                              <w:marRight w:val="0"/>
                                                              <w:marTop w:val="0"/>
                                                              <w:marBottom w:val="0"/>
                                                              <w:divBdr>
                                                                <w:top w:val="none" w:sz="0" w:space="0" w:color="auto"/>
                                                                <w:left w:val="none" w:sz="0" w:space="0" w:color="auto"/>
                                                                <w:bottom w:val="none" w:sz="0" w:space="0" w:color="auto"/>
                                                                <w:right w:val="none" w:sz="0" w:space="0" w:color="auto"/>
                                                              </w:divBdr>
                                                              <w:divsChild>
                                                                <w:div w:id="3054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935335">
                                              <w:marLeft w:val="0"/>
                                              <w:marRight w:val="0"/>
                                              <w:marTop w:val="0"/>
                                              <w:marBottom w:val="0"/>
                                              <w:divBdr>
                                                <w:top w:val="none" w:sz="0" w:space="0" w:color="auto"/>
                                                <w:left w:val="none" w:sz="0" w:space="0" w:color="auto"/>
                                                <w:bottom w:val="none" w:sz="0" w:space="0" w:color="auto"/>
                                                <w:right w:val="none" w:sz="0" w:space="0" w:color="auto"/>
                                              </w:divBdr>
                                              <w:divsChild>
                                                <w:div w:id="299725825">
                                                  <w:marLeft w:val="0"/>
                                                  <w:marRight w:val="0"/>
                                                  <w:marTop w:val="0"/>
                                                  <w:marBottom w:val="0"/>
                                                  <w:divBdr>
                                                    <w:top w:val="none" w:sz="0" w:space="0" w:color="auto"/>
                                                    <w:left w:val="none" w:sz="0" w:space="0" w:color="auto"/>
                                                    <w:bottom w:val="none" w:sz="0" w:space="0" w:color="auto"/>
                                                    <w:right w:val="none" w:sz="0" w:space="0" w:color="auto"/>
                                                  </w:divBdr>
                                                  <w:divsChild>
                                                    <w:div w:id="1696156454">
                                                      <w:marLeft w:val="0"/>
                                                      <w:marRight w:val="0"/>
                                                      <w:marTop w:val="0"/>
                                                      <w:marBottom w:val="0"/>
                                                      <w:divBdr>
                                                        <w:top w:val="none" w:sz="0" w:space="0" w:color="auto"/>
                                                        <w:left w:val="none" w:sz="0" w:space="0" w:color="auto"/>
                                                        <w:bottom w:val="none" w:sz="0" w:space="0" w:color="auto"/>
                                                        <w:right w:val="none" w:sz="0" w:space="0" w:color="auto"/>
                                                      </w:divBdr>
                                                      <w:divsChild>
                                                        <w:div w:id="557130824">
                                                          <w:marLeft w:val="0"/>
                                                          <w:marRight w:val="0"/>
                                                          <w:marTop w:val="0"/>
                                                          <w:marBottom w:val="0"/>
                                                          <w:divBdr>
                                                            <w:top w:val="none" w:sz="0" w:space="0" w:color="auto"/>
                                                            <w:left w:val="none" w:sz="0" w:space="0" w:color="auto"/>
                                                            <w:bottom w:val="none" w:sz="0" w:space="0" w:color="auto"/>
                                                            <w:right w:val="none" w:sz="0" w:space="0" w:color="auto"/>
                                                          </w:divBdr>
                                                          <w:divsChild>
                                                            <w:div w:id="503394702">
                                                              <w:marLeft w:val="0"/>
                                                              <w:marRight w:val="0"/>
                                                              <w:marTop w:val="0"/>
                                                              <w:marBottom w:val="0"/>
                                                              <w:divBdr>
                                                                <w:top w:val="none" w:sz="0" w:space="0" w:color="auto"/>
                                                                <w:left w:val="none" w:sz="0" w:space="0" w:color="auto"/>
                                                                <w:bottom w:val="none" w:sz="0" w:space="0" w:color="auto"/>
                                                                <w:right w:val="none" w:sz="0" w:space="0" w:color="auto"/>
                                                              </w:divBdr>
                                                              <w:divsChild>
                                                                <w:div w:id="16113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0503505">
      <w:bodyDiv w:val="1"/>
      <w:marLeft w:val="0"/>
      <w:marRight w:val="0"/>
      <w:marTop w:val="0"/>
      <w:marBottom w:val="0"/>
      <w:divBdr>
        <w:top w:val="none" w:sz="0" w:space="0" w:color="auto"/>
        <w:left w:val="none" w:sz="0" w:space="0" w:color="auto"/>
        <w:bottom w:val="none" w:sz="0" w:space="0" w:color="auto"/>
        <w:right w:val="none" w:sz="0" w:space="0" w:color="auto"/>
      </w:divBdr>
      <w:divsChild>
        <w:div w:id="600067457">
          <w:marLeft w:val="0"/>
          <w:marRight w:val="0"/>
          <w:marTop w:val="0"/>
          <w:marBottom w:val="0"/>
          <w:divBdr>
            <w:top w:val="none" w:sz="0" w:space="0" w:color="auto"/>
            <w:left w:val="none" w:sz="0" w:space="0" w:color="auto"/>
            <w:bottom w:val="none" w:sz="0" w:space="0" w:color="auto"/>
            <w:right w:val="none" w:sz="0" w:space="0" w:color="auto"/>
          </w:divBdr>
          <w:divsChild>
            <w:div w:id="1528443214">
              <w:marLeft w:val="0"/>
              <w:marRight w:val="0"/>
              <w:marTop w:val="0"/>
              <w:marBottom w:val="0"/>
              <w:divBdr>
                <w:top w:val="none" w:sz="0" w:space="0" w:color="auto"/>
                <w:left w:val="none" w:sz="0" w:space="0" w:color="auto"/>
                <w:bottom w:val="none" w:sz="0" w:space="0" w:color="auto"/>
                <w:right w:val="none" w:sz="0" w:space="0" w:color="auto"/>
              </w:divBdr>
              <w:divsChild>
                <w:div w:id="905798598">
                  <w:marLeft w:val="0"/>
                  <w:marRight w:val="0"/>
                  <w:marTop w:val="0"/>
                  <w:marBottom w:val="0"/>
                  <w:divBdr>
                    <w:top w:val="none" w:sz="0" w:space="0" w:color="auto"/>
                    <w:left w:val="none" w:sz="0" w:space="0" w:color="auto"/>
                    <w:bottom w:val="none" w:sz="0" w:space="0" w:color="auto"/>
                    <w:right w:val="none" w:sz="0" w:space="0" w:color="auto"/>
                  </w:divBdr>
                  <w:divsChild>
                    <w:div w:id="1221599773">
                      <w:marLeft w:val="0"/>
                      <w:marRight w:val="0"/>
                      <w:marTop w:val="0"/>
                      <w:marBottom w:val="0"/>
                      <w:divBdr>
                        <w:top w:val="none" w:sz="0" w:space="0" w:color="auto"/>
                        <w:left w:val="none" w:sz="0" w:space="0" w:color="auto"/>
                        <w:bottom w:val="none" w:sz="0" w:space="0" w:color="auto"/>
                        <w:right w:val="none" w:sz="0" w:space="0" w:color="auto"/>
                      </w:divBdr>
                      <w:divsChild>
                        <w:div w:id="946351302">
                          <w:marLeft w:val="0"/>
                          <w:marRight w:val="0"/>
                          <w:marTop w:val="0"/>
                          <w:marBottom w:val="0"/>
                          <w:divBdr>
                            <w:top w:val="none" w:sz="0" w:space="0" w:color="auto"/>
                            <w:left w:val="none" w:sz="0" w:space="0" w:color="auto"/>
                            <w:bottom w:val="none" w:sz="0" w:space="0" w:color="auto"/>
                            <w:right w:val="none" w:sz="0" w:space="0" w:color="auto"/>
                          </w:divBdr>
                          <w:divsChild>
                            <w:div w:id="60951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609280">
          <w:marLeft w:val="0"/>
          <w:marRight w:val="0"/>
          <w:marTop w:val="0"/>
          <w:marBottom w:val="0"/>
          <w:divBdr>
            <w:top w:val="none" w:sz="0" w:space="0" w:color="auto"/>
            <w:left w:val="none" w:sz="0" w:space="0" w:color="auto"/>
            <w:bottom w:val="none" w:sz="0" w:space="0" w:color="auto"/>
            <w:right w:val="none" w:sz="0" w:space="0" w:color="auto"/>
          </w:divBdr>
          <w:divsChild>
            <w:div w:id="1487357284">
              <w:marLeft w:val="0"/>
              <w:marRight w:val="0"/>
              <w:marTop w:val="0"/>
              <w:marBottom w:val="0"/>
              <w:divBdr>
                <w:top w:val="none" w:sz="0" w:space="0" w:color="auto"/>
                <w:left w:val="none" w:sz="0" w:space="0" w:color="auto"/>
                <w:bottom w:val="none" w:sz="0" w:space="0" w:color="auto"/>
                <w:right w:val="none" w:sz="0" w:space="0" w:color="auto"/>
              </w:divBdr>
              <w:divsChild>
                <w:div w:id="590898028">
                  <w:marLeft w:val="0"/>
                  <w:marRight w:val="0"/>
                  <w:marTop w:val="0"/>
                  <w:marBottom w:val="0"/>
                  <w:divBdr>
                    <w:top w:val="none" w:sz="0" w:space="0" w:color="auto"/>
                    <w:left w:val="none" w:sz="0" w:space="0" w:color="auto"/>
                    <w:bottom w:val="none" w:sz="0" w:space="0" w:color="auto"/>
                    <w:right w:val="none" w:sz="0" w:space="0" w:color="auto"/>
                  </w:divBdr>
                  <w:divsChild>
                    <w:div w:id="20892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165">
              <w:marLeft w:val="0"/>
              <w:marRight w:val="0"/>
              <w:marTop w:val="0"/>
              <w:marBottom w:val="0"/>
              <w:divBdr>
                <w:top w:val="none" w:sz="0" w:space="0" w:color="auto"/>
                <w:left w:val="none" w:sz="0" w:space="0" w:color="auto"/>
                <w:bottom w:val="none" w:sz="0" w:space="0" w:color="auto"/>
                <w:right w:val="none" w:sz="0" w:space="0" w:color="auto"/>
              </w:divBdr>
            </w:div>
          </w:divsChild>
        </w:div>
        <w:div w:id="691149914">
          <w:marLeft w:val="0"/>
          <w:marRight w:val="0"/>
          <w:marTop w:val="0"/>
          <w:marBottom w:val="0"/>
          <w:divBdr>
            <w:top w:val="none" w:sz="0" w:space="0" w:color="auto"/>
            <w:left w:val="none" w:sz="0" w:space="0" w:color="auto"/>
            <w:bottom w:val="none" w:sz="0" w:space="0" w:color="auto"/>
            <w:right w:val="none" w:sz="0" w:space="0" w:color="auto"/>
          </w:divBdr>
          <w:divsChild>
            <w:div w:id="1349409099">
              <w:marLeft w:val="0"/>
              <w:marRight w:val="0"/>
              <w:marTop w:val="0"/>
              <w:marBottom w:val="0"/>
              <w:divBdr>
                <w:top w:val="none" w:sz="0" w:space="0" w:color="auto"/>
                <w:left w:val="none" w:sz="0" w:space="0" w:color="auto"/>
                <w:bottom w:val="none" w:sz="0" w:space="0" w:color="auto"/>
                <w:right w:val="none" w:sz="0" w:space="0" w:color="auto"/>
              </w:divBdr>
              <w:divsChild>
                <w:div w:id="2375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03690">
          <w:marLeft w:val="0"/>
          <w:marRight w:val="0"/>
          <w:marTop w:val="0"/>
          <w:marBottom w:val="0"/>
          <w:divBdr>
            <w:top w:val="single" w:sz="6" w:space="0" w:color="D4EBFD"/>
            <w:left w:val="none" w:sz="0" w:space="0" w:color="auto"/>
            <w:bottom w:val="single" w:sz="6" w:space="0" w:color="D4EBFD"/>
            <w:right w:val="none" w:sz="0" w:space="0" w:color="auto"/>
          </w:divBdr>
          <w:divsChild>
            <w:div w:id="1849517163">
              <w:marLeft w:val="0"/>
              <w:marRight w:val="0"/>
              <w:marTop w:val="0"/>
              <w:marBottom w:val="0"/>
              <w:divBdr>
                <w:top w:val="none" w:sz="0" w:space="0" w:color="auto"/>
                <w:left w:val="none" w:sz="0" w:space="0" w:color="auto"/>
                <w:bottom w:val="none" w:sz="0" w:space="0" w:color="auto"/>
                <w:right w:val="none" w:sz="0" w:space="0" w:color="auto"/>
              </w:divBdr>
              <w:divsChild>
                <w:div w:id="11756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563835">
      <w:bodyDiv w:val="1"/>
      <w:marLeft w:val="0"/>
      <w:marRight w:val="0"/>
      <w:marTop w:val="0"/>
      <w:marBottom w:val="0"/>
      <w:divBdr>
        <w:top w:val="none" w:sz="0" w:space="0" w:color="auto"/>
        <w:left w:val="none" w:sz="0" w:space="0" w:color="auto"/>
        <w:bottom w:val="none" w:sz="0" w:space="0" w:color="auto"/>
        <w:right w:val="none" w:sz="0" w:space="0" w:color="auto"/>
      </w:divBdr>
      <w:divsChild>
        <w:div w:id="1535003882">
          <w:marLeft w:val="0"/>
          <w:marRight w:val="0"/>
          <w:marTop w:val="0"/>
          <w:marBottom w:val="0"/>
          <w:divBdr>
            <w:top w:val="none" w:sz="0" w:space="0" w:color="auto"/>
            <w:left w:val="none" w:sz="0" w:space="0" w:color="auto"/>
            <w:bottom w:val="none" w:sz="0" w:space="0" w:color="auto"/>
            <w:right w:val="none" w:sz="0" w:space="0" w:color="auto"/>
          </w:divBdr>
          <w:divsChild>
            <w:div w:id="1392315582">
              <w:marLeft w:val="0"/>
              <w:marRight w:val="0"/>
              <w:marTop w:val="0"/>
              <w:marBottom w:val="0"/>
              <w:divBdr>
                <w:top w:val="none" w:sz="0" w:space="0" w:color="auto"/>
                <w:left w:val="none" w:sz="0" w:space="0" w:color="auto"/>
                <w:bottom w:val="none" w:sz="0" w:space="0" w:color="auto"/>
                <w:right w:val="none" w:sz="0" w:space="0" w:color="auto"/>
              </w:divBdr>
              <w:divsChild>
                <w:div w:id="1412196682">
                  <w:marLeft w:val="0"/>
                  <w:marRight w:val="0"/>
                  <w:marTop w:val="0"/>
                  <w:marBottom w:val="0"/>
                  <w:divBdr>
                    <w:top w:val="none" w:sz="0" w:space="0" w:color="auto"/>
                    <w:left w:val="none" w:sz="0" w:space="0" w:color="auto"/>
                    <w:bottom w:val="none" w:sz="0" w:space="0" w:color="auto"/>
                    <w:right w:val="none" w:sz="0" w:space="0" w:color="auto"/>
                  </w:divBdr>
                  <w:divsChild>
                    <w:div w:id="1543783217">
                      <w:marLeft w:val="0"/>
                      <w:marRight w:val="0"/>
                      <w:marTop w:val="0"/>
                      <w:marBottom w:val="0"/>
                      <w:divBdr>
                        <w:top w:val="none" w:sz="0" w:space="0" w:color="auto"/>
                        <w:left w:val="none" w:sz="0" w:space="0" w:color="auto"/>
                        <w:bottom w:val="none" w:sz="0" w:space="0" w:color="auto"/>
                        <w:right w:val="none" w:sz="0" w:space="0" w:color="auto"/>
                      </w:divBdr>
                      <w:divsChild>
                        <w:div w:id="262033709">
                          <w:marLeft w:val="0"/>
                          <w:marRight w:val="0"/>
                          <w:marTop w:val="0"/>
                          <w:marBottom w:val="0"/>
                          <w:divBdr>
                            <w:top w:val="none" w:sz="0" w:space="0" w:color="auto"/>
                            <w:left w:val="none" w:sz="0" w:space="0" w:color="auto"/>
                            <w:bottom w:val="none" w:sz="0" w:space="0" w:color="auto"/>
                            <w:right w:val="none" w:sz="0" w:space="0" w:color="auto"/>
                          </w:divBdr>
                          <w:divsChild>
                            <w:div w:id="483354652">
                              <w:marLeft w:val="0"/>
                              <w:marRight w:val="0"/>
                              <w:marTop w:val="0"/>
                              <w:marBottom w:val="0"/>
                              <w:divBdr>
                                <w:top w:val="none" w:sz="0" w:space="0" w:color="auto"/>
                                <w:left w:val="none" w:sz="0" w:space="0" w:color="auto"/>
                                <w:bottom w:val="none" w:sz="0" w:space="0" w:color="auto"/>
                                <w:right w:val="none" w:sz="0" w:space="0" w:color="auto"/>
                              </w:divBdr>
                              <w:divsChild>
                                <w:div w:id="808784414">
                                  <w:marLeft w:val="0"/>
                                  <w:marRight w:val="0"/>
                                  <w:marTop w:val="0"/>
                                  <w:marBottom w:val="0"/>
                                  <w:divBdr>
                                    <w:top w:val="none" w:sz="0" w:space="0" w:color="auto"/>
                                    <w:left w:val="none" w:sz="0" w:space="0" w:color="auto"/>
                                    <w:bottom w:val="none" w:sz="0" w:space="0" w:color="auto"/>
                                    <w:right w:val="none" w:sz="0" w:space="0" w:color="auto"/>
                                  </w:divBdr>
                                  <w:divsChild>
                                    <w:div w:id="574242438">
                                      <w:marLeft w:val="0"/>
                                      <w:marRight w:val="0"/>
                                      <w:marTop w:val="0"/>
                                      <w:marBottom w:val="450"/>
                                      <w:divBdr>
                                        <w:top w:val="none" w:sz="0" w:space="0" w:color="auto"/>
                                        <w:left w:val="none" w:sz="0" w:space="0" w:color="auto"/>
                                        <w:bottom w:val="none" w:sz="0" w:space="0" w:color="auto"/>
                                        <w:right w:val="none" w:sz="0" w:space="0" w:color="auto"/>
                                      </w:divBdr>
                                      <w:divsChild>
                                        <w:div w:id="1639989887">
                                          <w:marLeft w:val="0"/>
                                          <w:marRight w:val="0"/>
                                          <w:marTop w:val="0"/>
                                          <w:marBottom w:val="0"/>
                                          <w:divBdr>
                                            <w:top w:val="none" w:sz="0" w:space="0" w:color="auto"/>
                                            <w:left w:val="none" w:sz="0" w:space="0" w:color="auto"/>
                                            <w:bottom w:val="none" w:sz="0" w:space="0" w:color="auto"/>
                                            <w:right w:val="none" w:sz="0" w:space="0" w:color="auto"/>
                                          </w:divBdr>
                                          <w:divsChild>
                                            <w:div w:id="1042903964">
                                              <w:marLeft w:val="0"/>
                                              <w:marRight w:val="0"/>
                                              <w:marTop w:val="0"/>
                                              <w:marBottom w:val="0"/>
                                              <w:divBdr>
                                                <w:top w:val="none" w:sz="0" w:space="0" w:color="auto"/>
                                                <w:left w:val="none" w:sz="0" w:space="0" w:color="auto"/>
                                                <w:bottom w:val="none" w:sz="0" w:space="0" w:color="auto"/>
                                                <w:right w:val="none" w:sz="0" w:space="0" w:color="auto"/>
                                              </w:divBdr>
                                              <w:divsChild>
                                                <w:div w:id="1170215345">
                                                  <w:marLeft w:val="0"/>
                                                  <w:marRight w:val="0"/>
                                                  <w:marTop w:val="0"/>
                                                  <w:marBottom w:val="0"/>
                                                  <w:divBdr>
                                                    <w:top w:val="none" w:sz="0" w:space="0" w:color="auto"/>
                                                    <w:left w:val="none" w:sz="0" w:space="0" w:color="auto"/>
                                                    <w:bottom w:val="none" w:sz="0" w:space="0" w:color="auto"/>
                                                    <w:right w:val="none" w:sz="0" w:space="0" w:color="auto"/>
                                                  </w:divBdr>
                                                  <w:divsChild>
                                                    <w:div w:id="30659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4746">
                                              <w:marLeft w:val="0"/>
                                              <w:marRight w:val="0"/>
                                              <w:marTop w:val="0"/>
                                              <w:marBottom w:val="0"/>
                                              <w:divBdr>
                                                <w:top w:val="none" w:sz="0" w:space="0" w:color="auto"/>
                                                <w:left w:val="none" w:sz="0" w:space="0" w:color="auto"/>
                                                <w:bottom w:val="none" w:sz="0" w:space="0" w:color="auto"/>
                                                <w:right w:val="none" w:sz="0" w:space="0" w:color="auto"/>
                                              </w:divBdr>
                                              <w:divsChild>
                                                <w:div w:id="1543129309">
                                                  <w:marLeft w:val="0"/>
                                                  <w:marRight w:val="0"/>
                                                  <w:marTop w:val="0"/>
                                                  <w:marBottom w:val="0"/>
                                                  <w:divBdr>
                                                    <w:top w:val="none" w:sz="0" w:space="0" w:color="auto"/>
                                                    <w:left w:val="none" w:sz="0" w:space="0" w:color="auto"/>
                                                    <w:bottom w:val="none" w:sz="0" w:space="0" w:color="auto"/>
                                                    <w:right w:val="none" w:sz="0" w:space="0" w:color="auto"/>
                                                  </w:divBdr>
                                                  <w:divsChild>
                                                    <w:div w:id="95178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11706">
                                              <w:marLeft w:val="0"/>
                                              <w:marRight w:val="0"/>
                                              <w:marTop w:val="0"/>
                                              <w:marBottom w:val="0"/>
                                              <w:divBdr>
                                                <w:top w:val="none" w:sz="0" w:space="0" w:color="auto"/>
                                                <w:left w:val="none" w:sz="0" w:space="0" w:color="auto"/>
                                                <w:bottom w:val="none" w:sz="0" w:space="0" w:color="auto"/>
                                                <w:right w:val="none" w:sz="0" w:space="0" w:color="auto"/>
                                              </w:divBdr>
                                              <w:divsChild>
                                                <w:div w:id="434054530">
                                                  <w:marLeft w:val="0"/>
                                                  <w:marRight w:val="0"/>
                                                  <w:marTop w:val="0"/>
                                                  <w:marBottom w:val="0"/>
                                                  <w:divBdr>
                                                    <w:top w:val="none" w:sz="0" w:space="0" w:color="auto"/>
                                                    <w:left w:val="none" w:sz="0" w:space="0" w:color="auto"/>
                                                    <w:bottom w:val="none" w:sz="0" w:space="0" w:color="auto"/>
                                                    <w:right w:val="none" w:sz="0" w:space="0" w:color="auto"/>
                                                  </w:divBdr>
                                                  <w:divsChild>
                                                    <w:div w:id="1859536928">
                                                      <w:marLeft w:val="0"/>
                                                      <w:marRight w:val="0"/>
                                                      <w:marTop w:val="0"/>
                                                      <w:marBottom w:val="0"/>
                                                      <w:divBdr>
                                                        <w:top w:val="none" w:sz="0" w:space="0" w:color="auto"/>
                                                        <w:left w:val="none" w:sz="0" w:space="0" w:color="auto"/>
                                                        <w:bottom w:val="none" w:sz="0" w:space="0" w:color="auto"/>
                                                        <w:right w:val="none" w:sz="0" w:space="0" w:color="auto"/>
                                                      </w:divBdr>
                                                      <w:divsChild>
                                                        <w:div w:id="1071269369">
                                                          <w:marLeft w:val="0"/>
                                                          <w:marRight w:val="0"/>
                                                          <w:marTop w:val="0"/>
                                                          <w:marBottom w:val="0"/>
                                                          <w:divBdr>
                                                            <w:top w:val="none" w:sz="0" w:space="0" w:color="auto"/>
                                                            <w:left w:val="none" w:sz="0" w:space="0" w:color="auto"/>
                                                            <w:bottom w:val="none" w:sz="0" w:space="0" w:color="auto"/>
                                                            <w:right w:val="none" w:sz="0" w:space="0" w:color="auto"/>
                                                          </w:divBdr>
                                                          <w:divsChild>
                                                            <w:div w:id="2140996246">
                                                              <w:marLeft w:val="0"/>
                                                              <w:marRight w:val="0"/>
                                                              <w:marTop w:val="0"/>
                                                              <w:marBottom w:val="0"/>
                                                              <w:divBdr>
                                                                <w:top w:val="none" w:sz="0" w:space="0" w:color="auto"/>
                                                                <w:left w:val="none" w:sz="0" w:space="0" w:color="auto"/>
                                                                <w:bottom w:val="none" w:sz="0" w:space="0" w:color="auto"/>
                                                                <w:right w:val="none" w:sz="0" w:space="0" w:color="auto"/>
                                                              </w:divBdr>
                                                              <w:divsChild>
                                                                <w:div w:id="65591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0724456">
      <w:bodyDiv w:val="1"/>
      <w:marLeft w:val="0"/>
      <w:marRight w:val="0"/>
      <w:marTop w:val="0"/>
      <w:marBottom w:val="0"/>
      <w:divBdr>
        <w:top w:val="none" w:sz="0" w:space="0" w:color="auto"/>
        <w:left w:val="none" w:sz="0" w:space="0" w:color="auto"/>
        <w:bottom w:val="none" w:sz="0" w:space="0" w:color="auto"/>
        <w:right w:val="none" w:sz="0" w:space="0" w:color="auto"/>
      </w:divBdr>
      <w:divsChild>
        <w:div w:id="623387412">
          <w:marLeft w:val="0"/>
          <w:marRight w:val="0"/>
          <w:marTop w:val="0"/>
          <w:marBottom w:val="0"/>
          <w:divBdr>
            <w:top w:val="none" w:sz="0" w:space="0" w:color="auto"/>
            <w:left w:val="none" w:sz="0" w:space="0" w:color="auto"/>
            <w:bottom w:val="none" w:sz="0" w:space="0" w:color="auto"/>
            <w:right w:val="none" w:sz="0" w:space="0" w:color="auto"/>
          </w:divBdr>
          <w:divsChild>
            <w:div w:id="2048021984">
              <w:marLeft w:val="0"/>
              <w:marRight w:val="0"/>
              <w:marTop w:val="0"/>
              <w:marBottom w:val="0"/>
              <w:divBdr>
                <w:top w:val="none" w:sz="0" w:space="0" w:color="auto"/>
                <w:left w:val="none" w:sz="0" w:space="0" w:color="auto"/>
                <w:bottom w:val="none" w:sz="0" w:space="0" w:color="auto"/>
                <w:right w:val="none" w:sz="0" w:space="0" w:color="auto"/>
              </w:divBdr>
              <w:divsChild>
                <w:div w:id="1053428893">
                  <w:marLeft w:val="0"/>
                  <w:marRight w:val="0"/>
                  <w:marTop w:val="0"/>
                  <w:marBottom w:val="0"/>
                  <w:divBdr>
                    <w:top w:val="none" w:sz="0" w:space="0" w:color="auto"/>
                    <w:left w:val="none" w:sz="0" w:space="0" w:color="auto"/>
                    <w:bottom w:val="none" w:sz="0" w:space="0" w:color="auto"/>
                    <w:right w:val="none" w:sz="0" w:space="0" w:color="auto"/>
                  </w:divBdr>
                  <w:divsChild>
                    <w:div w:id="1364556410">
                      <w:marLeft w:val="0"/>
                      <w:marRight w:val="0"/>
                      <w:marTop w:val="0"/>
                      <w:marBottom w:val="0"/>
                      <w:divBdr>
                        <w:top w:val="none" w:sz="0" w:space="0" w:color="auto"/>
                        <w:left w:val="none" w:sz="0" w:space="0" w:color="auto"/>
                        <w:bottom w:val="none" w:sz="0" w:space="0" w:color="auto"/>
                        <w:right w:val="none" w:sz="0" w:space="0" w:color="auto"/>
                      </w:divBdr>
                      <w:divsChild>
                        <w:div w:id="154151187">
                          <w:marLeft w:val="0"/>
                          <w:marRight w:val="0"/>
                          <w:marTop w:val="0"/>
                          <w:marBottom w:val="0"/>
                          <w:divBdr>
                            <w:top w:val="none" w:sz="0" w:space="0" w:color="auto"/>
                            <w:left w:val="none" w:sz="0" w:space="0" w:color="auto"/>
                            <w:bottom w:val="none" w:sz="0" w:space="0" w:color="auto"/>
                            <w:right w:val="none" w:sz="0" w:space="0" w:color="auto"/>
                          </w:divBdr>
                          <w:divsChild>
                            <w:div w:id="1444306817">
                              <w:marLeft w:val="0"/>
                              <w:marRight w:val="0"/>
                              <w:marTop w:val="0"/>
                              <w:marBottom w:val="0"/>
                              <w:divBdr>
                                <w:top w:val="none" w:sz="0" w:space="0" w:color="auto"/>
                                <w:left w:val="none" w:sz="0" w:space="0" w:color="auto"/>
                                <w:bottom w:val="none" w:sz="0" w:space="0" w:color="auto"/>
                                <w:right w:val="none" w:sz="0" w:space="0" w:color="auto"/>
                              </w:divBdr>
                              <w:divsChild>
                                <w:div w:id="17319022">
                                  <w:marLeft w:val="0"/>
                                  <w:marRight w:val="0"/>
                                  <w:marTop w:val="0"/>
                                  <w:marBottom w:val="0"/>
                                  <w:divBdr>
                                    <w:top w:val="none" w:sz="0" w:space="0" w:color="auto"/>
                                    <w:left w:val="none" w:sz="0" w:space="0" w:color="auto"/>
                                    <w:bottom w:val="none" w:sz="0" w:space="0" w:color="auto"/>
                                    <w:right w:val="none" w:sz="0" w:space="0" w:color="auto"/>
                                  </w:divBdr>
                                  <w:divsChild>
                                    <w:div w:id="1861620357">
                                      <w:marLeft w:val="0"/>
                                      <w:marRight w:val="0"/>
                                      <w:marTop w:val="0"/>
                                      <w:marBottom w:val="450"/>
                                      <w:divBdr>
                                        <w:top w:val="none" w:sz="0" w:space="0" w:color="auto"/>
                                        <w:left w:val="none" w:sz="0" w:space="0" w:color="auto"/>
                                        <w:bottom w:val="none" w:sz="0" w:space="0" w:color="auto"/>
                                        <w:right w:val="none" w:sz="0" w:space="0" w:color="auto"/>
                                      </w:divBdr>
                                      <w:divsChild>
                                        <w:div w:id="444814161">
                                          <w:marLeft w:val="0"/>
                                          <w:marRight w:val="0"/>
                                          <w:marTop w:val="0"/>
                                          <w:marBottom w:val="0"/>
                                          <w:divBdr>
                                            <w:top w:val="none" w:sz="0" w:space="0" w:color="auto"/>
                                            <w:left w:val="none" w:sz="0" w:space="0" w:color="auto"/>
                                            <w:bottom w:val="none" w:sz="0" w:space="0" w:color="auto"/>
                                            <w:right w:val="none" w:sz="0" w:space="0" w:color="auto"/>
                                          </w:divBdr>
                                          <w:divsChild>
                                            <w:div w:id="120005712">
                                              <w:marLeft w:val="0"/>
                                              <w:marRight w:val="0"/>
                                              <w:marTop w:val="0"/>
                                              <w:marBottom w:val="0"/>
                                              <w:divBdr>
                                                <w:top w:val="none" w:sz="0" w:space="0" w:color="auto"/>
                                                <w:left w:val="none" w:sz="0" w:space="0" w:color="auto"/>
                                                <w:bottom w:val="none" w:sz="0" w:space="0" w:color="auto"/>
                                                <w:right w:val="none" w:sz="0" w:space="0" w:color="auto"/>
                                              </w:divBdr>
                                              <w:divsChild>
                                                <w:div w:id="677002024">
                                                  <w:marLeft w:val="0"/>
                                                  <w:marRight w:val="0"/>
                                                  <w:marTop w:val="0"/>
                                                  <w:marBottom w:val="0"/>
                                                  <w:divBdr>
                                                    <w:top w:val="none" w:sz="0" w:space="0" w:color="auto"/>
                                                    <w:left w:val="none" w:sz="0" w:space="0" w:color="auto"/>
                                                    <w:bottom w:val="none" w:sz="0" w:space="0" w:color="auto"/>
                                                    <w:right w:val="none" w:sz="0" w:space="0" w:color="auto"/>
                                                  </w:divBdr>
                                                  <w:divsChild>
                                                    <w:div w:id="67418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6150">
                                              <w:marLeft w:val="0"/>
                                              <w:marRight w:val="0"/>
                                              <w:marTop w:val="0"/>
                                              <w:marBottom w:val="0"/>
                                              <w:divBdr>
                                                <w:top w:val="none" w:sz="0" w:space="0" w:color="auto"/>
                                                <w:left w:val="none" w:sz="0" w:space="0" w:color="auto"/>
                                                <w:bottom w:val="none" w:sz="0" w:space="0" w:color="auto"/>
                                                <w:right w:val="none" w:sz="0" w:space="0" w:color="auto"/>
                                              </w:divBdr>
                                              <w:divsChild>
                                                <w:div w:id="907033268">
                                                  <w:marLeft w:val="0"/>
                                                  <w:marRight w:val="0"/>
                                                  <w:marTop w:val="0"/>
                                                  <w:marBottom w:val="0"/>
                                                  <w:divBdr>
                                                    <w:top w:val="none" w:sz="0" w:space="0" w:color="auto"/>
                                                    <w:left w:val="none" w:sz="0" w:space="0" w:color="auto"/>
                                                    <w:bottom w:val="none" w:sz="0" w:space="0" w:color="auto"/>
                                                    <w:right w:val="none" w:sz="0" w:space="0" w:color="auto"/>
                                                  </w:divBdr>
                                                  <w:divsChild>
                                                    <w:div w:id="942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9588">
                                              <w:marLeft w:val="0"/>
                                              <w:marRight w:val="0"/>
                                              <w:marTop w:val="0"/>
                                              <w:marBottom w:val="0"/>
                                              <w:divBdr>
                                                <w:top w:val="none" w:sz="0" w:space="0" w:color="auto"/>
                                                <w:left w:val="none" w:sz="0" w:space="0" w:color="auto"/>
                                                <w:bottom w:val="none" w:sz="0" w:space="0" w:color="auto"/>
                                                <w:right w:val="none" w:sz="0" w:space="0" w:color="auto"/>
                                              </w:divBdr>
                                              <w:divsChild>
                                                <w:div w:id="1094059838">
                                                  <w:marLeft w:val="0"/>
                                                  <w:marRight w:val="0"/>
                                                  <w:marTop w:val="0"/>
                                                  <w:marBottom w:val="0"/>
                                                  <w:divBdr>
                                                    <w:top w:val="none" w:sz="0" w:space="0" w:color="auto"/>
                                                    <w:left w:val="none" w:sz="0" w:space="0" w:color="auto"/>
                                                    <w:bottom w:val="none" w:sz="0" w:space="0" w:color="auto"/>
                                                    <w:right w:val="none" w:sz="0" w:space="0" w:color="auto"/>
                                                  </w:divBdr>
                                                  <w:divsChild>
                                                    <w:div w:id="1503886376">
                                                      <w:marLeft w:val="0"/>
                                                      <w:marRight w:val="0"/>
                                                      <w:marTop w:val="0"/>
                                                      <w:marBottom w:val="0"/>
                                                      <w:divBdr>
                                                        <w:top w:val="none" w:sz="0" w:space="0" w:color="auto"/>
                                                        <w:left w:val="none" w:sz="0" w:space="0" w:color="auto"/>
                                                        <w:bottom w:val="none" w:sz="0" w:space="0" w:color="auto"/>
                                                        <w:right w:val="none" w:sz="0" w:space="0" w:color="auto"/>
                                                      </w:divBdr>
                                                      <w:divsChild>
                                                        <w:div w:id="1718776632">
                                                          <w:marLeft w:val="0"/>
                                                          <w:marRight w:val="0"/>
                                                          <w:marTop w:val="0"/>
                                                          <w:marBottom w:val="0"/>
                                                          <w:divBdr>
                                                            <w:top w:val="none" w:sz="0" w:space="0" w:color="auto"/>
                                                            <w:left w:val="none" w:sz="0" w:space="0" w:color="auto"/>
                                                            <w:bottom w:val="none" w:sz="0" w:space="0" w:color="auto"/>
                                                            <w:right w:val="none" w:sz="0" w:space="0" w:color="auto"/>
                                                          </w:divBdr>
                                                          <w:divsChild>
                                                            <w:div w:id="1519006669">
                                                              <w:marLeft w:val="0"/>
                                                              <w:marRight w:val="0"/>
                                                              <w:marTop w:val="0"/>
                                                              <w:marBottom w:val="0"/>
                                                              <w:divBdr>
                                                                <w:top w:val="none" w:sz="0" w:space="0" w:color="auto"/>
                                                                <w:left w:val="none" w:sz="0" w:space="0" w:color="auto"/>
                                                                <w:bottom w:val="none" w:sz="0" w:space="0" w:color="auto"/>
                                                                <w:right w:val="none" w:sz="0" w:space="0" w:color="auto"/>
                                                              </w:divBdr>
                                                              <w:divsChild>
                                                                <w:div w:id="3303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727384">
      <w:bodyDiv w:val="1"/>
      <w:marLeft w:val="0"/>
      <w:marRight w:val="0"/>
      <w:marTop w:val="0"/>
      <w:marBottom w:val="0"/>
      <w:divBdr>
        <w:top w:val="none" w:sz="0" w:space="0" w:color="auto"/>
        <w:left w:val="none" w:sz="0" w:space="0" w:color="auto"/>
        <w:bottom w:val="none" w:sz="0" w:space="0" w:color="auto"/>
        <w:right w:val="none" w:sz="0" w:space="0" w:color="auto"/>
      </w:divBdr>
      <w:divsChild>
        <w:div w:id="709500488">
          <w:marLeft w:val="0"/>
          <w:marRight w:val="0"/>
          <w:marTop w:val="0"/>
          <w:marBottom w:val="0"/>
          <w:divBdr>
            <w:top w:val="none" w:sz="0" w:space="0" w:color="auto"/>
            <w:left w:val="none" w:sz="0" w:space="0" w:color="auto"/>
            <w:bottom w:val="none" w:sz="0" w:space="0" w:color="auto"/>
            <w:right w:val="none" w:sz="0" w:space="0" w:color="auto"/>
          </w:divBdr>
          <w:divsChild>
            <w:div w:id="1857308875">
              <w:marLeft w:val="0"/>
              <w:marRight w:val="0"/>
              <w:marTop w:val="0"/>
              <w:marBottom w:val="0"/>
              <w:divBdr>
                <w:top w:val="none" w:sz="0" w:space="0" w:color="auto"/>
                <w:left w:val="none" w:sz="0" w:space="0" w:color="auto"/>
                <w:bottom w:val="none" w:sz="0" w:space="0" w:color="auto"/>
                <w:right w:val="none" w:sz="0" w:space="0" w:color="auto"/>
              </w:divBdr>
              <w:divsChild>
                <w:div w:id="1937395073">
                  <w:marLeft w:val="0"/>
                  <w:marRight w:val="0"/>
                  <w:marTop w:val="0"/>
                  <w:marBottom w:val="0"/>
                  <w:divBdr>
                    <w:top w:val="none" w:sz="0" w:space="0" w:color="auto"/>
                    <w:left w:val="none" w:sz="0" w:space="0" w:color="auto"/>
                    <w:bottom w:val="none" w:sz="0" w:space="0" w:color="auto"/>
                    <w:right w:val="none" w:sz="0" w:space="0" w:color="auto"/>
                  </w:divBdr>
                  <w:divsChild>
                    <w:div w:id="1795712914">
                      <w:marLeft w:val="0"/>
                      <w:marRight w:val="0"/>
                      <w:marTop w:val="0"/>
                      <w:marBottom w:val="0"/>
                      <w:divBdr>
                        <w:top w:val="none" w:sz="0" w:space="0" w:color="auto"/>
                        <w:left w:val="none" w:sz="0" w:space="0" w:color="auto"/>
                        <w:bottom w:val="none" w:sz="0" w:space="0" w:color="auto"/>
                        <w:right w:val="none" w:sz="0" w:space="0" w:color="auto"/>
                      </w:divBdr>
                      <w:divsChild>
                        <w:div w:id="225378594">
                          <w:marLeft w:val="0"/>
                          <w:marRight w:val="0"/>
                          <w:marTop w:val="0"/>
                          <w:marBottom w:val="0"/>
                          <w:divBdr>
                            <w:top w:val="none" w:sz="0" w:space="0" w:color="auto"/>
                            <w:left w:val="none" w:sz="0" w:space="0" w:color="auto"/>
                            <w:bottom w:val="none" w:sz="0" w:space="0" w:color="auto"/>
                            <w:right w:val="none" w:sz="0" w:space="0" w:color="auto"/>
                          </w:divBdr>
                          <w:divsChild>
                            <w:div w:id="1031220477">
                              <w:marLeft w:val="0"/>
                              <w:marRight w:val="0"/>
                              <w:marTop w:val="0"/>
                              <w:marBottom w:val="0"/>
                              <w:divBdr>
                                <w:top w:val="none" w:sz="0" w:space="0" w:color="auto"/>
                                <w:left w:val="none" w:sz="0" w:space="0" w:color="auto"/>
                                <w:bottom w:val="none" w:sz="0" w:space="0" w:color="auto"/>
                                <w:right w:val="none" w:sz="0" w:space="0" w:color="auto"/>
                              </w:divBdr>
                              <w:divsChild>
                                <w:div w:id="630862413">
                                  <w:marLeft w:val="0"/>
                                  <w:marRight w:val="0"/>
                                  <w:marTop w:val="0"/>
                                  <w:marBottom w:val="0"/>
                                  <w:divBdr>
                                    <w:top w:val="none" w:sz="0" w:space="0" w:color="auto"/>
                                    <w:left w:val="none" w:sz="0" w:space="0" w:color="auto"/>
                                    <w:bottom w:val="none" w:sz="0" w:space="0" w:color="auto"/>
                                    <w:right w:val="none" w:sz="0" w:space="0" w:color="auto"/>
                                  </w:divBdr>
                                  <w:divsChild>
                                    <w:div w:id="754323505">
                                      <w:marLeft w:val="0"/>
                                      <w:marRight w:val="0"/>
                                      <w:marTop w:val="0"/>
                                      <w:marBottom w:val="450"/>
                                      <w:divBdr>
                                        <w:top w:val="none" w:sz="0" w:space="0" w:color="auto"/>
                                        <w:left w:val="none" w:sz="0" w:space="0" w:color="auto"/>
                                        <w:bottom w:val="none" w:sz="0" w:space="0" w:color="auto"/>
                                        <w:right w:val="none" w:sz="0" w:space="0" w:color="auto"/>
                                      </w:divBdr>
                                      <w:divsChild>
                                        <w:div w:id="1035229678">
                                          <w:marLeft w:val="0"/>
                                          <w:marRight w:val="0"/>
                                          <w:marTop w:val="0"/>
                                          <w:marBottom w:val="0"/>
                                          <w:divBdr>
                                            <w:top w:val="none" w:sz="0" w:space="0" w:color="auto"/>
                                            <w:left w:val="none" w:sz="0" w:space="0" w:color="auto"/>
                                            <w:bottom w:val="none" w:sz="0" w:space="0" w:color="auto"/>
                                            <w:right w:val="none" w:sz="0" w:space="0" w:color="auto"/>
                                          </w:divBdr>
                                          <w:divsChild>
                                            <w:div w:id="1074860640">
                                              <w:marLeft w:val="0"/>
                                              <w:marRight w:val="0"/>
                                              <w:marTop w:val="0"/>
                                              <w:marBottom w:val="0"/>
                                              <w:divBdr>
                                                <w:top w:val="none" w:sz="0" w:space="0" w:color="auto"/>
                                                <w:left w:val="none" w:sz="0" w:space="0" w:color="auto"/>
                                                <w:bottom w:val="none" w:sz="0" w:space="0" w:color="auto"/>
                                                <w:right w:val="none" w:sz="0" w:space="0" w:color="auto"/>
                                              </w:divBdr>
                                              <w:divsChild>
                                                <w:div w:id="406851240">
                                                  <w:marLeft w:val="0"/>
                                                  <w:marRight w:val="0"/>
                                                  <w:marTop w:val="0"/>
                                                  <w:marBottom w:val="0"/>
                                                  <w:divBdr>
                                                    <w:top w:val="none" w:sz="0" w:space="0" w:color="auto"/>
                                                    <w:left w:val="none" w:sz="0" w:space="0" w:color="auto"/>
                                                    <w:bottom w:val="none" w:sz="0" w:space="0" w:color="auto"/>
                                                    <w:right w:val="none" w:sz="0" w:space="0" w:color="auto"/>
                                                  </w:divBdr>
                                                  <w:divsChild>
                                                    <w:div w:id="59333512">
                                                      <w:marLeft w:val="0"/>
                                                      <w:marRight w:val="0"/>
                                                      <w:marTop w:val="0"/>
                                                      <w:marBottom w:val="0"/>
                                                      <w:divBdr>
                                                        <w:top w:val="none" w:sz="0" w:space="0" w:color="auto"/>
                                                        <w:left w:val="none" w:sz="0" w:space="0" w:color="auto"/>
                                                        <w:bottom w:val="none" w:sz="0" w:space="0" w:color="auto"/>
                                                        <w:right w:val="none" w:sz="0" w:space="0" w:color="auto"/>
                                                      </w:divBdr>
                                                      <w:divsChild>
                                                        <w:div w:id="1065302243">
                                                          <w:marLeft w:val="0"/>
                                                          <w:marRight w:val="0"/>
                                                          <w:marTop w:val="0"/>
                                                          <w:marBottom w:val="0"/>
                                                          <w:divBdr>
                                                            <w:top w:val="none" w:sz="0" w:space="0" w:color="auto"/>
                                                            <w:left w:val="none" w:sz="0" w:space="0" w:color="auto"/>
                                                            <w:bottom w:val="none" w:sz="0" w:space="0" w:color="auto"/>
                                                            <w:right w:val="none" w:sz="0" w:space="0" w:color="auto"/>
                                                          </w:divBdr>
                                                          <w:divsChild>
                                                            <w:div w:id="466817814">
                                                              <w:marLeft w:val="0"/>
                                                              <w:marRight w:val="0"/>
                                                              <w:marTop w:val="0"/>
                                                              <w:marBottom w:val="0"/>
                                                              <w:divBdr>
                                                                <w:top w:val="none" w:sz="0" w:space="0" w:color="auto"/>
                                                                <w:left w:val="none" w:sz="0" w:space="0" w:color="auto"/>
                                                                <w:bottom w:val="none" w:sz="0" w:space="0" w:color="auto"/>
                                                                <w:right w:val="none" w:sz="0" w:space="0" w:color="auto"/>
                                                              </w:divBdr>
                                                              <w:divsChild>
                                                                <w:div w:id="100494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656857">
                                              <w:marLeft w:val="0"/>
                                              <w:marRight w:val="0"/>
                                              <w:marTop w:val="0"/>
                                              <w:marBottom w:val="0"/>
                                              <w:divBdr>
                                                <w:top w:val="none" w:sz="0" w:space="0" w:color="auto"/>
                                                <w:left w:val="none" w:sz="0" w:space="0" w:color="auto"/>
                                                <w:bottom w:val="none" w:sz="0" w:space="0" w:color="auto"/>
                                                <w:right w:val="none" w:sz="0" w:space="0" w:color="auto"/>
                                              </w:divBdr>
                                              <w:divsChild>
                                                <w:div w:id="1729373536">
                                                  <w:marLeft w:val="0"/>
                                                  <w:marRight w:val="0"/>
                                                  <w:marTop w:val="0"/>
                                                  <w:marBottom w:val="0"/>
                                                  <w:divBdr>
                                                    <w:top w:val="none" w:sz="0" w:space="0" w:color="auto"/>
                                                    <w:left w:val="none" w:sz="0" w:space="0" w:color="auto"/>
                                                    <w:bottom w:val="none" w:sz="0" w:space="0" w:color="auto"/>
                                                    <w:right w:val="none" w:sz="0" w:space="0" w:color="auto"/>
                                                  </w:divBdr>
                                                  <w:divsChild>
                                                    <w:div w:id="53785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8240">
                                              <w:marLeft w:val="0"/>
                                              <w:marRight w:val="0"/>
                                              <w:marTop w:val="0"/>
                                              <w:marBottom w:val="0"/>
                                              <w:divBdr>
                                                <w:top w:val="none" w:sz="0" w:space="0" w:color="auto"/>
                                                <w:left w:val="none" w:sz="0" w:space="0" w:color="auto"/>
                                                <w:bottom w:val="none" w:sz="0" w:space="0" w:color="auto"/>
                                                <w:right w:val="none" w:sz="0" w:space="0" w:color="auto"/>
                                              </w:divBdr>
                                              <w:divsChild>
                                                <w:div w:id="32966345">
                                                  <w:marLeft w:val="0"/>
                                                  <w:marRight w:val="0"/>
                                                  <w:marTop w:val="0"/>
                                                  <w:marBottom w:val="0"/>
                                                  <w:divBdr>
                                                    <w:top w:val="none" w:sz="0" w:space="0" w:color="auto"/>
                                                    <w:left w:val="none" w:sz="0" w:space="0" w:color="auto"/>
                                                    <w:bottom w:val="none" w:sz="0" w:space="0" w:color="auto"/>
                                                    <w:right w:val="none" w:sz="0" w:space="0" w:color="auto"/>
                                                  </w:divBdr>
                                                </w:div>
                                                <w:div w:id="610405386">
                                                  <w:marLeft w:val="0"/>
                                                  <w:marRight w:val="0"/>
                                                  <w:marTop w:val="0"/>
                                                  <w:marBottom w:val="0"/>
                                                  <w:divBdr>
                                                    <w:top w:val="none" w:sz="0" w:space="0" w:color="auto"/>
                                                    <w:left w:val="none" w:sz="0" w:space="0" w:color="auto"/>
                                                    <w:bottom w:val="none" w:sz="0" w:space="0" w:color="auto"/>
                                                    <w:right w:val="none" w:sz="0" w:space="0" w:color="auto"/>
                                                  </w:divBdr>
                                                  <w:divsChild>
                                                    <w:div w:id="661784854">
                                                      <w:marLeft w:val="0"/>
                                                      <w:marRight w:val="0"/>
                                                      <w:marTop w:val="0"/>
                                                      <w:marBottom w:val="0"/>
                                                      <w:divBdr>
                                                        <w:top w:val="none" w:sz="0" w:space="0" w:color="auto"/>
                                                        <w:left w:val="none" w:sz="0" w:space="0" w:color="auto"/>
                                                        <w:bottom w:val="none" w:sz="0" w:space="0" w:color="auto"/>
                                                        <w:right w:val="none" w:sz="0" w:space="0" w:color="auto"/>
                                                      </w:divBdr>
                                                      <w:divsChild>
                                                        <w:div w:id="133518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320479">
                                              <w:marLeft w:val="0"/>
                                              <w:marRight w:val="0"/>
                                              <w:marTop w:val="0"/>
                                              <w:marBottom w:val="0"/>
                                              <w:divBdr>
                                                <w:top w:val="none" w:sz="0" w:space="0" w:color="auto"/>
                                                <w:left w:val="none" w:sz="0" w:space="0" w:color="auto"/>
                                                <w:bottom w:val="none" w:sz="0" w:space="0" w:color="auto"/>
                                                <w:right w:val="none" w:sz="0" w:space="0" w:color="auto"/>
                                              </w:divBdr>
                                              <w:divsChild>
                                                <w:div w:id="1193305865">
                                                  <w:marLeft w:val="0"/>
                                                  <w:marRight w:val="0"/>
                                                  <w:marTop w:val="0"/>
                                                  <w:marBottom w:val="0"/>
                                                  <w:divBdr>
                                                    <w:top w:val="none" w:sz="0" w:space="0" w:color="auto"/>
                                                    <w:left w:val="none" w:sz="0" w:space="0" w:color="auto"/>
                                                    <w:bottom w:val="none" w:sz="0" w:space="0" w:color="auto"/>
                                                    <w:right w:val="none" w:sz="0" w:space="0" w:color="auto"/>
                                                  </w:divBdr>
                                                  <w:divsChild>
                                                    <w:div w:id="72399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1739940">
      <w:bodyDiv w:val="1"/>
      <w:marLeft w:val="0"/>
      <w:marRight w:val="0"/>
      <w:marTop w:val="0"/>
      <w:marBottom w:val="0"/>
      <w:divBdr>
        <w:top w:val="none" w:sz="0" w:space="0" w:color="auto"/>
        <w:left w:val="none" w:sz="0" w:space="0" w:color="auto"/>
        <w:bottom w:val="none" w:sz="0" w:space="0" w:color="auto"/>
        <w:right w:val="none" w:sz="0" w:space="0" w:color="auto"/>
      </w:divBdr>
      <w:divsChild>
        <w:div w:id="315382938">
          <w:marLeft w:val="0"/>
          <w:marRight w:val="0"/>
          <w:marTop w:val="0"/>
          <w:marBottom w:val="0"/>
          <w:divBdr>
            <w:top w:val="single" w:sz="6" w:space="0" w:color="D4EBFD"/>
            <w:left w:val="none" w:sz="0" w:space="0" w:color="auto"/>
            <w:bottom w:val="single" w:sz="6" w:space="0" w:color="D4EBFD"/>
            <w:right w:val="none" w:sz="0" w:space="0" w:color="auto"/>
          </w:divBdr>
          <w:divsChild>
            <w:div w:id="920331524">
              <w:marLeft w:val="0"/>
              <w:marRight w:val="0"/>
              <w:marTop w:val="0"/>
              <w:marBottom w:val="0"/>
              <w:divBdr>
                <w:top w:val="none" w:sz="0" w:space="0" w:color="auto"/>
                <w:left w:val="none" w:sz="0" w:space="0" w:color="auto"/>
                <w:bottom w:val="none" w:sz="0" w:space="0" w:color="auto"/>
                <w:right w:val="none" w:sz="0" w:space="0" w:color="auto"/>
              </w:divBdr>
              <w:divsChild>
                <w:div w:id="12875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79288">
          <w:marLeft w:val="0"/>
          <w:marRight w:val="0"/>
          <w:marTop w:val="0"/>
          <w:marBottom w:val="0"/>
          <w:divBdr>
            <w:top w:val="none" w:sz="0" w:space="0" w:color="auto"/>
            <w:left w:val="none" w:sz="0" w:space="0" w:color="auto"/>
            <w:bottom w:val="none" w:sz="0" w:space="0" w:color="auto"/>
            <w:right w:val="none" w:sz="0" w:space="0" w:color="auto"/>
          </w:divBdr>
          <w:divsChild>
            <w:div w:id="1943296345">
              <w:marLeft w:val="0"/>
              <w:marRight w:val="0"/>
              <w:marTop w:val="0"/>
              <w:marBottom w:val="0"/>
              <w:divBdr>
                <w:top w:val="none" w:sz="0" w:space="0" w:color="auto"/>
                <w:left w:val="none" w:sz="0" w:space="0" w:color="auto"/>
                <w:bottom w:val="none" w:sz="0" w:space="0" w:color="auto"/>
                <w:right w:val="none" w:sz="0" w:space="0" w:color="auto"/>
              </w:divBdr>
              <w:divsChild>
                <w:div w:id="764572910">
                  <w:marLeft w:val="0"/>
                  <w:marRight w:val="0"/>
                  <w:marTop w:val="0"/>
                  <w:marBottom w:val="0"/>
                  <w:divBdr>
                    <w:top w:val="none" w:sz="0" w:space="0" w:color="auto"/>
                    <w:left w:val="none" w:sz="0" w:space="0" w:color="auto"/>
                    <w:bottom w:val="none" w:sz="0" w:space="0" w:color="auto"/>
                    <w:right w:val="none" w:sz="0" w:space="0" w:color="auto"/>
                  </w:divBdr>
                  <w:divsChild>
                    <w:div w:id="843861986">
                      <w:marLeft w:val="0"/>
                      <w:marRight w:val="0"/>
                      <w:marTop w:val="0"/>
                      <w:marBottom w:val="0"/>
                      <w:divBdr>
                        <w:top w:val="none" w:sz="0" w:space="0" w:color="auto"/>
                        <w:left w:val="none" w:sz="0" w:space="0" w:color="auto"/>
                        <w:bottom w:val="none" w:sz="0" w:space="0" w:color="auto"/>
                        <w:right w:val="none" w:sz="0" w:space="0" w:color="auto"/>
                      </w:divBdr>
                      <w:divsChild>
                        <w:div w:id="663124531">
                          <w:marLeft w:val="0"/>
                          <w:marRight w:val="0"/>
                          <w:marTop w:val="0"/>
                          <w:marBottom w:val="0"/>
                          <w:divBdr>
                            <w:top w:val="none" w:sz="0" w:space="0" w:color="auto"/>
                            <w:left w:val="none" w:sz="0" w:space="0" w:color="auto"/>
                            <w:bottom w:val="none" w:sz="0" w:space="0" w:color="auto"/>
                            <w:right w:val="none" w:sz="0" w:space="0" w:color="auto"/>
                          </w:divBdr>
                          <w:divsChild>
                            <w:div w:id="83572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300305">
          <w:marLeft w:val="0"/>
          <w:marRight w:val="0"/>
          <w:marTop w:val="0"/>
          <w:marBottom w:val="0"/>
          <w:divBdr>
            <w:top w:val="none" w:sz="0" w:space="0" w:color="auto"/>
            <w:left w:val="none" w:sz="0" w:space="0" w:color="auto"/>
            <w:bottom w:val="none" w:sz="0" w:space="0" w:color="auto"/>
            <w:right w:val="none" w:sz="0" w:space="0" w:color="auto"/>
          </w:divBdr>
          <w:divsChild>
            <w:div w:id="1474443481">
              <w:marLeft w:val="0"/>
              <w:marRight w:val="0"/>
              <w:marTop w:val="0"/>
              <w:marBottom w:val="0"/>
              <w:divBdr>
                <w:top w:val="none" w:sz="0" w:space="0" w:color="auto"/>
                <w:left w:val="none" w:sz="0" w:space="0" w:color="auto"/>
                <w:bottom w:val="none" w:sz="0" w:space="0" w:color="auto"/>
                <w:right w:val="none" w:sz="0" w:space="0" w:color="auto"/>
              </w:divBdr>
              <w:divsChild>
                <w:div w:id="16455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277230">
          <w:marLeft w:val="0"/>
          <w:marRight w:val="0"/>
          <w:marTop w:val="0"/>
          <w:marBottom w:val="0"/>
          <w:divBdr>
            <w:top w:val="none" w:sz="0" w:space="0" w:color="auto"/>
            <w:left w:val="none" w:sz="0" w:space="0" w:color="auto"/>
            <w:bottom w:val="none" w:sz="0" w:space="0" w:color="auto"/>
            <w:right w:val="none" w:sz="0" w:space="0" w:color="auto"/>
          </w:divBdr>
          <w:divsChild>
            <w:div w:id="1383821426">
              <w:marLeft w:val="0"/>
              <w:marRight w:val="0"/>
              <w:marTop w:val="0"/>
              <w:marBottom w:val="0"/>
              <w:divBdr>
                <w:top w:val="none" w:sz="0" w:space="0" w:color="auto"/>
                <w:left w:val="none" w:sz="0" w:space="0" w:color="auto"/>
                <w:bottom w:val="none" w:sz="0" w:space="0" w:color="auto"/>
                <w:right w:val="none" w:sz="0" w:space="0" w:color="auto"/>
              </w:divBdr>
              <w:divsChild>
                <w:div w:id="10196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03975">
      <w:bodyDiv w:val="1"/>
      <w:marLeft w:val="0"/>
      <w:marRight w:val="0"/>
      <w:marTop w:val="0"/>
      <w:marBottom w:val="0"/>
      <w:divBdr>
        <w:top w:val="none" w:sz="0" w:space="0" w:color="auto"/>
        <w:left w:val="none" w:sz="0" w:space="0" w:color="auto"/>
        <w:bottom w:val="none" w:sz="0" w:space="0" w:color="auto"/>
        <w:right w:val="none" w:sz="0" w:space="0" w:color="auto"/>
      </w:divBdr>
      <w:divsChild>
        <w:div w:id="2080201720">
          <w:marLeft w:val="0"/>
          <w:marRight w:val="0"/>
          <w:marTop w:val="0"/>
          <w:marBottom w:val="0"/>
          <w:divBdr>
            <w:top w:val="none" w:sz="0" w:space="0" w:color="auto"/>
            <w:left w:val="none" w:sz="0" w:space="0" w:color="auto"/>
            <w:bottom w:val="none" w:sz="0" w:space="0" w:color="auto"/>
            <w:right w:val="none" w:sz="0" w:space="0" w:color="auto"/>
          </w:divBdr>
          <w:divsChild>
            <w:div w:id="22483305">
              <w:marLeft w:val="0"/>
              <w:marRight w:val="0"/>
              <w:marTop w:val="0"/>
              <w:marBottom w:val="0"/>
              <w:divBdr>
                <w:top w:val="none" w:sz="0" w:space="0" w:color="auto"/>
                <w:left w:val="none" w:sz="0" w:space="0" w:color="auto"/>
                <w:bottom w:val="none" w:sz="0" w:space="0" w:color="auto"/>
                <w:right w:val="none" w:sz="0" w:space="0" w:color="auto"/>
              </w:divBdr>
              <w:divsChild>
                <w:div w:id="275915635">
                  <w:marLeft w:val="0"/>
                  <w:marRight w:val="0"/>
                  <w:marTop w:val="0"/>
                  <w:marBottom w:val="0"/>
                  <w:divBdr>
                    <w:top w:val="none" w:sz="0" w:space="0" w:color="auto"/>
                    <w:left w:val="none" w:sz="0" w:space="0" w:color="auto"/>
                    <w:bottom w:val="none" w:sz="0" w:space="0" w:color="auto"/>
                    <w:right w:val="none" w:sz="0" w:space="0" w:color="auto"/>
                  </w:divBdr>
                  <w:divsChild>
                    <w:div w:id="1779445413">
                      <w:marLeft w:val="0"/>
                      <w:marRight w:val="0"/>
                      <w:marTop w:val="0"/>
                      <w:marBottom w:val="0"/>
                      <w:divBdr>
                        <w:top w:val="none" w:sz="0" w:space="0" w:color="auto"/>
                        <w:left w:val="none" w:sz="0" w:space="0" w:color="auto"/>
                        <w:bottom w:val="none" w:sz="0" w:space="0" w:color="auto"/>
                        <w:right w:val="none" w:sz="0" w:space="0" w:color="auto"/>
                      </w:divBdr>
                      <w:divsChild>
                        <w:div w:id="1217470172">
                          <w:marLeft w:val="0"/>
                          <w:marRight w:val="0"/>
                          <w:marTop w:val="0"/>
                          <w:marBottom w:val="0"/>
                          <w:divBdr>
                            <w:top w:val="none" w:sz="0" w:space="0" w:color="auto"/>
                            <w:left w:val="none" w:sz="0" w:space="0" w:color="auto"/>
                            <w:bottom w:val="none" w:sz="0" w:space="0" w:color="auto"/>
                            <w:right w:val="none" w:sz="0" w:space="0" w:color="auto"/>
                          </w:divBdr>
                          <w:divsChild>
                            <w:div w:id="50545400">
                              <w:marLeft w:val="0"/>
                              <w:marRight w:val="0"/>
                              <w:marTop w:val="0"/>
                              <w:marBottom w:val="0"/>
                              <w:divBdr>
                                <w:top w:val="none" w:sz="0" w:space="0" w:color="auto"/>
                                <w:left w:val="none" w:sz="0" w:space="0" w:color="auto"/>
                                <w:bottom w:val="none" w:sz="0" w:space="0" w:color="auto"/>
                                <w:right w:val="none" w:sz="0" w:space="0" w:color="auto"/>
                              </w:divBdr>
                              <w:divsChild>
                                <w:div w:id="284507757">
                                  <w:marLeft w:val="0"/>
                                  <w:marRight w:val="0"/>
                                  <w:marTop w:val="0"/>
                                  <w:marBottom w:val="0"/>
                                  <w:divBdr>
                                    <w:top w:val="none" w:sz="0" w:space="0" w:color="auto"/>
                                    <w:left w:val="none" w:sz="0" w:space="0" w:color="auto"/>
                                    <w:bottom w:val="none" w:sz="0" w:space="0" w:color="auto"/>
                                    <w:right w:val="none" w:sz="0" w:space="0" w:color="auto"/>
                                  </w:divBdr>
                                  <w:divsChild>
                                    <w:div w:id="404693759">
                                      <w:marLeft w:val="0"/>
                                      <w:marRight w:val="0"/>
                                      <w:marTop w:val="0"/>
                                      <w:marBottom w:val="450"/>
                                      <w:divBdr>
                                        <w:top w:val="none" w:sz="0" w:space="0" w:color="auto"/>
                                        <w:left w:val="none" w:sz="0" w:space="0" w:color="auto"/>
                                        <w:bottom w:val="none" w:sz="0" w:space="0" w:color="auto"/>
                                        <w:right w:val="none" w:sz="0" w:space="0" w:color="auto"/>
                                      </w:divBdr>
                                      <w:divsChild>
                                        <w:div w:id="1537813945">
                                          <w:marLeft w:val="0"/>
                                          <w:marRight w:val="0"/>
                                          <w:marTop w:val="0"/>
                                          <w:marBottom w:val="0"/>
                                          <w:divBdr>
                                            <w:top w:val="none" w:sz="0" w:space="0" w:color="auto"/>
                                            <w:left w:val="none" w:sz="0" w:space="0" w:color="auto"/>
                                            <w:bottom w:val="none" w:sz="0" w:space="0" w:color="auto"/>
                                            <w:right w:val="none" w:sz="0" w:space="0" w:color="auto"/>
                                          </w:divBdr>
                                          <w:divsChild>
                                            <w:div w:id="52823578">
                                              <w:marLeft w:val="0"/>
                                              <w:marRight w:val="0"/>
                                              <w:marTop w:val="0"/>
                                              <w:marBottom w:val="0"/>
                                              <w:divBdr>
                                                <w:top w:val="none" w:sz="0" w:space="0" w:color="auto"/>
                                                <w:left w:val="none" w:sz="0" w:space="0" w:color="auto"/>
                                                <w:bottom w:val="none" w:sz="0" w:space="0" w:color="auto"/>
                                                <w:right w:val="none" w:sz="0" w:space="0" w:color="auto"/>
                                              </w:divBdr>
                                              <w:divsChild>
                                                <w:div w:id="197553131">
                                                  <w:marLeft w:val="0"/>
                                                  <w:marRight w:val="0"/>
                                                  <w:marTop w:val="0"/>
                                                  <w:marBottom w:val="0"/>
                                                  <w:divBdr>
                                                    <w:top w:val="none" w:sz="0" w:space="0" w:color="auto"/>
                                                    <w:left w:val="none" w:sz="0" w:space="0" w:color="auto"/>
                                                    <w:bottom w:val="none" w:sz="0" w:space="0" w:color="auto"/>
                                                    <w:right w:val="none" w:sz="0" w:space="0" w:color="auto"/>
                                                  </w:divBdr>
                                                </w:div>
                                                <w:div w:id="1021080624">
                                                  <w:marLeft w:val="0"/>
                                                  <w:marRight w:val="0"/>
                                                  <w:marTop w:val="0"/>
                                                  <w:marBottom w:val="0"/>
                                                  <w:divBdr>
                                                    <w:top w:val="none" w:sz="0" w:space="0" w:color="auto"/>
                                                    <w:left w:val="none" w:sz="0" w:space="0" w:color="auto"/>
                                                    <w:bottom w:val="none" w:sz="0" w:space="0" w:color="auto"/>
                                                    <w:right w:val="none" w:sz="0" w:space="0" w:color="auto"/>
                                                  </w:divBdr>
                                                  <w:divsChild>
                                                    <w:div w:id="219563515">
                                                      <w:marLeft w:val="0"/>
                                                      <w:marRight w:val="0"/>
                                                      <w:marTop w:val="0"/>
                                                      <w:marBottom w:val="0"/>
                                                      <w:divBdr>
                                                        <w:top w:val="none" w:sz="0" w:space="0" w:color="auto"/>
                                                        <w:left w:val="none" w:sz="0" w:space="0" w:color="auto"/>
                                                        <w:bottom w:val="none" w:sz="0" w:space="0" w:color="auto"/>
                                                        <w:right w:val="none" w:sz="0" w:space="0" w:color="auto"/>
                                                      </w:divBdr>
                                                      <w:divsChild>
                                                        <w:div w:id="733817231">
                                                          <w:marLeft w:val="0"/>
                                                          <w:marRight w:val="0"/>
                                                          <w:marTop w:val="0"/>
                                                          <w:marBottom w:val="0"/>
                                                          <w:divBdr>
                                                            <w:top w:val="none" w:sz="0" w:space="0" w:color="auto"/>
                                                            <w:left w:val="none" w:sz="0" w:space="0" w:color="auto"/>
                                                            <w:bottom w:val="none" w:sz="0" w:space="0" w:color="auto"/>
                                                            <w:right w:val="none" w:sz="0" w:space="0" w:color="auto"/>
                                                          </w:divBdr>
                                                        </w:div>
                                                        <w:div w:id="18539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040702">
                                              <w:marLeft w:val="0"/>
                                              <w:marRight w:val="0"/>
                                              <w:marTop w:val="0"/>
                                              <w:marBottom w:val="0"/>
                                              <w:divBdr>
                                                <w:top w:val="none" w:sz="0" w:space="0" w:color="auto"/>
                                                <w:left w:val="none" w:sz="0" w:space="0" w:color="auto"/>
                                                <w:bottom w:val="none" w:sz="0" w:space="0" w:color="auto"/>
                                                <w:right w:val="none" w:sz="0" w:space="0" w:color="auto"/>
                                              </w:divBdr>
                                              <w:divsChild>
                                                <w:div w:id="145128971">
                                                  <w:marLeft w:val="0"/>
                                                  <w:marRight w:val="0"/>
                                                  <w:marTop w:val="0"/>
                                                  <w:marBottom w:val="0"/>
                                                  <w:divBdr>
                                                    <w:top w:val="none" w:sz="0" w:space="0" w:color="auto"/>
                                                    <w:left w:val="none" w:sz="0" w:space="0" w:color="auto"/>
                                                    <w:bottom w:val="none" w:sz="0" w:space="0" w:color="auto"/>
                                                    <w:right w:val="none" w:sz="0" w:space="0" w:color="auto"/>
                                                  </w:divBdr>
                                                  <w:divsChild>
                                                    <w:div w:id="1926260770">
                                                      <w:marLeft w:val="0"/>
                                                      <w:marRight w:val="0"/>
                                                      <w:marTop w:val="0"/>
                                                      <w:marBottom w:val="0"/>
                                                      <w:divBdr>
                                                        <w:top w:val="none" w:sz="0" w:space="0" w:color="auto"/>
                                                        <w:left w:val="none" w:sz="0" w:space="0" w:color="auto"/>
                                                        <w:bottom w:val="none" w:sz="0" w:space="0" w:color="auto"/>
                                                        <w:right w:val="none" w:sz="0" w:space="0" w:color="auto"/>
                                                      </w:divBdr>
                                                      <w:divsChild>
                                                        <w:div w:id="1462771877">
                                                          <w:marLeft w:val="0"/>
                                                          <w:marRight w:val="0"/>
                                                          <w:marTop w:val="0"/>
                                                          <w:marBottom w:val="0"/>
                                                          <w:divBdr>
                                                            <w:top w:val="none" w:sz="0" w:space="0" w:color="auto"/>
                                                            <w:left w:val="none" w:sz="0" w:space="0" w:color="auto"/>
                                                            <w:bottom w:val="none" w:sz="0" w:space="0" w:color="auto"/>
                                                            <w:right w:val="none" w:sz="0" w:space="0" w:color="auto"/>
                                                          </w:divBdr>
                                                          <w:divsChild>
                                                            <w:div w:id="1574701302">
                                                              <w:marLeft w:val="0"/>
                                                              <w:marRight w:val="0"/>
                                                              <w:marTop w:val="0"/>
                                                              <w:marBottom w:val="0"/>
                                                              <w:divBdr>
                                                                <w:top w:val="none" w:sz="0" w:space="0" w:color="auto"/>
                                                                <w:left w:val="none" w:sz="0" w:space="0" w:color="auto"/>
                                                                <w:bottom w:val="none" w:sz="0" w:space="0" w:color="auto"/>
                                                                <w:right w:val="none" w:sz="0" w:space="0" w:color="auto"/>
                                                              </w:divBdr>
                                                              <w:divsChild>
                                                                <w:div w:id="155615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93488">
                                              <w:marLeft w:val="0"/>
                                              <w:marRight w:val="0"/>
                                              <w:marTop w:val="0"/>
                                              <w:marBottom w:val="0"/>
                                              <w:divBdr>
                                                <w:top w:val="none" w:sz="0" w:space="0" w:color="auto"/>
                                                <w:left w:val="none" w:sz="0" w:space="0" w:color="auto"/>
                                                <w:bottom w:val="none" w:sz="0" w:space="0" w:color="auto"/>
                                                <w:right w:val="none" w:sz="0" w:space="0" w:color="auto"/>
                                              </w:divBdr>
                                              <w:divsChild>
                                                <w:div w:id="984815088">
                                                  <w:marLeft w:val="0"/>
                                                  <w:marRight w:val="0"/>
                                                  <w:marTop w:val="0"/>
                                                  <w:marBottom w:val="0"/>
                                                  <w:divBdr>
                                                    <w:top w:val="none" w:sz="0" w:space="0" w:color="auto"/>
                                                    <w:left w:val="none" w:sz="0" w:space="0" w:color="auto"/>
                                                    <w:bottom w:val="none" w:sz="0" w:space="0" w:color="auto"/>
                                                    <w:right w:val="none" w:sz="0" w:space="0" w:color="auto"/>
                                                  </w:divBdr>
                                                  <w:divsChild>
                                                    <w:div w:id="10016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55391">
                                              <w:marLeft w:val="0"/>
                                              <w:marRight w:val="0"/>
                                              <w:marTop w:val="0"/>
                                              <w:marBottom w:val="0"/>
                                              <w:divBdr>
                                                <w:top w:val="none" w:sz="0" w:space="0" w:color="auto"/>
                                                <w:left w:val="none" w:sz="0" w:space="0" w:color="auto"/>
                                                <w:bottom w:val="none" w:sz="0" w:space="0" w:color="auto"/>
                                                <w:right w:val="none" w:sz="0" w:space="0" w:color="auto"/>
                                              </w:divBdr>
                                              <w:divsChild>
                                                <w:div w:id="441345466">
                                                  <w:marLeft w:val="0"/>
                                                  <w:marRight w:val="0"/>
                                                  <w:marTop w:val="0"/>
                                                  <w:marBottom w:val="0"/>
                                                  <w:divBdr>
                                                    <w:top w:val="none" w:sz="0" w:space="0" w:color="auto"/>
                                                    <w:left w:val="none" w:sz="0" w:space="0" w:color="auto"/>
                                                    <w:bottom w:val="none" w:sz="0" w:space="0" w:color="auto"/>
                                                    <w:right w:val="none" w:sz="0" w:space="0" w:color="auto"/>
                                                  </w:divBdr>
                                                  <w:divsChild>
                                                    <w:div w:id="4615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6709">
                                              <w:marLeft w:val="0"/>
                                              <w:marRight w:val="0"/>
                                              <w:marTop w:val="0"/>
                                              <w:marBottom w:val="0"/>
                                              <w:divBdr>
                                                <w:top w:val="none" w:sz="0" w:space="0" w:color="auto"/>
                                                <w:left w:val="none" w:sz="0" w:space="0" w:color="auto"/>
                                                <w:bottom w:val="none" w:sz="0" w:space="0" w:color="auto"/>
                                                <w:right w:val="none" w:sz="0" w:space="0" w:color="auto"/>
                                              </w:divBdr>
                                              <w:divsChild>
                                                <w:div w:id="1802382417">
                                                  <w:marLeft w:val="0"/>
                                                  <w:marRight w:val="0"/>
                                                  <w:marTop w:val="0"/>
                                                  <w:marBottom w:val="0"/>
                                                  <w:divBdr>
                                                    <w:top w:val="none" w:sz="0" w:space="0" w:color="auto"/>
                                                    <w:left w:val="none" w:sz="0" w:space="0" w:color="auto"/>
                                                    <w:bottom w:val="none" w:sz="0" w:space="0" w:color="auto"/>
                                                    <w:right w:val="none" w:sz="0" w:space="0" w:color="auto"/>
                                                  </w:divBdr>
                                                  <w:divsChild>
                                                    <w:div w:id="5342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84851038">
      <w:bodyDiv w:val="1"/>
      <w:marLeft w:val="0"/>
      <w:marRight w:val="0"/>
      <w:marTop w:val="0"/>
      <w:marBottom w:val="0"/>
      <w:divBdr>
        <w:top w:val="none" w:sz="0" w:space="0" w:color="auto"/>
        <w:left w:val="none" w:sz="0" w:space="0" w:color="auto"/>
        <w:bottom w:val="none" w:sz="0" w:space="0" w:color="auto"/>
        <w:right w:val="none" w:sz="0" w:space="0" w:color="auto"/>
      </w:divBdr>
      <w:divsChild>
        <w:div w:id="1211068442">
          <w:marLeft w:val="0"/>
          <w:marRight w:val="0"/>
          <w:marTop w:val="0"/>
          <w:marBottom w:val="0"/>
          <w:divBdr>
            <w:top w:val="none" w:sz="0" w:space="0" w:color="auto"/>
            <w:left w:val="none" w:sz="0" w:space="0" w:color="auto"/>
            <w:bottom w:val="none" w:sz="0" w:space="0" w:color="auto"/>
            <w:right w:val="none" w:sz="0" w:space="0" w:color="auto"/>
          </w:divBdr>
          <w:divsChild>
            <w:div w:id="1058355446">
              <w:marLeft w:val="0"/>
              <w:marRight w:val="0"/>
              <w:marTop w:val="0"/>
              <w:marBottom w:val="0"/>
              <w:divBdr>
                <w:top w:val="none" w:sz="0" w:space="0" w:color="auto"/>
                <w:left w:val="none" w:sz="0" w:space="0" w:color="auto"/>
                <w:bottom w:val="none" w:sz="0" w:space="0" w:color="auto"/>
                <w:right w:val="none" w:sz="0" w:space="0" w:color="auto"/>
              </w:divBdr>
              <w:divsChild>
                <w:div w:id="1701852128">
                  <w:marLeft w:val="0"/>
                  <w:marRight w:val="0"/>
                  <w:marTop w:val="0"/>
                  <w:marBottom w:val="0"/>
                  <w:divBdr>
                    <w:top w:val="none" w:sz="0" w:space="0" w:color="auto"/>
                    <w:left w:val="none" w:sz="0" w:space="0" w:color="auto"/>
                    <w:bottom w:val="none" w:sz="0" w:space="0" w:color="auto"/>
                    <w:right w:val="none" w:sz="0" w:space="0" w:color="auto"/>
                  </w:divBdr>
                  <w:divsChild>
                    <w:div w:id="1168330433">
                      <w:marLeft w:val="0"/>
                      <w:marRight w:val="0"/>
                      <w:marTop w:val="0"/>
                      <w:marBottom w:val="0"/>
                      <w:divBdr>
                        <w:top w:val="none" w:sz="0" w:space="0" w:color="auto"/>
                        <w:left w:val="none" w:sz="0" w:space="0" w:color="auto"/>
                        <w:bottom w:val="none" w:sz="0" w:space="0" w:color="auto"/>
                        <w:right w:val="none" w:sz="0" w:space="0" w:color="auto"/>
                      </w:divBdr>
                      <w:divsChild>
                        <w:div w:id="1087458241">
                          <w:marLeft w:val="0"/>
                          <w:marRight w:val="0"/>
                          <w:marTop w:val="0"/>
                          <w:marBottom w:val="0"/>
                          <w:divBdr>
                            <w:top w:val="none" w:sz="0" w:space="0" w:color="auto"/>
                            <w:left w:val="none" w:sz="0" w:space="0" w:color="auto"/>
                            <w:bottom w:val="none" w:sz="0" w:space="0" w:color="auto"/>
                            <w:right w:val="none" w:sz="0" w:space="0" w:color="auto"/>
                          </w:divBdr>
                          <w:divsChild>
                            <w:div w:id="1642883281">
                              <w:marLeft w:val="0"/>
                              <w:marRight w:val="0"/>
                              <w:marTop w:val="0"/>
                              <w:marBottom w:val="0"/>
                              <w:divBdr>
                                <w:top w:val="none" w:sz="0" w:space="0" w:color="auto"/>
                                <w:left w:val="none" w:sz="0" w:space="0" w:color="auto"/>
                                <w:bottom w:val="none" w:sz="0" w:space="0" w:color="auto"/>
                                <w:right w:val="none" w:sz="0" w:space="0" w:color="auto"/>
                              </w:divBdr>
                              <w:divsChild>
                                <w:div w:id="90007442">
                                  <w:marLeft w:val="0"/>
                                  <w:marRight w:val="0"/>
                                  <w:marTop w:val="0"/>
                                  <w:marBottom w:val="0"/>
                                  <w:divBdr>
                                    <w:top w:val="none" w:sz="0" w:space="0" w:color="auto"/>
                                    <w:left w:val="none" w:sz="0" w:space="0" w:color="auto"/>
                                    <w:bottom w:val="none" w:sz="0" w:space="0" w:color="auto"/>
                                    <w:right w:val="none" w:sz="0" w:space="0" w:color="auto"/>
                                  </w:divBdr>
                                  <w:divsChild>
                                    <w:div w:id="533352257">
                                      <w:marLeft w:val="0"/>
                                      <w:marRight w:val="0"/>
                                      <w:marTop w:val="0"/>
                                      <w:marBottom w:val="450"/>
                                      <w:divBdr>
                                        <w:top w:val="none" w:sz="0" w:space="0" w:color="auto"/>
                                        <w:left w:val="none" w:sz="0" w:space="0" w:color="auto"/>
                                        <w:bottom w:val="none" w:sz="0" w:space="0" w:color="auto"/>
                                        <w:right w:val="none" w:sz="0" w:space="0" w:color="auto"/>
                                      </w:divBdr>
                                      <w:divsChild>
                                        <w:div w:id="1555385046">
                                          <w:marLeft w:val="0"/>
                                          <w:marRight w:val="0"/>
                                          <w:marTop w:val="0"/>
                                          <w:marBottom w:val="0"/>
                                          <w:divBdr>
                                            <w:top w:val="none" w:sz="0" w:space="0" w:color="auto"/>
                                            <w:left w:val="none" w:sz="0" w:space="0" w:color="auto"/>
                                            <w:bottom w:val="none" w:sz="0" w:space="0" w:color="auto"/>
                                            <w:right w:val="none" w:sz="0" w:space="0" w:color="auto"/>
                                          </w:divBdr>
                                          <w:divsChild>
                                            <w:div w:id="271480565">
                                              <w:marLeft w:val="0"/>
                                              <w:marRight w:val="0"/>
                                              <w:marTop w:val="0"/>
                                              <w:marBottom w:val="0"/>
                                              <w:divBdr>
                                                <w:top w:val="none" w:sz="0" w:space="0" w:color="auto"/>
                                                <w:left w:val="none" w:sz="0" w:space="0" w:color="auto"/>
                                                <w:bottom w:val="none" w:sz="0" w:space="0" w:color="auto"/>
                                                <w:right w:val="none" w:sz="0" w:space="0" w:color="auto"/>
                                              </w:divBdr>
                                              <w:divsChild>
                                                <w:div w:id="1331130730">
                                                  <w:marLeft w:val="0"/>
                                                  <w:marRight w:val="0"/>
                                                  <w:marTop w:val="0"/>
                                                  <w:marBottom w:val="0"/>
                                                  <w:divBdr>
                                                    <w:top w:val="none" w:sz="0" w:space="0" w:color="auto"/>
                                                    <w:left w:val="none" w:sz="0" w:space="0" w:color="auto"/>
                                                    <w:bottom w:val="none" w:sz="0" w:space="0" w:color="auto"/>
                                                    <w:right w:val="none" w:sz="0" w:space="0" w:color="auto"/>
                                                  </w:divBdr>
                                                  <w:divsChild>
                                                    <w:div w:id="939024209">
                                                      <w:marLeft w:val="0"/>
                                                      <w:marRight w:val="0"/>
                                                      <w:marTop w:val="0"/>
                                                      <w:marBottom w:val="0"/>
                                                      <w:divBdr>
                                                        <w:top w:val="none" w:sz="0" w:space="0" w:color="auto"/>
                                                        <w:left w:val="none" w:sz="0" w:space="0" w:color="auto"/>
                                                        <w:bottom w:val="none" w:sz="0" w:space="0" w:color="auto"/>
                                                        <w:right w:val="none" w:sz="0" w:space="0" w:color="auto"/>
                                                      </w:divBdr>
                                                      <w:divsChild>
                                                        <w:div w:id="15118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3100">
                                                  <w:marLeft w:val="0"/>
                                                  <w:marRight w:val="0"/>
                                                  <w:marTop w:val="0"/>
                                                  <w:marBottom w:val="0"/>
                                                  <w:divBdr>
                                                    <w:top w:val="none" w:sz="0" w:space="0" w:color="auto"/>
                                                    <w:left w:val="none" w:sz="0" w:space="0" w:color="auto"/>
                                                    <w:bottom w:val="none" w:sz="0" w:space="0" w:color="auto"/>
                                                    <w:right w:val="none" w:sz="0" w:space="0" w:color="auto"/>
                                                  </w:divBdr>
                                                </w:div>
                                              </w:divsChild>
                                            </w:div>
                                            <w:div w:id="754127356">
                                              <w:marLeft w:val="0"/>
                                              <w:marRight w:val="0"/>
                                              <w:marTop w:val="0"/>
                                              <w:marBottom w:val="0"/>
                                              <w:divBdr>
                                                <w:top w:val="none" w:sz="0" w:space="0" w:color="auto"/>
                                                <w:left w:val="none" w:sz="0" w:space="0" w:color="auto"/>
                                                <w:bottom w:val="none" w:sz="0" w:space="0" w:color="auto"/>
                                                <w:right w:val="none" w:sz="0" w:space="0" w:color="auto"/>
                                              </w:divBdr>
                                              <w:divsChild>
                                                <w:div w:id="854349457">
                                                  <w:marLeft w:val="0"/>
                                                  <w:marRight w:val="0"/>
                                                  <w:marTop w:val="0"/>
                                                  <w:marBottom w:val="0"/>
                                                  <w:divBdr>
                                                    <w:top w:val="none" w:sz="0" w:space="0" w:color="auto"/>
                                                    <w:left w:val="none" w:sz="0" w:space="0" w:color="auto"/>
                                                    <w:bottom w:val="none" w:sz="0" w:space="0" w:color="auto"/>
                                                    <w:right w:val="none" w:sz="0" w:space="0" w:color="auto"/>
                                                  </w:divBdr>
                                                  <w:divsChild>
                                                    <w:div w:id="542716139">
                                                      <w:marLeft w:val="0"/>
                                                      <w:marRight w:val="0"/>
                                                      <w:marTop w:val="0"/>
                                                      <w:marBottom w:val="0"/>
                                                      <w:divBdr>
                                                        <w:top w:val="none" w:sz="0" w:space="0" w:color="auto"/>
                                                        <w:left w:val="none" w:sz="0" w:space="0" w:color="auto"/>
                                                        <w:bottom w:val="none" w:sz="0" w:space="0" w:color="auto"/>
                                                        <w:right w:val="none" w:sz="0" w:space="0" w:color="auto"/>
                                                      </w:divBdr>
                                                      <w:divsChild>
                                                        <w:div w:id="645546012">
                                                          <w:marLeft w:val="0"/>
                                                          <w:marRight w:val="0"/>
                                                          <w:marTop w:val="0"/>
                                                          <w:marBottom w:val="0"/>
                                                          <w:divBdr>
                                                            <w:top w:val="none" w:sz="0" w:space="0" w:color="auto"/>
                                                            <w:left w:val="none" w:sz="0" w:space="0" w:color="auto"/>
                                                            <w:bottom w:val="none" w:sz="0" w:space="0" w:color="auto"/>
                                                            <w:right w:val="none" w:sz="0" w:space="0" w:color="auto"/>
                                                          </w:divBdr>
                                                          <w:divsChild>
                                                            <w:div w:id="1050232471">
                                                              <w:marLeft w:val="0"/>
                                                              <w:marRight w:val="0"/>
                                                              <w:marTop w:val="0"/>
                                                              <w:marBottom w:val="0"/>
                                                              <w:divBdr>
                                                                <w:top w:val="none" w:sz="0" w:space="0" w:color="auto"/>
                                                                <w:left w:val="none" w:sz="0" w:space="0" w:color="auto"/>
                                                                <w:bottom w:val="none" w:sz="0" w:space="0" w:color="auto"/>
                                                                <w:right w:val="none" w:sz="0" w:space="0" w:color="auto"/>
                                                              </w:divBdr>
                                                              <w:divsChild>
                                                                <w:div w:id="151542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971014">
                                              <w:marLeft w:val="0"/>
                                              <w:marRight w:val="0"/>
                                              <w:marTop w:val="0"/>
                                              <w:marBottom w:val="0"/>
                                              <w:divBdr>
                                                <w:top w:val="none" w:sz="0" w:space="0" w:color="auto"/>
                                                <w:left w:val="none" w:sz="0" w:space="0" w:color="auto"/>
                                                <w:bottom w:val="none" w:sz="0" w:space="0" w:color="auto"/>
                                                <w:right w:val="none" w:sz="0" w:space="0" w:color="auto"/>
                                              </w:divBdr>
                                              <w:divsChild>
                                                <w:div w:id="1084186963">
                                                  <w:marLeft w:val="0"/>
                                                  <w:marRight w:val="0"/>
                                                  <w:marTop w:val="0"/>
                                                  <w:marBottom w:val="0"/>
                                                  <w:divBdr>
                                                    <w:top w:val="none" w:sz="0" w:space="0" w:color="auto"/>
                                                    <w:left w:val="none" w:sz="0" w:space="0" w:color="auto"/>
                                                    <w:bottom w:val="none" w:sz="0" w:space="0" w:color="auto"/>
                                                    <w:right w:val="none" w:sz="0" w:space="0" w:color="auto"/>
                                                  </w:divBdr>
                                                  <w:divsChild>
                                                    <w:div w:id="4803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8247">
                                              <w:marLeft w:val="0"/>
                                              <w:marRight w:val="0"/>
                                              <w:marTop w:val="0"/>
                                              <w:marBottom w:val="0"/>
                                              <w:divBdr>
                                                <w:top w:val="none" w:sz="0" w:space="0" w:color="auto"/>
                                                <w:left w:val="none" w:sz="0" w:space="0" w:color="auto"/>
                                                <w:bottom w:val="none" w:sz="0" w:space="0" w:color="auto"/>
                                                <w:right w:val="none" w:sz="0" w:space="0" w:color="auto"/>
                                              </w:divBdr>
                                              <w:divsChild>
                                                <w:div w:id="1923222802">
                                                  <w:marLeft w:val="0"/>
                                                  <w:marRight w:val="0"/>
                                                  <w:marTop w:val="0"/>
                                                  <w:marBottom w:val="0"/>
                                                  <w:divBdr>
                                                    <w:top w:val="none" w:sz="0" w:space="0" w:color="auto"/>
                                                    <w:left w:val="none" w:sz="0" w:space="0" w:color="auto"/>
                                                    <w:bottom w:val="none" w:sz="0" w:space="0" w:color="auto"/>
                                                    <w:right w:val="none" w:sz="0" w:space="0" w:color="auto"/>
                                                  </w:divBdr>
                                                  <w:divsChild>
                                                    <w:div w:id="1641767255">
                                                      <w:marLeft w:val="0"/>
                                                      <w:marRight w:val="0"/>
                                                      <w:marTop w:val="0"/>
                                                      <w:marBottom w:val="0"/>
                                                      <w:divBdr>
                                                        <w:top w:val="none" w:sz="0" w:space="0" w:color="auto"/>
                                                        <w:left w:val="none" w:sz="0" w:space="0" w:color="auto"/>
                                                        <w:bottom w:val="none" w:sz="0" w:space="0" w:color="auto"/>
                                                        <w:right w:val="none" w:sz="0" w:space="0" w:color="auto"/>
                                                      </w:divBdr>
                                                      <w:divsChild>
                                                        <w:div w:id="46224493">
                                                          <w:marLeft w:val="0"/>
                                                          <w:marRight w:val="0"/>
                                                          <w:marTop w:val="0"/>
                                                          <w:marBottom w:val="0"/>
                                                          <w:divBdr>
                                                            <w:top w:val="none" w:sz="0" w:space="0" w:color="auto"/>
                                                            <w:left w:val="none" w:sz="0" w:space="0" w:color="auto"/>
                                                            <w:bottom w:val="none" w:sz="0" w:space="0" w:color="auto"/>
                                                            <w:right w:val="none" w:sz="0" w:space="0" w:color="auto"/>
                                                          </w:divBdr>
                                                        </w:div>
                                                        <w:div w:id="146748242">
                                                          <w:marLeft w:val="0"/>
                                                          <w:marRight w:val="0"/>
                                                          <w:marTop w:val="0"/>
                                                          <w:marBottom w:val="0"/>
                                                          <w:divBdr>
                                                            <w:top w:val="none" w:sz="0" w:space="0" w:color="auto"/>
                                                            <w:left w:val="none" w:sz="0" w:space="0" w:color="auto"/>
                                                            <w:bottom w:val="none" w:sz="0" w:space="0" w:color="auto"/>
                                                            <w:right w:val="none" w:sz="0" w:space="0" w:color="auto"/>
                                                          </w:divBdr>
                                                        </w:div>
                                                        <w:div w:id="178738311">
                                                          <w:marLeft w:val="0"/>
                                                          <w:marRight w:val="0"/>
                                                          <w:marTop w:val="0"/>
                                                          <w:marBottom w:val="0"/>
                                                          <w:divBdr>
                                                            <w:top w:val="none" w:sz="0" w:space="0" w:color="auto"/>
                                                            <w:left w:val="none" w:sz="0" w:space="0" w:color="auto"/>
                                                            <w:bottom w:val="none" w:sz="0" w:space="0" w:color="auto"/>
                                                            <w:right w:val="none" w:sz="0" w:space="0" w:color="auto"/>
                                                          </w:divBdr>
                                                        </w:div>
                                                        <w:div w:id="223948855">
                                                          <w:marLeft w:val="0"/>
                                                          <w:marRight w:val="0"/>
                                                          <w:marTop w:val="0"/>
                                                          <w:marBottom w:val="0"/>
                                                          <w:divBdr>
                                                            <w:top w:val="none" w:sz="0" w:space="0" w:color="auto"/>
                                                            <w:left w:val="none" w:sz="0" w:space="0" w:color="auto"/>
                                                            <w:bottom w:val="none" w:sz="0" w:space="0" w:color="auto"/>
                                                            <w:right w:val="none" w:sz="0" w:space="0" w:color="auto"/>
                                                          </w:divBdr>
                                                        </w:div>
                                                        <w:div w:id="415783480">
                                                          <w:marLeft w:val="0"/>
                                                          <w:marRight w:val="0"/>
                                                          <w:marTop w:val="0"/>
                                                          <w:marBottom w:val="0"/>
                                                          <w:divBdr>
                                                            <w:top w:val="none" w:sz="0" w:space="0" w:color="auto"/>
                                                            <w:left w:val="none" w:sz="0" w:space="0" w:color="auto"/>
                                                            <w:bottom w:val="none" w:sz="0" w:space="0" w:color="auto"/>
                                                            <w:right w:val="none" w:sz="0" w:space="0" w:color="auto"/>
                                                          </w:divBdr>
                                                        </w:div>
                                                        <w:div w:id="447315286">
                                                          <w:marLeft w:val="0"/>
                                                          <w:marRight w:val="0"/>
                                                          <w:marTop w:val="0"/>
                                                          <w:marBottom w:val="0"/>
                                                          <w:divBdr>
                                                            <w:top w:val="none" w:sz="0" w:space="0" w:color="auto"/>
                                                            <w:left w:val="none" w:sz="0" w:space="0" w:color="auto"/>
                                                            <w:bottom w:val="none" w:sz="0" w:space="0" w:color="auto"/>
                                                            <w:right w:val="none" w:sz="0" w:space="0" w:color="auto"/>
                                                          </w:divBdr>
                                                        </w:div>
                                                        <w:div w:id="660697805">
                                                          <w:marLeft w:val="0"/>
                                                          <w:marRight w:val="0"/>
                                                          <w:marTop w:val="0"/>
                                                          <w:marBottom w:val="0"/>
                                                          <w:divBdr>
                                                            <w:top w:val="none" w:sz="0" w:space="0" w:color="auto"/>
                                                            <w:left w:val="none" w:sz="0" w:space="0" w:color="auto"/>
                                                            <w:bottom w:val="none" w:sz="0" w:space="0" w:color="auto"/>
                                                            <w:right w:val="none" w:sz="0" w:space="0" w:color="auto"/>
                                                          </w:divBdr>
                                                        </w:div>
                                                        <w:div w:id="820772950">
                                                          <w:marLeft w:val="0"/>
                                                          <w:marRight w:val="0"/>
                                                          <w:marTop w:val="0"/>
                                                          <w:marBottom w:val="0"/>
                                                          <w:divBdr>
                                                            <w:top w:val="none" w:sz="0" w:space="0" w:color="auto"/>
                                                            <w:left w:val="none" w:sz="0" w:space="0" w:color="auto"/>
                                                            <w:bottom w:val="none" w:sz="0" w:space="0" w:color="auto"/>
                                                            <w:right w:val="none" w:sz="0" w:space="0" w:color="auto"/>
                                                          </w:divBdr>
                                                        </w:div>
                                                        <w:div w:id="848714701">
                                                          <w:marLeft w:val="0"/>
                                                          <w:marRight w:val="0"/>
                                                          <w:marTop w:val="0"/>
                                                          <w:marBottom w:val="0"/>
                                                          <w:divBdr>
                                                            <w:top w:val="none" w:sz="0" w:space="0" w:color="auto"/>
                                                            <w:left w:val="none" w:sz="0" w:space="0" w:color="auto"/>
                                                            <w:bottom w:val="none" w:sz="0" w:space="0" w:color="auto"/>
                                                            <w:right w:val="none" w:sz="0" w:space="0" w:color="auto"/>
                                                          </w:divBdr>
                                                        </w:div>
                                                        <w:div w:id="897864497">
                                                          <w:marLeft w:val="0"/>
                                                          <w:marRight w:val="0"/>
                                                          <w:marTop w:val="0"/>
                                                          <w:marBottom w:val="0"/>
                                                          <w:divBdr>
                                                            <w:top w:val="none" w:sz="0" w:space="0" w:color="auto"/>
                                                            <w:left w:val="none" w:sz="0" w:space="0" w:color="auto"/>
                                                            <w:bottom w:val="none" w:sz="0" w:space="0" w:color="auto"/>
                                                            <w:right w:val="none" w:sz="0" w:space="0" w:color="auto"/>
                                                          </w:divBdr>
                                                        </w:div>
                                                        <w:div w:id="995572234">
                                                          <w:marLeft w:val="0"/>
                                                          <w:marRight w:val="0"/>
                                                          <w:marTop w:val="0"/>
                                                          <w:marBottom w:val="0"/>
                                                          <w:divBdr>
                                                            <w:top w:val="none" w:sz="0" w:space="0" w:color="auto"/>
                                                            <w:left w:val="none" w:sz="0" w:space="0" w:color="auto"/>
                                                            <w:bottom w:val="none" w:sz="0" w:space="0" w:color="auto"/>
                                                            <w:right w:val="none" w:sz="0" w:space="0" w:color="auto"/>
                                                          </w:divBdr>
                                                        </w:div>
                                                        <w:div w:id="1035273346">
                                                          <w:marLeft w:val="0"/>
                                                          <w:marRight w:val="0"/>
                                                          <w:marTop w:val="0"/>
                                                          <w:marBottom w:val="0"/>
                                                          <w:divBdr>
                                                            <w:top w:val="none" w:sz="0" w:space="0" w:color="auto"/>
                                                            <w:left w:val="none" w:sz="0" w:space="0" w:color="auto"/>
                                                            <w:bottom w:val="none" w:sz="0" w:space="0" w:color="auto"/>
                                                            <w:right w:val="none" w:sz="0" w:space="0" w:color="auto"/>
                                                          </w:divBdr>
                                                        </w:div>
                                                        <w:div w:id="1152210111">
                                                          <w:marLeft w:val="0"/>
                                                          <w:marRight w:val="0"/>
                                                          <w:marTop w:val="0"/>
                                                          <w:marBottom w:val="0"/>
                                                          <w:divBdr>
                                                            <w:top w:val="none" w:sz="0" w:space="0" w:color="auto"/>
                                                            <w:left w:val="none" w:sz="0" w:space="0" w:color="auto"/>
                                                            <w:bottom w:val="none" w:sz="0" w:space="0" w:color="auto"/>
                                                            <w:right w:val="none" w:sz="0" w:space="0" w:color="auto"/>
                                                          </w:divBdr>
                                                        </w:div>
                                                        <w:div w:id="1275751961">
                                                          <w:marLeft w:val="0"/>
                                                          <w:marRight w:val="0"/>
                                                          <w:marTop w:val="0"/>
                                                          <w:marBottom w:val="0"/>
                                                          <w:divBdr>
                                                            <w:top w:val="none" w:sz="0" w:space="0" w:color="auto"/>
                                                            <w:left w:val="none" w:sz="0" w:space="0" w:color="auto"/>
                                                            <w:bottom w:val="none" w:sz="0" w:space="0" w:color="auto"/>
                                                            <w:right w:val="none" w:sz="0" w:space="0" w:color="auto"/>
                                                          </w:divBdr>
                                                        </w:div>
                                                        <w:div w:id="1412849577">
                                                          <w:marLeft w:val="0"/>
                                                          <w:marRight w:val="0"/>
                                                          <w:marTop w:val="0"/>
                                                          <w:marBottom w:val="0"/>
                                                          <w:divBdr>
                                                            <w:top w:val="none" w:sz="0" w:space="0" w:color="auto"/>
                                                            <w:left w:val="none" w:sz="0" w:space="0" w:color="auto"/>
                                                            <w:bottom w:val="none" w:sz="0" w:space="0" w:color="auto"/>
                                                            <w:right w:val="none" w:sz="0" w:space="0" w:color="auto"/>
                                                          </w:divBdr>
                                                        </w:div>
                                                        <w:div w:id="1516457552">
                                                          <w:marLeft w:val="0"/>
                                                          <w:marRight w:val="0"/>
                                                          <w:marTop w:val="0"/>
                                                          <w:marBottom w:val="0"/>
                                                          <w:divBdr>
                                                            <w:top w:val="none" w:sz="0" w:space="0" w:color="auto"/>
                                                            <w:left w:val="none" w:sz="0" w:space="0" w:color="auto"/>
                                                            <w:bottom w:val="none" w:sz="0" w:space="0" w:color="auto"/>
                                                            <w:right w:val="none" w:sz="0" w:space="0" w:color="auto"/>
                                                          </w:divBdr>
                                                        </w:div>
                                                        <w:div w:id="1556119462">
                                                          <w:marLeft w:val="0"/>
                                                          <w:marRight w:val="0"/>
                                                          <w:marTop w:val="0"/>
                                                          <w:marBottom w:val="0"/>
                                                          <w:divBdr>
                                                            <w:top w:val="none" w:sz="0" w:space="0" w:color="auto"/>
                                                            <w:left w:val="none" w:sz="0" w:space="0" w:color="auto"/>
                                                            <w:bottom w:val="none" w:sz="0" w:space="0" w:color="auto"/>
                                                            <w:right w:val="none" w:sz="0" w:space="0" w:color="auto"/>
                                                          </w:divBdr>
                                                        </w:div>
                                                        <w:div w:id="1615165582">
                                                          <w:marLeft w:val="0"/>
                                                          <w:marRight w:val="0"/>
                                                          <w:marTop w:val="0"/>
                                                          <w:marBottom w:val="0"/>
                                                          <w:divBdr>
                                                            <w:top w:val="none" w:sz="0" w:space="0" w:color="auto"/>
                                                            <w:left w:val="none" w:sz="0" w:space="0" w:color="auto"/>
                                                            <w:bottom w:val="none" w:sz="0" w:space="0" w:color="auto"/>
                                                            <w:right w:val="none" w:sz="0" w:space="0" w:color="auto"/>
                                                          </w:divBdr>
                                                        </w:div>
                                                        <w:div w:id="1668945189">
                                                          <w:marLeft w:val="0"/>
                                                          <w:marRight w:val="0"/>
                                                          <w:marTop w:val="0"/>
                                                          <w:marBottom w:val="0"/>
                                                          <w:divBdr>
                                                            <w:top w:val="none" w:sz="0" w:space="0" w:color="auto"/>
                                                            <w:left w:val="none" w:sz="0" w:space="0" w:color="auto"/>
                                                            <w:bottom w:val="none" w:sz="0" w:space="0" w:color="auto"/>
                                                            <w:right w:val="none" w:sz="0" w:space="0" w:color="auto"/>
                                                          </w:divBdr>
                                                        </w:div>
                                                        <w:div w:id="1799714412">
                                                          <w:marLeft w:val="0"/>
                                                          <w:marRight w:val="0"/>
                                                          <w:marTop w:val="0"/>
                                                          <w:marBottom w:val="0"/>
                                                          <w:divBdr>
                                                            <w:top w:val="none" w:sz="0" w:space="0" w:color="auto"/>
                                                            <w:left w:val="none" w:sz="0" w:space="0" w:color="auto"/>
                                                            <w:bottom w:val="none" w:sz="0" w:space="0" w:color="auto"/>
                                                            <w:right w:val="none" w:sz="0" w:space="0" w:color="auto"/>
                                                          </w:divBdr>
                                                        </w:div>
                                                        <w:div w:id="1847935103">
                                                          <w:marLeft w:val="0"/>
                                                          <w:marRight w:val="0"/>
                                                          <w:marTop w:val="0"/>
                                                          <w:marBottom w:val="0"/>
                                                          <w:divBdr>
                                                            <w:top w:val="none" w:sz="0" w:space="0" w:color="auto"/>
                                                            <w:left w:val="none" w:sz="0" w:space="0" w:color="auto"/>
                                                            <w:bottom w:val="none" w:sz="0" w:space="0" w:color="auto"/>
                                                            <w:right w:val="none" w:sz="0" w:space="0" w:color="auto"/>
                                                          </w:divBdr>
                                                        </w:div>
                                                        <w:div w:id="1932543280">
                                                          <w:marLeft w:val="0"/>
                                                          <w:marRight w:val="0"/>
                                                          <w:marTop w:val="0"/>
                                                          <w:marBottom w:val="0"/>
                                                          <w:divBdr>
                                                            <w:top w:val="none" w:sz="0" w:space="0" w:color="auto"/>
                                                            <w:left w:val="none" w:sz="0" w:space="0" w:color="auto"/>
                                                            <w:bottom w:val="none" w:sz="0" w:space="0" w:color="auto"/>
                                                            <w:right w:val="none" w:sz="0" w:space="0" w:color="auto"/>
                                                          </w:divBdr>
                                                        </w:div>
                                                        <w:div w:id="1973823802">
                                                          <w:marLeft w:val="0"/>
                                                          <w:marRight w:val="0"/>
                                                          <w:marTop w:val="0"/>
                                                          <w:marBottom w:val="0"/>
                                                          <w:divBdr>
                                                            <w:top w:val="none" w:sz="0" w:space="0" w:color="auto"/>
                                                            <w:left w:val="none" w:sz="0" w:space="0" w:color="auto"/>
                                                            <w:bottom w:val="none" w:sz="0" w:space="0" w:color="auto"/>
                                                            <w:right w:val="none" w:sz="0" w:space="0" w:color="auto"/>
                                                          </w:divBdr>
                                                        </w:div>
                                                        <w:div w:id="210491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7279068">
      <w:bodyDiv w:val="1"/>
      <w:marLeft w:val="0"/>
      <w:marRight w:val="0"/>
      <w:marTop w:val="0"/>
      <w:marBottom w:val="0"/>
      <w:divBdr>
        <w:top w:val="none" w:sz="0" w:space="0" w:color="auto"/>
        <w:left w:val="none" w:sz="0" w:space="0" w:color="auto"/>
        <w:bottom w:val="none" w:sz="0" w:space="0" w:color="auto"/>
        <w:right w:val="none" w:sz="0" w:space="0" w:color="auto"/>
      </w:divBdr>
      <w:divsChild>
        <w:div w:id="891843366">
          <w:marLeft w:val="0"/>
          <w:marRight w:val="0"/>
          <w:marTop w:val="0"/>
          <w:marBottom w:val="0"/>
          <w:divBdr>
            <w:top w:val="single" w:sz="6" w:space="0" w:color="D4EBFD"/>
            <w:left w:val="none" w:sz="0" w:space="0" w:color="auto"/>
            <w:bottom w:val="single" w:sz="6" w:space="0" w:color="D4EBFD"/>
            <w:right w:val="none" w:sz="0" w:space="0" w:color="auto"/>
          </w:divBdr>
          <w:divsChild>
            <w:div w:id="1410538843">
              <w:marLeft w:val="0"/>
              <w:marRight w:val="0"/>
              <w:marTop w:val="0"/>
              <w:marBottom w:val="0"/>
              <w:divBdr>
                <w:top w:val="none" w:sz="0" w:space="0" w:color="auto"/>
                <w:left w:val="none" w:sz="0" w:space="0" w:color="auto"/>
                <w:bottom w:val="none" w:sz="0" w:space="0" w:color="auto"/>
                <w:right w:val="none" w:sz="0" w:space="0" w:color="auto"/>
              </w:divBdr>
              <w:divsChild>
                <w:div w:id="5875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84776">
          <w:marLeft w:val="0"/>
          <w:marRight w:val="0"/>
          <w:marTop w:val="0"/>
          <w:marBottom w:val="0"/>
          <w:divBdr>
            <w:top w:val="none" w:sz="0" w:space="0" w:color="auto"/>
            <w:left w:val="none" w:sz="0" w:space="0" w:color="auto"/>
            <w:bottom w:val="none" w:sz="0" w:space="0" w:color="auto"/>
            <w:right w:val="none" w:sz="0" w:space="0" w:color="auto"/>
          </w:divBdr>
          <w:divsChild>
            <w:div w:id="1221401483">
              <w:marLeft w:val="0"/>
              <w:marRight w:val="0"/>
              <w:marTop w:val="0"/>
              <w:marBottom w:val="0"/>
              <w:divBdr>
                <w:top w:val="none" w:sz="0" w:space="0" w:color="auto"/>
                <w:left w:val="none" w:sz="0" w:space="0" w:color="auto"/>
                <w:bottom w:val="none" w:sz="0" w:space="0" w:color="auto"/>
                <w:right w:val="none" w:sz="0" w:space="0" w:color="auto"/>
              </w:divBdr>
              <w:divsChild>
                <w:div w:id="340088957">
                  <w:marLeft w:val="0"/>
                  <w:marRight w:val="0"/>
                  <w:marTop w:val="0"/>
                  <w:marBottom w:val="0"/>
                  <w:divBdr>
                    <w:top w:val="none" w:sz="0" w:space="0" w:color="auto"/>
                    <w:left w:val="none" w:sz="0" w:space="0" w:color="auto"/>
                    <w:bottom w:val="none" w:sz="0" w:space="0" w:color="auto"/>
                    <w:right w:val="none" w:sz="0" w:space="0" w:color="auto"/>
                  </w:divBdr>
                  <w:divsChild>
                    <w:div w:id="1159690085">
                      <w:marLeft w:val="0"/>
                      <w:marRight w:val="0"/>
                      <w:marTop w:val="0"/>
                      <w:marBottom w:val="0"/>
                      <w:divBdr>
                        <w:top w:val="none" w:sz="0" w:space="0" w:color="auto"/>
                        <w:left w:val="none" w:sz="0" w:space="0" w:color="auto"/>
                        <w:bottom w:val="none" w:sz="0" w:space="0" w:color="auto"/>
                        <w:right w:val="none" w:sz="0" w:space="0" w:color="auto"/>
                      </w:divBdr>
                      <w:divsChild>
                        <w:div w:id="1609122629">
                          <w:marLeft w:val="0"/>
                          <w:marRight w:val="0"/>
                          <w:marTop w:val="0"/>
                          <w:marBottom w:val="0"/>
                          <w:divBdr>
                            <w:top w:val="none" w:sz="0" w:space="0" w:color="auto"/>
                            <w:left w:val="none" w:sz="0" w:space="0" w:color="auto"/>
                            <w:bottom w:val="none" w:sz="0" w:space="0" w:color="auto"/>
                            <w:right w:val="none" w:sz="0" w:space="0" w:color="auto"/>
                          </w:divBdr>
                          <w:divsChild>
                            <w:div w:id="2894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9630297">
          <w:marLeft w:val="0"/>
          <w:marRight w:val="0"/>
          <w:marTop w:val="0"/>
          <w:marBottom w:val="0"/>
          <w:divBdr>
            <w:top w:val="none" w:sz="0" w:space="0" w:color="auto"/>
            <w:left w:val="none" w:sz="0" w:space="0" w:color="auto"/>
            <w:bottom w:val="none" w:sz="0" w:space="0" w:color="auto"/>
            <w:right w:val="none" w:sz="0" w:space="0" w:color="auto"/>
          </w:divBdr>
          <w:divsChild>
            <w:div w:id="1645114041">
              <w:marLeft w:val="0"/>
              <w:marRight w:val="0"/>
              <w:marTop w:val="0"/>
              <w:marBottom w:val="0"/>
              <w:divBdr>
                <w:top w:val="none" w:sz="0" w:space="0" w:color="auto"/>
                <w:left w:val="none" w:sz="0" w:space="0" w:color="auto"/>
                <w:bottom w:val="none" w:sz="0" w:space="0" w:color="auto"/>
                <w:right w:val="none" w:sz="0" w:space="0" w:color="auto"/>
              </w:divBdr>
              <w:divsChild>
                <w:div w:id="208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6328">
          <w:marLeft w:val="0"/>
          <w:marRight w:val="0"/>
          <w:marTop w:val="0"/>
          <w:marBottom w:val="0"/>
          <w:divBdr>
            <w:top w:val="none" w:sz="0" w:space="0" w:color="auto"/>
            <w:left w:val="none" w:sz="0" w:space="0" w:color="auto"/>
            <w:bottom w:val="none" w:sz="0" w:space="0" w:color="auto"/>
            <w:right w:val="none" w:sz="0" w:space="0" w:color="auto"/>
          </w:divBdr>
          <w:divsChild>
            <w:div w:id="1930652919">
              <w:marLeft w:val="0"/>
              <w:marRight w:val="0"/>
              <w:marTop w:val="0"/>
              <w:marBottom w:val="0"/>
              <w:divBdr>
                <w:top w:val="none" w:sz="0" w:space="0" w:color="auto"/>
                <w:left w:val="none" w:sz="0" w:space="0" w:color="auto"/>
                <w:bottom w:val="none" w:sz="0" w:space="0" w:color="auto"/>
                <w:right w:val="none" w:sz="0" w:space="0" w:color="auto"/>
              </w:divBdr>
              <w:divsChild>
                <w:div w:id="15652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27045">
      <w:bodyDiv w:val="1"/>
      <w:marLeft w:val="0"/>
      <w:marRight w:val="0"/>
      <w:marTop w:val="0"/>
      <w:marBottom w:val="0"/>
      <w:divBdr>
        <w:top w:val="none" w:sz="0" w:space="0" w:color="auto"/>
        <w:left w:val="none" w:sz="0" w:space="0" w:color="auto"/>
        <w:bottom w:val="none" w:sz="0" w:space="0" w:color="auto"/>
        <w:right w:val="none" w:sz="0" w:space="0" w:color="auto"/>
      </w:divBdr>
      <w:divsChild>
        <w:div w:id="461853058">
          <w:marLeft w:val="0"/>
          <w:marRight w:val="0"/>
          <w:marTop w:val="0"/>
          <w:marBottom w:val="0"/>
          <w:divBdr>
            <w:top w:val="none" w:sz="0" w:space="0" w:color="auto"/>
            <w:left w:val="none" w:sz="0" w:space="0" w:color="auto"/>
            <w:bottom w:val="none" w:sz="0" w:space="0" w:color="auto"/>
            <w:right w:val="none" w:sz="0" w:space="0" w:color="auto"/>
          </w:divBdr>
          <w:divsChild>
            <w:div w:id="1354575873">
              <w:marLeft w:val="0"/>
              <w:marRight w:val="0"/>
              <w:marTop w:val="0"/>
              <w:marBottom w:val="0"/>
              <w:divBdr>
                <w:top w:val="none" w:sz="0" w:space="0" w:color="auto"/>
                <w:left w:val="none" w:sz="0" w:space="0" w:color="auto"/>
                <w:bottom w:val="none" w:sz="0" w:space="0" w:color="auto"/>
                <w:right w:val="none" w:sz="0" w:space="0" w:color="auto"/>
              </w:divBdr>
              <w:divsChild>
                <w:div w:id="562177706">
                  <w:marLeft w:val="0"/>
                  <w:marRight w:val="0"/>
                  <w:marTop w:val="0"/>
                  <w:marBottom w:val="0"/>
                  <w:divBdr>
                    <w:top w:val="none" w:sz="0" w:space="0" w:color="auto"/>
                    <w:left w:val="none" w:sz="0" w:space="0" w:color="auto"/>
                    <w:bottom w:val="none" w:sz="0" w:space="0" w:color="auto"/>
                    <w:right w:val="none" w:sz="0" w:space="0" w:color="auto"/>
                  </w:divBdr>
                  <w:divsChild>
                    <w:div w:id="1154368434">
                      <w:marLeft w:val="0"/>
                      <w:marRight w:val="0"/>
                      <w:marTop w:val="0"/>
                      <w:marBottom w:val="0"/>
                      <w:divBdr>
                        <w:top w:val="none" w:sz="0" w:space="0" w:color="auto"/>
                        <w:left w:val="none" w:sz="0" w:space="0" w:color="auto"/>
                        <w:bottom w:val="none" w:sz="0" w:space="0" w:color="auto"/>
                        <w:right w:val="none" w:sz="0" w:space="0" w:color="auto"/>
                      </w:divBdr>
                      <w:divsChild>
                        <w:div w:id="837304096">
                          <w:marLeft w:val="0"/>
                          <w:marRight w:val="0"/>
                          <w:marTop w:val="0"/>
                          <w:marBottom w:val="0"/>
                          <w:divBdr>
                            <w:top w:val="none" w:sz="0" w:space="0" w:color="auto"/>
                            <w:left w:val="none" w:sz="0" w:space="0" w:color="auto"/>
                            <w:bottom w:val="none" w:sz="0" w:space="0" w:color="auto"/>
                            <w:right w:val="none" w:sz="0" w:space="0" w:color="auto"/>
                          </w:divBdr>
                          <w:divsChild>
                            <w:div w:id="2564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146110">
          <w:marLeft w:val="0"/>
          <w:marRight w:val="0"/>
          <w:marTop w:val="0"/>
          <w:marBottom w:val="0"/>
          <w:divBdr>
            <w:top w:val="none" w:sz="0" w:space="0" w:color="auto"/>
            <w:left w:val="none" w:sz="0" w:space="0" w:color="auto"/>
            <w:bottom w:val="none" w:sz="0" w:space="0" w:color="auto"/>
            <w:right w:val="none" w:sz="0" w:space="0" w:color="auto"/>
          </w:divBdr>
          <w:divsChild>
            <w:div w:id="1456216577">
              <w:marLeft w:val="0"/>
              <w:marRight w:val="0"/>
              <w:marTop w:val="0"/>
              <w:marBottom w:val="0"/>
              <w:divBdr>
                <w:top w:val="none" w:sz="0" w:space="0" w:color="auto"/>
                <w:left w:val="none" w:sz="0" w:space="0" w:color="auto"/>
                <w:bottom w:val="none" w:sz="0" w:space="0" w:color="auto"/>
                <w:right w:val="none" w:sz="0" w:space="0" w:color="auto"/>
              </w:divBdr>
              <w:divsChild>
                <w:div w:id="20360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3462">
          <w:marLeft w:val="0"/>
          <w:marRight w:val="0"/>
          <w:marTop w:val="0"/>
          <w:marBottom w:val="0"/>
          <w:divBdr>
            <w:top w:val="single" w:sz="6" w:space="0" w:color="D4EBFD"/>
            <w:left w:val="none" w:sz="0" w:space="0" w:color="auto"/>
            <w:bottom w:val="single" w:sz="6" w:space="0" w:color="D4EBFD"/>
            <w:right w:val="none" w:sz="0" w:space="0" w:color="auto"/>
          </w:divBdr>
          <w:divsChild>
            <w:div w:id="1710490590">
              <w:marLeft w:val="0"/>
              <w:marRight w:val="0"/>
              <w:marTop w:val="0"/>
              <w:marBottom w:val="0"/>
              <w:divBdr>
                <w:top w:val="none" w:sz="0" w:space="0" w:color="auto"/>
                <w:left w:val="none" w:sz="0" w:space="0" w:color="auto"/>
                <w:bottom w:val="none" w:sz="0" w:space="0" w:color="auto"/>
                <w:right w:val="none" w:sz="0" w:space="0" w:color="auto"/>
              </w:divBdr>
              <w:divsChild>
                <w:div w:id="11273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699715">
      <w:bodyDiv w:val="1"/>
      <w:marLeft w:val="0"/>
      <w:marRight w:val="0"/>
      <w:marTop w:val="0"/>
      <w:marBottom w:val="0"/>
      <w:divBdr>
        <w:top w:val="none" w:sz="0" w:space="0" w:color="auto"/>
        <w:left w:val="none" w:sz="0" w:space="0" w:color="auto"/>
        <w:bottom w:val="none" w:sz="0" w:space="0" w:color="auto"/>
        <w:right w:val="none" w:sz="0" w:space="0" w:color="auto"/>
      </w:divBdr>
      <w:divsChild>
        <w:div w:id="984816737">
          <w:marLeft w:val="0"/>
          <w:marRight w:val="0"/>
          <w:marTop w:val="0"/>
          <w:marBottom w:val="0"/>
          <w:divBdr>
            <w:top w:val="single" w:sz="6" w:space="0" w:color="D4EBFD"/>
            <w:left w:val="none" w:sz="0" w:space="0" w:color="auto"/>
            <w:bottom w:val="single" w:sz="6" w:space="0" w:color="D4EBFD"/>
            <w:right w:val="none" w:sz="0" w:space="0" w:color="auto"/>
          </w:divBdr>
          <w:divsChild>
            <w:div w:id="928973245">
              <w:marLeft w:val="0"/>
              <w:marRight w:val="0"/>
              <w:marTop w:val="0"/>
              <w:marBottom w:val="0"/>
              <w:divBdr>
                <w:top w:val="none" w:sz="0" w:space="0" w:color="auto"/>
                <w:left w:val="none" w:sz="0" w:space="0" w:color="auto"/>
                <w:bottom w:val="none" w:sz="0" w:space="0" w:color="auto"/>
                <w:right w:val="none" w:sz="0" w:space="0" w:color="auto"/>
              </w:divBdr>
              <w:divsChild>
                <w:div w:id="124402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2402">
          <w:marLeft w:val="0"/>
          <w:marRight w:val="0"/>
          <w:marTop w:val="0"/>
          <w:marBottom w:val="0"/>
          <w:divBdr>
            <w:top w:val="none" w:sz="0" w:space="0" w:color="auto"/>
            <w:left w:val="none" w:sz="0" w:space="0" w:color="auto"/>
            <w:bottom w:val="none" w:sz="0" w:space="0" w:color="auto"/>
            <w:right w:val="none" w:sz="0" w:space="0" w:color="auto"/>
          </w:divBdr>
          <w:divsChild>
            <w:div w:id="1313094679">
              <w:marLeft w:val="0"/>
              <w:marRight w:val="0"/>
              <w:marTop w:val="0"/>
              <w:marBottom w:val="0"/>
              <w:divBdr>
                <w:top w:val="none" w:sz="0" w:space="0" w:color="auto"/>
                <w:left w:val="none" w:sz="0" w:space="0" w:color="auto"/>
                <w:bottom w:val="none" w:sz="0" w:space="0" w:color="auto"/>
                <w:right w:val="none" w:sz="0" w:space="0" w:color="auto"/>
              </w:divBdr>
              <w:divsChild>
                <w:div w:id="1979219555">
                  <w:marLeft w:val="0"/>
                  <w:marRight w:val="0"/>
                  <w:marTop w:val="0"/>
                  <w:marBottom w:val="0"/>
                  <w:divBdr>
                    <w:top w:val="none" w:sz="0" w:space="0" w:color="auto"/>
                    <w:left w:val="none" w:sz="0" w:space="0" w:color="auto"/>
                    <w:bottom w:val="none" w:sz="0" w:space="0" w:color="auto"/>
                    <w:right w:val="none" w:sz="0" w:space="0" w:color="auto"/>
                  </w:divBdr>
                  <w:divsChild>
                    <w:div w:id="1705248701">
                      <w:marLeft w:val="0"/>
                      <w:marRight w:val="0"/>
                      <w:marTop w:val="0"/>
                      <w:marBottom w:val="0"/>
                      <w:divBdr>
                        <w:top w:val="none" w:sz="0" w:space="0" w:color="auto"/>
                        <w:left w:val="none" w:sz="0" w:space="0" w:color="auto"/>
                        <w:bottom w:val="none" w:sz="0" w:space="0" w:color="auto"/>
                        <w:right w:val="none" w:sz="0" w:space="0" w:color="auto"/>
                      </w:divBdr>
                      <w:divsChild>
                        <w:div w:id="499781749">
                          <w:marLeft w:val="0"/>
                          <w:marRight w:val="0"/>
                          <w:marTop w:val="0"/>
                          <w:marBottom w:val="0"/>
                          <w:divBdr>
                            <w:top w:val="none" w:sz="0" w:space="0" w:color="auto"/>
                            <w:left w:val="none" w:sz="0" w:space="0" w:color="auto"/>
                            <w:bottom w:val="none" w:sz="0" w:space="0" w:color="auto"/>
                            <w:right w:val="none" w:sz="0" w:space="0" w:color="auto"/>
                          </w:divBdr>
                          <w:divsChild>
                            <w:div w:id="139168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7740839">
          <w:marLeft w:val="0"/>
          <w:marRight w:val="0"/>
          <w:marTop w:val="0"/>
          <w:marBottom w:val="0"/>
          <w:divBdr>
            <w:top w:val="none" w:sz="0" w:space="0" w:color="auto"/>
            <w:left w:val="none" w:sz="0" w:space="0" w:color="auto"/>
            <w:bottom w:val="none" w:sz="0" w:space="0" w:color="auto"/>
            <w:right w:val="none" w:sz="0" w:space="0" w:color="auto"/>
          </w:divBdr>
          <w:divsChild>
            <w:div w:id="683627188">
              <w:marLeft w:val="0"/>
              <w:marRight w:val="0"/>
              <w:marTop w:val="0"/>
              <w:marBottom w:val="0"/>
              <w:divBdr>
                <w:top w:val="none" w:sz="0" w:space="0" w:color="auto"/>
                <w:left w:val="none" w:sz="0" w:space="0" w:color="auto"/>
                <w:bottom w:val="none" w:sz="0" w:space="0" w:color="auto"/>
                <w:right w:val="none" w:sz="0" w:space="0" w:color="auto"/>
              </w:divBdr>
              <w:divsChild>
                <w:div w:id="40203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904302">
      <w:bodyDiv w:val="1"/>
      <w:marLeft w:val="0"/>
      <w:marRight w:val="0"/>
      <w:marTop w:val="0"/>
      <w:marBottom w:val="0"/>
      <w:divBdr>
        <w:top w:val="none" w:sz="0" w:space="0" w:color="auto"/>
        <w:left w:val="none" w:sz="0" w:space="0" w:color="auto"/>
        <w:bottom w:val="none" w:sz="0" w:space="0" w:color="auto"/>
        <w:right w:val="none" w:sz="0" w:space="0" w:color="auto"/>
      </w:divBdr>
      <w:divsChild>
        <w:div w:id="116217857">
          <w:marLeft w:val="0"/>
          <w:marRight w:val="0"/>
          <w:marTop w:val="0"/>
          <w:marBottom w:val="0"/>
          <w:divBdr>
            <w:top w:val="none" w:sz="0" w:space="0" w:color="auto"/>
            <w:left w:val="none" w:sz="0" w:space="0" w:color="auto"/>
            <w:bottom w:val="none" w:sz="0" w:space="0" w:color="auto"/>
            <w:right w:val="none" w:sz="0" w:space="0" w:color="auto"/>
          </w:divBdr>
          <w:divsChild>
            <w:div w:id="1340699379">
              <w:marLeft w:val="0"/>
              <w:marRight w:val="0"/>
              <w:marTop w:val="0"/>
              <w:marBottom w:val="0"/>
              <w:divBdr>
                <w:top w:val="none" w:sz="0" w:space="0" w:color="auto"/>
                <w:left w:val="none" w:sz="0" w:space="0" w:color="auto"/>
                <w:bottom w:val="none" w:sz="0" w:space="0" w:color="auto"/>
                <w:right w:val="none" w:sz="0" w:space="0" w:color="auto"/>
              </w:divBdr>
              <w:divsChild>
                <w:div w:id="423645428">
                  <w:marLeft w:val="0"/>
                  <w:marRight w:val="0"/>
                  <w:marTop w:val="0"/>
                  <w:marBottom w:val="0"/>
                  <w:divBdr>
                    <w:top w:val="none" w:sz="0" w:space="0" w:color="auto"/>
                    <w:left w:val="none" w:sz="0" w:space="0" w:color="auto"/>
                    <w:bottom w:val="none" w:sz="0" w:space="0" w:color="auto"/>
                    <w:right w:val="none" w:sz="0" w:space="0" w:color="auto"/>
                  </w:divBdr>
                  <w:divsChild>
                    <w:div w:id="757140708">
                      <w:marLeft w:val="0"/>
                      <w:marRight w:val="0"/>
                      <w:marTop w:val="0"/>
                      <w:marBottom w:val="0"/>
                      <w:divBdr>
                        <w:top w:val="none" w:sz="0" w:space="0" w:color="auto"/>
                        <w:left w:val="none" w:sz="0" w:space="0" w:color="auto"/>
                        <w:bottom w:val="none" w:sz="0" w:space="0" w:color="auto"/>
                        <w:right w:val="none" w:sz="0" w:space="0" w:color="auto"/>
                      </w:divBdr>
                      <w:divsChild>
                        <w:div w:id="696811040">
                          <w:marLeft w:val="0"/>
                          <w:marRight w:val="0"/>
                          <w:marTop w:val="0"/>
                          <w:marBottom w:val="0"/>
                          <w:divBdr>
                            <w:top w:val="none" w:sz="0" w:space="0" w:color="auto"/>
                            <w:left w:val="none" w:sz="0" w:space="0" w:color="auto"/>
                            <w:bottom w:val="none" w:sz="0" w:space="0" w:color="auto"/>
                            <w:right w:val="none" w:sz="0" w:space="0" w:color="auto"/>
                          </w:divBdr>
                          <w:divsChild>
                            <w:div w:id="1705519348">
                              <w:marLeft w:val="0"/>
                              <w:marRight w:val="0"/>
                              <w:marTop w:val="0"/>
                              <w:marBottom w:val="0"/>
                              <w:divBdr>
                                <w:top w:val="none" w:sz="0" w:space="0" w:color="auto"/>
                                <w:left w:val="none" w:sz="0" w:space="0" w:color="auto"/>
                                <w:bottom w:val="none" w:sz="0" w:space="0" w:color="auto"/>
                                <w:right w:val="none" w:sz="0" w:space="0" w:color="auto"/>
                              </w:divBdr>
                              <w:divsChild>
                                <w:div w:id="1518890278">
                                  <w:marLeft w:val="0"/>
                                  <w:marRight w:val="0"/>
                                  <w:marTop w:val="0"/>
                                  <w:marBottom w:val="0"/>
                                  <w:divBdr>
                                    <w:top w:val="none" w:sz="0" w:space="0" w:color="auto"/>
                                    <w:left w:val="none" w:sz="0" w:space="0" w:color="auto"/>
                                    <w:bottom w:val="none" w:sz="0" w:space="0" w:color="auto"/>
                                    <w:right w:val="none" w:sz="0" w:space="0" w:color="auto"/>
                                  </w:divBdr>
                                  <w:divsChild>
                                    <w:div w:id="1950896273">
                                      <w:marLeft w:val="0"/>
                                      <w:marRight w:val="0"/>
                                      <w:marTop w:val="0"/>
                                      <w:marBottom w:val="450"/>
                                      <w:divBdr>
                                        <w:top w:val="none" w:sz="0" w:space="0" w:color="auto"/>
                                        <w:left w:val="none" w:sz="0" w:space="0" w:color="auto"/>
                                        <w:bottom w:val="none" w:sz="0" w:space="0" w:color="auto"/>
                                        <w:right w:val="none" w:sz="0" w:space="0" w:color="auto"/>
                                      </w:divBdr>
                                      <w:divsChild>
                                        <w:div w:id="2066903848">
                                          <w:marLeft w:val="0"/>
                                          <w:marRight w:val="0"/>
                                          <w:marTop w:val="0"/>
                                          <w:marBottom w:val="0"/>
                                          <w:divBdr>
                                            <w:top w:val="none" w:sz="0" w:space="0" w:color="auto"/>
                                            <w:left w:val="none" w:sz="0" w:space="0" w:color="auto"/>
                                            <w:bottom w:val="none" w:sz="0" w:space="0" w:color="auto"/>
                                            <w:right w:val="none" w:sz="0" w:space="0" w:color="auto"/>
                                          </w:divBdr>
                                          <w:divsChild>
                                            <w:div w:id="453597058">
                                              <w:marLeft w:val="0"/>
                                              <w:marRight w:val="0"/>
                                              <w:marTop w:val="0"/>
                                              <w:marBottom w:val="0"/>
                                              <w:divBdr>
                                                <w:top w:val="none" w:sz="0" w:space="0" w:color="auto"/>
                                                <w:left w:val="none" w:sz="0" w:space="0" w:color="auto"/>
                                                <w:bottom w:val="none" w:sz="0" w:space="0" w:color="auto"/>
                                                <w:right w:val="none" w:sz="0" w:space="0" w:color="auto"/>
                                              </w:divBdr>
                                              <w:divsChild>
                                                <w:div w:id="463691757">
                                                  <w:marLeft w:val="0"/>
                                                  <w:marRight w:val="0"/>
                                                  <w:marTop w:val="0"/>
                                                  <w:marBottom w:val="0"/>
                                                  <w:divBdr>
                                                    <w:top w:val="none" w:sz="0" w:space="0" w:color="auto"/>
                                                    <w:left w:val="none" w:sz="0" w:space="0" w:color="auto"/>
                                                    <w:bottom w:val="none" w:sz="0" w:space="0" w:color="auto"/>
                                                    <w:right w:val="none" w:sz="0" w:space="0" w:color="auto"/>
                                                  </w:divBdr>
                                                  <w:divsChild>
                                                    <w:div w:id="191111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2975">
                                              <w:marLeft w:val="0"/>
                                              <w:marRight w:val="0"/>
                                              <w:marTop w:val="0"/>
                                              <w:marBottom w:val="0"/>
                                              <w:divBdr>
                                                <w:top w:val="none" w:sz="0" w:space="0" w:color="auto"/>
                                                <w:left w:val="none" w:sz="0" w:space="0" w:color="auto"/>
                                                <w:bottom w:val="none" w:sz="0" w:space="0" w:color="auto"/>
                                                <w:right w:val="none" w:sz="0" w:space="0" w:color="auto"/>
                                              </w:divBdr>
                                              <w:divsChild>
                                                <w:div w:id="110590696">
                                                  <w:marLeft w:val="0"/>
                                                  <w:marRight w:val="0"/>
                                                  <w:marTop w:val="0"/>
                                                  <w:marBottom w:val="0"/>
                                                  <w:divBdr>
                                                    <w:top w:val="none" w:sz="0" w:space="0" w:color="auto"/>
                                                    <w:left w:val="none" w:sz="0" w:space="0" w:color="auto"/>
                                                    <w:bottom w:val="none" w:sz="0" w:space="0" w:color="auto"/>
                                                    <w:right w:val="none" w:sz="0" w:space="0" w:color="auto"/>
                                                  </w:divBdr>
                                                  <w:divsChild>
                                                    <w:div w:id="935402575">
                                                      <w:marLeft w:val="0"/>
                                                      <w:marRight w:val="0"/>
                                                      <w:marTop w:val="0"/>
                                                      <w:marBottom w:val="0"/>
                                                      <w:divBdr>
                                                        <w:top w:val="none" w:sz="0" w:space="0" w:color="auto"/>
                                                        <w:left w:val="none" w:sz="0" w:space="0" w:color="auto"/>
                                                        <w:bottom w:val="none" w:sz="0" w:space="0" w:color="auto"/>
                                                        <w:right w:val="none" w:sz="0" w:space="0" w:color="auto"/>
                                                      </w:divBdr>
                                                      <w:divsChild>
                                                        <w:div w:id="87912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170">
                                                  <w:marLeft w:val="0"/>
                                                  <w:marRight w:val="0"/>
                                                  <w:marTop w:val="0"/>
                                                  <w:marBottom w:val="0"/>
                                                  <w:divBdr>
                                                    <w:top w:val="none" w:sz="0" w:space="0" w:color="auto"/>
                                                    <w:left w:val="none" w:sz="0" w:space="0" w:color="auto"/>
                                                    <w:bottom w:val="none" w:sz="0" w:space="0" w:color="auto"/>
                                                    <w:right w:val="none" w:sz="0" w:space="0" w:color="auto"/>
                                                  </w:divBdr>
                                                </w:div>
                                              </w:divsChild>
                                            </w:div>
                                            <w:div w:id="1025864095">
                                              <w:marLeft w:val="0"/>
                                              <w:marRight w:val="0"/>
                                              <w:marTop w:val="0"/>
                                              <w:marBottom w:val="0"/>
                                              <w:divBdr>
                                                <w:top w:val="none" w:sz="0" w:space="0" w:color="auto"/>
                                                <w:left w:val="none" w:sz="0" w:space="0" w:color="auto"/>
                                                <w:bottom w:val="none" w:sz="0" w:space="0" w:color="auto"/>
                                                <w:right w:val="none" w:sz="0" w:space="0" w:color="auto"/>
                                              </w:divBdr>
                                              <w:divsChild>
                                                <w:div w:id="505287383">
                                                  <w:marLeft w:val="0"/>
                                                  <w:marRight w:val="0"/>
                                                  <w:marTop w:val="0"/>
                                                  <w:marBottom w:val="0"/>
                                                  <w:divBdr>
                                                    <w:top w:val="none" w:sz="0" w:space="0" w:color="auto"/>
                                                    <w:left w:val="none" w:sz="0" w:space="0" w:color="auto"/>
                                                    <w:bottom w:val="none" w:sz="0" w:space="0" w:color="auto"/>
                                                    <w:right w:val="none" w:sz="0" w:space="0" w:color="auto"/>
                                                  </w:divBdr>
                                                  <w:divsChild>
                                                    <w:div w:id="64736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60784">
                                              <w:marLeft w:val="0"/>
                                              <w:marRight w:val="0"/>
                                              <w:marTop w:val="0"/>
                                              <w:marBottom w:val="0"/>
                                              <w:divBdr>
                                                <w:top w:val="none" w:sz="0" w:space="0" w:color="auto"/>
                                                <w:left w:val="none" w:sz="0" w:space="0" w:color="auto"/>
                                                <w:bottom w:val="none" w:sz="0" w:space="0" w:color="auto"/>
                                                <w:right w:val="none" w:sz="0" w:space="0" w:color="auto"/>
                                              </w:divBdr>
                                              <w:divsChild>
                                                <w:div w:id="1903251173">
                                                  <w:marLeft w:val="0"/>
                                                  <w:marRight w:val="0"/>
                                                  <w:marTop w:val="0"/>
                                                  <w:marBottom w:val="0"/>
                                                  <w:divBdr>
                                                    <w:top w:val="none" w:sz="0" w:space="0" w:color="auto"/>
                                                    <w:left w:val="none" w:sz="0" w:space="0" w:color="auto"/>
                                                    <w:bottom w:val="none" w:sz="0" w:space="0" w:color="auto"/>
                                                    <w:right w:val="none" w:sz="0" w:space="0" w:color="auto"/>
                                                  </w:divBdr>
                                                  <w:divsChild>
                                                    <w:div w:id="829901865">
                                                      <w:marLeft w:val="0"/>
                                                      <w:marRight w:val="0"/>
                                                      <w:marTop w:val="0"/>
                                                      <w:marBottom w:val="0"/>
                                                      <w:divBdr>
                                                        <w:top w:val="none" w:sz="0" w:space="0" w:color="auto"/>
                                                        <w:left w:val="none" w:sz="0" w:space="0" w:color="auto"/>
                                                        <w:bottom w:val="none" w:sz="0" w:space="0" w:color="auto"/>
                                                        <w:right w:val="none" w:sz="0" w:space="0" w:color="auto"/>
                                                      </w:divBdr>
                                                      <w:divsChild>
                                                        <w:div w:id="761071711">
                                                          <w:marLeft w:val="0"/>
                                                          <w:marRight w:val="0"/>
                                                          <w:marTop w:val="0"/>
                                                          <w:marBottom w:val="0"/>
                                                          <w:divBdr>
                                                            <w:top w:val="none" w:sz="0" w:space="0" w:color="auto"/>
                                                            <w:left w:val="none" w:sz="0" w:space="0" w:color="auto"/>
                                                            <w:bottom w:val="none" w:sz="0" w:space="0" w:color="auto"/>
                                                            <w:right w:val="none" w:sz="0" w:space="0" w:color="auto"/>
                                                          </w:divBdr>
                                                          <w:divsChild>
                                                            <w:div w:id="1939870983">
                                                              <w:marLeft w:val="0"/>
                                                              <w:marRight w:val="0"/>
                                                              <w:marTop w:val="0"/>
                                                              <w:marBottom w:val="0"/>
                                                              <w:divBdr>
                                                                <w:top w:val="none" w:sz="0" w:space="0" w:color="auto"/>
                                                                <w:left w:val="none" w:sz="0" w:space="0" w:color="auto"/>
                                                                <w:bottom w:val="none" w:sz="0" w:space="0" w:color="auto"/>
                                                                <w:right w:val="none" w:sz="0" w:space="0" w:color="auto"/>
                                                              </w:divBdr>
                                                              <w:divsChild>
                                                                <w:div w:id="82165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96369760">
      <w:bodyDiv w:val="1"/>
      <w:marLeft w:val="0"/>
      <w:marRight w:val="0"/>
      <w:marTop w:val="0"/>
      <w:marBottom w:val="0"/>
      <w:divBdr>
        <w:top w:val="none" w:sz="0" w:space="0" w:color="auto"/>
        <w:left w:val="none" w:sz="0" w:space="0" w:color="auto"/>
        <w:bottom w:val="none" w:sz="0" w:space="0" w:color="auto"/>
        <w:right w:val="none" w:sz="0" w:space="0" w:color="auto"/>
      </w:divBdr>
      <w:divsChild>
        <w:div w:id="1593586597">
          <w:marLeft w:val="0"/>
          <w:marRight w:val="0"/>
          <w:marTop w:val="0"/>
          <w:marBottom w:val="0"/>
          <w:divBdr>
            <w:top w:val="none" w:sz="0" w:space="0" w:color="auto"/>
            <w:left w:val="none" w:sz="0" w:space="0" w:color="auto"/>
            <w:bottom w:val="none" w:sz="0" w:space="0" w:color="auto"/>
            <w:right w:val="none" w:sz="0" w:space="0" w:color="auto"/>
          </w:divBdr>
          <w:divsChild>
            <w:div w:id="1324358854">
              <w:marLeft w:val="0"/>
              <w:marRight w:val="0"/>
              <w:marTop w:val="0"/>
              <w:marBottom w:val="0"/>
              <w:divBdr>
                <w:top w:val="none" w:sz="0" w:space="0" w:color="auto"/>
                <w:left w:val="none" w:sz="0" w:space="0" w:color="auto"/>
                <w:bottom w:val="none" w:sz="0" w:space="0" w:color="auto"/>
                <w:right w:val="none" w:sz="0" w:space="0" w:color="auto"/>
              </w:divBdr>
              <w:divsChild>
                <w:div w:id="863515613">
                  <w:marLeft w:val="0"/>
                  <w:marRight w:val="0"/>
                  <w:marTop w:val="0"/>
                  <w:marBottom w:val="0"/>
                  <w:divBdr>
                    <w:top w:val="none" w:sz="0" w:space="0" w:color="auto"/>
                    <w:left w:val="none" w:sz="0" w:space="0" w:color="auto"/>
                    <w:bottom w:val="none" w:sz="0" w:space="0" w:color="auto"/>
                    <w:right w:val="none" w:sz="0" w:space="0" w:color="auto"/>
                  </w:divBdr>
                  <w:divsChild>
                    <w:div w:id="207381752">
                      <w:marLeft w:val="0"/>
                      <w:marRight w:val="0"/>
                      <w:marTop w:val="0"/>
                      <w:marBottom w:val="0"/>
                      <w:divBdr>
                        <w:top w:val="none" w:sz="0" w:space="0" w:color="auto"/>
                        <w:left w:val="none" w:sz="0" w:space="0" w:color="auto"/>
                        <w:bottom w:val="none" w:sz="0" w:space="0" w:color="auto"/>
                        <w:right w:val="none" w:sz="0" w:space="0" w:color="auto"/>
                      </w:divBdr>
                      <w:divsChild>
                        <w:div w:id="1874534492">
                          <w:marLeft w:val="0"/>
                          <w:marRight w:val="0"/>
                          <w:marTop w:val="0"/>
                          <w:marBottom w:val="0"/>
                          <w:divBdr>
                            <w:top w:val="none" w:sz="0" w:space="0" w:color="auto"/>
                            <w:left w:val="none" w:sz="0" w:space="0" w:color="auto"/>
                            <w:bottom w:val="none" w:sz="0" w:space="0" w:color="auto"/>
                            <w:right w:val="none" w:sz="0" w:space="0" w:color="auto"/>
                          </w:divBdr>
                          <w:divsChild>
                            <w:div w:id="800195610">
                              <w:marLeft w:val="0"/>
                              <w:marRight w:val="0"/>
                              <w:marTop w:val="0"/>
                              <w:marBottom w:val="0"/>
                              <w:divBdr>
                                <w:top w:val="none" w:sz="0" w:space="0" w:color="auto"/>
                                <w:left w:val="none" w:sz="0" w:space="0" w:color="auto"/>
                                <w:bottom w:val="none" w:sz="0" w:space="0" w:color="auto"/>
                                <w:right w:val="none" w:sz="0" w:space="0" w:color="auto"/>
                              </w:divBdr>
                              <w:divsChild>
                                <w:div w:id="553733820">
                                  <w:marLeft w:val="0"/>
                                  <w:marRight w:val="0"/>
                                  <w:marTop w:val="0"/>
                                  <w:marBottom w:val="0"/>
                                  <w:divBdr>
                                    <w:top w:val="none" w:sz="0" w:space="0" w:color="auto"/>
                                    <w:left w:val="none" w:sz="0" w:space="0" w:color="auto"/>
                                    <w:bottom w:val="none" w:sz="0" w:space="0" w:color="auto"/>
                                    <w:right w:val="none" w:sz="0" w:space="0" w:color="auto"/>
                                  </w:divBdr>
                                  <w:divsChild>
                                    <w:div w:id="67503726">
                                      <w:marLeft w:val="0"/>
                                      <w:marRight w:val="0"/>
                                      <w:marTop w:val="0"/>
                                      <w:marBottom w:val="450"/>
                                      <w:divBdr>
                                        <w:top w:val="none" w:sz="0" w:space="0" w:color="auto"/>
                                        <w:left w:val="none" w:sz="0" w:space="0" w:color="auto"/>
                                        <w:bottom w:val="none" w:sz="0" w:space="0" w:color="auto"/>
                                        <w:right w:val="none" w:sz="0" w:space="0" w:color="auto"/>
                                      </w:divBdr>
                                      <w:divsChild>
                                        <w:div w:id="1651055605">
                                          <w:marLeft w:val="0"/>
                                          <w:marRight w:val="0"/>
                                          <w:marTop w:val="0"/>
                                          <w:marBottom w:val="0"/>
                                          <w:divBdr>
                                            <w:top w:val="none" w:sz="0" w:space="0" w:color="auto"/>
                                            <w:left w:val="none" w:sz="0" w:space="0" w:color="auto"/>
                                            <w:bottom w:val="none" w:sz="0" w:space="0" w:color="auto"/>
                                            <w:right w:val="none" w:sz="0" w:space="0" w:color="auto"/>
                                          </w:divBdr>
                                          <w:divsChild>
                                            <w:div w:id="363822838">
                                              <w:marLeft w:val="0"/>
                                              <w:marRight w:val="0"/>
                                              <w:marTop w:val="0"/>
                                              <w:marBottom w:val="0"/>
                                              <w:divBdr>
                                                <w:top w:val="none" w:sz="0" w:space="0" w:color="auto"/>
                                                <w:left w:val="none" w:sz="0" w:space="0" w:color="auto"/>
                                                <w:bottom w:val="none" w:sz="0" w:space="0" w:color="auto"/>
                                                <w:right w:val="none" w:sz="0" w:space="0" w:color="auto"/>
                                              </w:divBdr>
                                              <w:divsChild>
                                                <w:div w:id="1403681097">
                                                  <w:marLeft w:val="0"/>
                                                  <w:marRight w:val="0"/>
                                                  <w:marTop w:val="0"/>
                                                  <w:marBottom w:val="0"/>
                                                  <w:divBdr>
                                                    <w:top w:val="none" w:sz="0" w:space="0" w:color="auto"/>
                                                    <w:left w:val="none" w:sz="0" w:space="0" w:color="auto"/>
                                                    <w:bottom w:val="none" w:sz="0" w:space="0" w:color="auto"/>
                                                    <w:right w:val="none" w:sz="0" w:space="0" w:color="auto"/>
                                                  </w:divBdr>
                                                  <w:divsChild>
                                                    <w:div w:id="60384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6913688">
      <w:bodyDiv w:val="1"/>
      <w:marLeft w:val="0"/>
      <w:marRight w:val="0"/>
      <w:marTop w:val="0"/>
      <w:marBottom w:val="0"/>
      <w:divBdr>
        <w:top w:val="none" w:sz="0" w:space="0" w:color="auto"/>
        <w:left w:val="none" w:sz="0" w:space="0" w:color="auto"/>
        <w:bottom w:val="none" w:sz="0" w:space="0" w:color="auto"/>
        <w:right w:val="none" w:sz="0" w:space="0" w:color="auto"/>
      </w:divBdr>
    </w:div>
    <w:div w:id="1297761366">
      <w:bodyDiv w:val="1"/>
      <w:marLeft w:val="0"/>
      <w:marRight w:val="0"/>
      <w:marTop w:val="0"/>
      <w:marBottom w:val="0"/>
      <w:divBdr>
        <w:top w:val="none" w:sz="0" w:space="0" w:color="auto"/>
        <w:left w:val="none" w:sz="0" w:space="0" w:color="auto"/>
        <w:bottom w:val="none" w:sz="0" w:space="0" w:color="auto"/>
        <w:right w:val="none" w:sz="0" w:space="0" w:color="auto"/>
      </w:divBdr>
    </w:div>
    <w:div w:id="1315523284">
      <w:bodyDiv w:val="1"/>
      <w:marLeft w:val="0"/>
      <w:marRight w:val="0"/>
      <w:marTop w:val="0"/>
      <w:marBottom w:val="0"/>
      <w:divBdr>
        <w:top w:val="none" w:sz="0" w:space="0" w:color="auto"/>
        <w:left w:val="none" w:sz="0" w:space="0" w:color="auto"/>
        <w:bottom w:val="none" w:sz="0" w:space="0" w:color="auto"/>
        <w:right w:val="none" w:sz="0" w:space="0" w:color="auto"/>
      </w:divBdr>
      <w:divsChild>
        <w:div w:id="112603211">
          <w:marLeft w:val="0"/>
          <w:marRight w:val="0"/>
          <w:marTop w:val="0"/>
          <w:marBottom w:val="0"/>
          <w:divBdr>
            <w:top w:val="none" w:sz="0" w:space="0" w:color="auto"/>
            <w:left w:val="none" w:sz="0" w:space="0" w:color="auto"/>
            <w:bottom w:val="none" w:sz="0" w:space="0" w:color="auto"/>
            <w:right w:val="none" w:sz="0" w:space="0" w:color="auto"/>
          </w:divBdr>
          <w:divsChild>
            <w:div w:id="2038458599">
              <w:marLeft w:val="0"/>
              <w:marRight w:val="0"/>
              <w:marTop w:val="0"/>
              <w:marBottom w:val="0"/>
              <w:divBdr>
                <w:top w:val="none" w:sz="0" w:space="0" w:color="auto"/>
                <w:left w:val="none" w:sz="0" w:space="0" w:color="auto"/>
                <w:bottom w:val="none" w:sz="0" w:space="0" w:color="auto"/>
                <w:right w:val="none" w:sz="0" w:space="0" w:color="auto"/>
              </w:divBdr>
              <w:divsChild>
                <w:div w:id="619142801">
                  <w:marLeft w:val="0"/>
                  <w:marRight w:val="0"/>
                  <w:marTop w:val="0"/>
                  <w:marBottom w:val="0"/>
                  <w:divBdr>
                    <w:top w:val="none" w:sz="0" w:space="0" w:color="auto"/>
                    <w:left w:val="none" w:sz="0" w:space="0" w:color="auto"/>
                    <w:bottom w:val="none" w:sz="0" w:space="0" w:color="auto"/>
                    <w:right w:val="none" w:sz="0" w:space="0" w:color="auto"/>
                  </w:divBdr>
                  <w:divsChild>
                    <w:div w:id="468135366">
                      <w:marLeft w:val="0"/>
                      <w:marRight w:val="0"/>
                      <w:marTop w:val="0"/>
                      <w:marBottom w:val="0"/>
                      <w:divBdr>
                        <w:top w:val="none" w:sz="0" w:space="0" w:color="auto"/>
                        <w:left w:val="none" w:sz="0" w:space="0" w:color="auto"/>
                        <w:bottom w:val="none" w:sz="0" w:space="0" w:color="auto"/>
                        <w:right w:val="none" w:sz="0" w:space="0" w:color="auto"/>
                      </w:divBdr>
                      <w:divsChild>
                        <w:div w:id="2090761566">
                          <w:marLeft w:val="0"/>
                          <w:marRight w:val="0"/>
                          <w:marTop w:val="0"/>
                          <w:marBottom w:val="0"/>
                          <w:divBdr>
                            <w:top w:val="none" w:sz="0" w:space="0" w:color="auto"/>
                            <w:left w:val="none" w:sz="0" w:space="0" w:color="auto"/>
                            <w:bottom w:val="none" w:sz="0" w:space="0" w:color="auto"/>
                            <w:right w:val="none" w:sz="0" w:space="0" w:color="auto"/>
                          </w:divBdr>
                          <w:divsChild>
                            <w:div w:id="1610042600">
                              <w:marLeft w:val="0"/>
                              <w:marRight w:val="0"/>
                              <w:marTop w:val="0"/>
                              <w:marBottom w:val="0"/>
                              <w:divBdr>
                                <w:top w:val="none" w:sz="0" w:space="0" w:color="auto"/>
                                <w:left w:val="none" w:sz="0" w:space="0" w:color="auto"/>
                                <w:bottom w:val="none" w:sz="0" w:space="0" w:color="auto"/>
                                <w:right w:val="none" w:sz="0" w:space="0" w:color="auto"/>
                              </w:divBdr>
                              <w:divsChild>
                                <w:div w:id="993068298">
                                  <w:marLeft w:val="0"/>
                                  <w:marRight w:val="0"/>
                                  <w:marTop w:val="0"/>
                                  <w:marBottom w:val="0"/>
                                  <w:divBdr>
                                    <w:top w:val="none" w:sz="0" w:space="0" w:color="auto"/>
                                    <w:left w:val="none" w:sz="0" w:space="0" w:color="auto"/>
                                    <w:bottom w:val="none" w:sz="0" w:space="0" w:color="auto"/>
                                    <w:right w:val="none" w:sz="0" w:space="0" w:color="auto"/>
                                  </w:divBdr>
                                  <w:divsChild>
                                    <w:div w:id="239600828">
                                      <w:marLeft w:val="0"/>
                                      <w:marRight w:val="0"/>
                                      <w:marTop w:val="0"/>
                                      <w:marBottom w:val="450"/>
                                      <w:divBdr>
                                        <w:top w:val="none" w:sz="0" w:space="0" w:color="auto"/>
                                        <w:left w:val="none" w:sz="0" w:space="0" w:color="auto"/>
                                        <w:bottom w:val="none" w:sz="0" w:space="0" w:color="auto"/>
                                        <w:right w:val="none" w:sz="0" w:space="0" w:color="auto"/>
                                      </w:divBdr>
                                      <w:divsChild>
                                        <w:div w:id="398595637">
                                          <w:marLeft w:val="0"/>
                                          <w:marRight w:val="0"/>
                                          <w:marTop w:val="0"/>
                                          <w:marBottom w:val="0"/>
                                          <w:divBdr>
                                            <w:top w:val="none" w:sz="0" w:space="0" w:color="auto"/>
                                            <w:left w:val="none" w:sz="0" w:space="0" w:color="auto"/>
                                            <w:bottom w:val="none" w:sz="0" w:space="0" w:color="auto"/>
                                            <w:right w:val="none" w:sz="0" w:space="0" w:color="auto"/>
                                          </w:divBdr>
                                          <w:divsChild>
                                            <w:div w:id="535969547">
                                              <w:marLeft w:val="0"/>
                                              <w:marRight w:val="0"/>
                                              <w:marTop w:val="0"/>
                                              <w:marBottom w:val="0"/>
                                              <w:divBdr>
                                                <w:top w:val="none" w:sz="0" w:space="0" w:color="auto"/>
                                                <w:left w:val="none" w:sz="0" w:space="0" w:color="auto"/>
                                                <w:bottom w:val="none" w:sz="0" w:space="0" w:color="auto"/>
                                                <w:right w:val="none" w:sz="0" w:space="0" w:color="auto"/>
                                              </w:divBdr>
                                              <w:divsChild>
                                                <w:div w:id="1996451605">
                                                  <w:marLeft w:val="0"/>
                                                  <w:marRight w:val="0"/>
                                                  <w:marTop w:val="0"/>
                                                  <w:marBottom w:val="0"/>
                                                  <w:divBdr>
                                                    <w:top w:val="none" w:sz="0" w:space="0" w:color="auto"/>
                                                    <w:left w:val="none" w:sz="0" w:space="0" w:color="auto"/>
                                                    <w:bottom w:val="none" w:sz="0" w:space="0" w:color="auto"/>
                                                    <w:right w:val="none" w:sz="0" w:space="0" w:color="auto"/>
                                                  </w:divBdr>
                                                  <w:divsChild>
                                                    <w:div w:id="137928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193794">
                                              <w:marLeft w:val="0"/>
                                              <w:marRight w:val="0"/>
                                              <w:marTop w:val="0"/>
                                              <w:marBottom w:val="0"/>
                                              <w:divBdr>
                                                <w:top w:val="none" w:sz="0" w:space="0" w:color="auto"/>
                                                <w:left w:val="none" w:sz="0" w:space="0" w:color="auto"/>
                                                <w:bottom w:val="none" w:sz="0" w:space="0" w:color="auto"/>
                                                <w:right w:val="none" w:sz="0" w:space="0" w:color="auto"/>
                                              </w:divBdr>
                                              <w:divsChild>
                                                <w:div w:id="857818138">
                                                  <w:marLeft w:val="0"/>
                                                  <w:marRight w:val="0"/>
                                                  <w:marTop w:val="0"/>
                                                  <w:marBottom w:val="0"/>
                                                  <w:divBdr>
                                                    <w:top w:val="none" w:sz="0" w:space="0" w:color="auto"/>
                                                    <w:left w:val="none" w:sz="0" w:space="0" w:color="auto"/>
                                                    <w:bottom w:val="none" w:sz="0" w:space="0" w:color="auto"/>
                                                    <w:right w:val="none" w:sz="0" w:space="0" w:color="auto"/>
                                                  </w:divBdr>
                                                  <w:divsChild>
                                                    <w:div w:id="229925169">
                                                      <w:marLeft w:val="0"/>
                                                      <w:marRight w:val="0"/>
                                                      <w:marTop w:val="0"/>
                                                      <w:marBottom w:val="0"/>
                                                      <w:divBdr>
                                                        <w:top w:val="none" w:sz="0" w:space="0" w:color="auto"/>
                                                        <w:left w:val="none" w:sz="0" w:space="0" w:color="auto"/>
                                                        <w:bottom w:val="none" w:sz="0" w:space="0" w:color="auto"/>
                                                        <w:right w:val="none" w:sz="0" w:space="0" w:color="auto"/>
                                                      </w:divBdr>
                                                      <w:divsChild>
                                                        <w:div w:id="1193148626">
                                                          <w:marLeft w:val="0"/>
                                                          <w:marRight w:val="0"/>
                                                          <w:marTop w:val="0"/>
                                                          <w:marBottom w:val="0"/>
                                                          <w:divBdr>
                                                            <w:top w:val="none" w:sz="0" w:space="0" w:color="auto"/>
                                                            <w:left w:val="none" w:sz="0" w:space="0" w:color="auto"/>
                                                            <w:bottom w:val="none" w:sz="0" w:space="0" w:color="auto"/>
                                                            <w:right w:val="none" w:sz="0" w:space="0" w:color="auto"/>
                                                          </w:divBdr>
                                                          <w:divsChild>
                                                            <w:div w:id="286475908">
                                                              <w:marLeft w:val="0"/>
                                                              <w:marRight w:val="0"/>
                                                              <w:marTop w:val="0"/>
                                                              <w:marBottom w:val="0"/>
                                                              <w:divBdr>
                                                                <w:top w:val="none" w:sz="0" w:space="0" w:color="auto"/>
                                                                <w:left w:val="none" w:sz="0" w:space="0" w:color="auto"/>
                                                                <w:bottom w:val="none" w:sz="0" w:space="0" w:color="auto"/>
                                                                <w:right w:val="none" w:sz="0" w:space="0" w:color="auto"/>
                                                              </w:divBdr>
                                                              <w:divsChild>
                                                                <w:div w:id="1099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2660602">
                                              <w:marLeft w:val="0"/>
                                              <w:marRight w:val="0"/>
                                              <w:marTop w:val="0"/>
                                              <w:marBottom w:val="0"/>
                                              <w:divBdr>
                                                <w:top w:val="none" w:sz="0" w:space="0" w:color="auto"/>
                                                <w:left w:val="none" w:sz="0" w:space="0" w:color="auto"/>
                                                <w:bottom w:val="none" w:sz="0" w:space="0" w:color="auto"/>
                                                <w:right w:val="none" w:sz="0" w:space="0" w:color="auto"/>
                                              </w:divBdr>
                                              <w:divsChild>
                                                <w:div w:id="1212308509">
                                                  <w:marLeft w:val="0"/>
                                                  <w:marRight w:val="0"/>
                                                  <w:marTop w:val="0"/>
                                                  <w:marBottom w:val="0"/>
                                                  <w:divBdr>
                                                    <w:top w:val="none" w:sz="0" w:space="0" w:color="auto"/>
                                                    <w:left w:val="none" w:sz="0" w:space="0" w:color="auto"/>
                                                    <w:bottom w:val="none" w:sz="0" w:space="0" w:color="auto"/>
                                                    <w:right w:val="none" w:sz="0" w:space="0" w:color="auto"/>
                                                  </w:divBdr>
                                                  <w:divsChild>
                                                    <w:div w:id="12788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271880">
      <w:bodyDiv w:val="1"/>
      <w:marLeft w:val="0"/>
      <w:marRight w:val="0"/>
      <w:marTop w:val="0"/>
      <w:marBottom w:val="0"/>
      <w:divBdr>
        <w:top w:val="none" w:sz="0" w:space="0" w:color="auto"/>
        <w:left w:val="none" w:sz="0" w:space="0" w:color="auto"/>
        <w:bottom w:val="none" w:sz="0" w:space="0" w:color="auto"/>
        <w:right w:val="none" w:sz="0" w:space="0" w:color="auto"/>
      </w:divBdr>
      <w:divsChild>
        <w:div w:id="1659460346">
          <w:marLeft w:val="0"/>
          <w:marRight w:val="0"/>
          <w:marTop w:val="0"/>
          <w:marBottom w:val="0"/>
          <w:divBdr>
            <w:top w:val="none" w:sz="0" w:space="0" w:color="auto"/>
            <w:left w:val="none" w:sz="0" w:space="0" w:color="auto"/>
            <w:bottom w:val="none" w:sz="0" w:space="0" w:color="auto"/>
            <w:right w:val="none" w:sz="0" w:space="0" w:color="auto"/>
          </w:divBdr>
          <w:divsChild>
            <w:div w:id="2005930681">
              <w:marLeft w:val="0"/>
              <w:marRight w:val="0"/>
              <w:marTop w:val="0"/>
              <w:marBottom w:val="0"/>
              <w:divBdr>
                <w:top w:val="none" w:sz="0" w:space="0" w:color="auto"/>
                <w:left w:val="none" w:sz="0" w:space="0" w:color="auto"/>
                <w:bottom w:val="none" w:sz="0" w:space="0" w:color="auto"/>
                <w:right w:val="none" w:sz="0" w:space="0" w:color="auto"/>
              </w:divBdr>
              <w:divsChild>
                <w:div w:id="659233343">
                  <w:marLeft w:val="0"/>
                  <w:marRight w:val="0"/>
                  <w:marTop w:val="0"/>
                  <w:marBottom w:val="0"/>
                  <w:divBdr>
                    <w:top w:val="none" w:sz="0" w:space="0" w:color="auto"/>
                    <w:left w:val="none" w:sz="0" w:space="0" w:color="auto"/>
                    <w:bottom w:val="none" w:sz="0" w:space="0" w:color="auto"/>
                    <w:right w:val="none" w:sz="0" w:space="0" w:color="auto"/>
                  </w:divBdr>
                  <w:divsChild>
                    <w:div w:id="535582764">
                      <w:marLeft w:val="0"/>
                      <w:marRight w:val="0"/>
                      <w:marTop w:val="0"/>
                      <w:marBottom w:val="0"/>
                      <w:divBdr>
                        <w:top w:val="none" w:sz="0" w:space="0" w:color="auto"/>
                        <w:left w:val="none" w:sz="0" w:space="0" w:color="auto"/>
                        <w:bottom w:val="none" w:sz="0" w:space="0" w:color="auto"/>
                        <w:right w:val="none" w:sz="0" w:space="0" w:color="auto"/>
                      </w:divBdr>
                      <w:divsChild>
                        <w:div w:id="865950817">
                          <w:marLeft w:val="0"/>
                          <w:marRight w:val="0"/>
                          <w:marTop w:val="0"/>
                          <w:marBottom w:val="0"/>
                          <w:divBdr>
                            <w:top w:val="none" w:sz="0" w:space="0" w:color="auto"/>
                            <w:left w:val="none" w:sz="0" w:space="0" w:color="auto"/>
                            <w:bottom w:val="none" w:sz="0" w:space="0" w:color="auto"/>
                            <w:right w:val="none" w:sz="0" w:space="0" w:color="auto"/>
                          </w:divBdr>
                          <w:divsChild>
                            <w:div w:id="1009016726">
                              <w:marLeft w:val="0"/>
                              <w:marRight w:val="0"/>
                              <w:marTop w:val="0"/>
                              <w:marBottom w:val="0"/>
                              <w:divBdr>
                                <w:top w:val="none" w:sz="0" w:space="0" w:color="auto"/>
                                <w:left w:val="none" w:sz="0" w:space="0" w:color="auto"/>
                                <w:bottom w:val="none" w:sz="0" w:space="0" w:color="auto"/>
                                <w:right w:val="none" w:sz="0" w:space="0" w:color="auto"/>
                              </w:divBdr>
                              <w:divsChild>
                                <w:div w:id="2131703266">
                                  <w:marLeft w:val="0"/>
                                  <w:marRight w:val="0"/>
                                  <w:marTop w:val="0"/>
                                  <w:marBottom w:val="0"/>
                                  <w:divBdr>
                                    <w:top w:val="none" w:sz="0" w:space="0" w:color="auto"/>
                                    <w:left w:val="none" w:sz="0" w:space="0" w:color="auto"/>
                                    <w:bottom w:val="none" w:sz="0" w:space="0" w:color="auto"/>
                                    <w:right w:val="none" w:sz="0" w:space="0" w:color="auto"/>
                                  </w:divBdr>
                                  <w:divsChild>
                                    <w:div w:id="1545291400">
                                      <w:marLeft w:val="0"/>
                                      <w:marRight w:val="0"/>
                                      <w:marTop w:val="0"/>
                                      <w:marBottom w:val="450"/>
                                      <w:divBdr>
                                        <w:top w:val="none" w:sz="0" w:space="0" w:color="auto"/>
                                        <w:left w:val="none" w:sz="0" w:space="0" w:color="auto"/>
                                        <w:bottom w:val="none" w:sz="0" w:space="0" w:color="auto"/>
                                        <w:right w:val="none" w:sz="0" w:space="0" w:color="auto"/>
                                      </w:divBdr>
                                      <w:divsChild>
                                        <w:div w:id="33849102">
                                          <w:marLeft w:val="0"/>
                                          <w:marRight w:val="0"/>
                                          <w:marTop w:val="0"/>
                                          <w:marBottom w:val="0"/>
                                          <w:divBdr>
                                            <w:top w:val="none" w:sz="0" w:space="0" w:color="auto"/>
                                            <w:left w:val="none" w:sz="0" w:space="0" w:color="auto"/>
                                            <w:bottom w:val="none" w:sz="0" w:space="0" w:color="auto"/>
                                            <w:right w:val="none" w:sz="0" w:space="0" w:color="auto"/>
                                          </w:divBdr>
                                          <w:divsChild>
                                            <w:div w:id="1757970274">
                                              <w:marLeft w:val="0"/>
                                              <w:marRight w:val="0"/>
                                              <w:marTop w:val="0"/>
                                              <w:marBottom w:val="0"/>
                                              <w:divBdr>
                                                <w:top w:val="none" w:sz="0" w:space="0" w:color="auto"/>
                                                <w:left w:val="none" w:sz="0" w:space="0" w:color="auto"/>
                                                <w:bottom w:val="none" w:sz="0" w:space="0" w:color="auto"/>
                                                <w:right w:val="none" w:sz="0" w:space="0" w:color="auto"/>
                                              </w:divBdr>
                                              <w:divsChild>
                                                <w:div w:id="91318816">
                                                  <w:marLeft w:val="0"/>
                                                  <w:marRight w:val="0"/>
                                                  <w:marTop w:val="0"/>
                                                  <w:marBottom w:val="0"/>
                                                  <w:divBdr>
                                                    <w:top w:val="none" w:sz="0" w:space="0" w:color="auto"/>
                                                    <w:left w:val="none" w:sz="0" w:space="0" w:color="auto"/>
                                                    <w:bottom w:val="none" w:sz="0" w:space="0" w:color="auto"/>
                                                    <w:right w:val="none" w:sz="0" w:space="0" w:color="auto"/>
                                                  </w:divBdr>
                                                  <w:divsChild>
                                                    <w:div w:id="82628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2848555">
      <w:bodyDiv w:val="1"/>
      <w:marLeft w:val="0"/>
      <w:marRight w:val="0"/>
      <w:marTop w:val="0"/>
      <w:marBottom w:val="0"/>
      <w:divBdr>
        <w:top w:val="none" w:sz="0" w:space="0" w:color="auto"/>
        <w:left w:val="none" w:sz="0" w:space="0" w:color="auto"/>
        <w:bottom w:val="none" w:sz="0" w:space="0" w:color="auto"/>
        <w:right w:val="none" w:sz="0" w:space="0" w:color="auto"/>
      </w:divBdr>
      <w:divsChild>
        <w:div w:id="50076497">
          <w:marLeft w:val="0"/>
          <w:marRight w:val="0"/>
          <w:marTop w:val="0"/>
          <w:marBottom w:val="0"/>
          <w:divBdr>
            <w:top w:val="none" w:sz="0" w:space="0" w:color="auto"/>
            <w:left w:val="none" w:sz="0" w:space="0" w:color="auto"/>
            <w:bottom w:val="none" w:sz="0" w:space="0" w:color="auto"/>
            <w:right w:val="none" w:sz="0" w:space="0" w:color="auto"/>
          </w:divBdr>
          <w:divsChild>
            <w:div w:id="348339411">
              <w:marLeft w:val="0"/>
              <w:marRight w:val="0"/>
              <w:marTop w:val="0"/>
              <w:marBottom w:val="0"/>
              <w:divBdr>
                <w:top w:val="none" w:sz="0" w:space="0" w:color="auto"/>
                <w:left w:val="none" w:sz="0" w:space="0" w:color="auto"/>
                <w:bottom w:val="none" w:sz="0" w:space="0" w:color="auto"/>
                <w:right w:val="none" w:sz="0" w:space="0" w:color="auto"/>
              </w:divBdr>
            </w:div>
            <w:div w:id="1300956601">
              <w:marLeft w:val="0"/>
              <w:marRight w:val="0"/>
              <w:marTop w:val="0"/>
              <w:marBottom w:val="0"/>
              <w:divBdr>
                <w:top w:val="none" w:sz="0" w:space="0" w:color="auto"/>
                <w:left w:val="none" w:sz="0" w:space="0" w:color="auto"/>
                <w:bottom w:val="none" w:sz="0" w:space="0" w:color="auto"/>
                <w:right w:val="none" w:sz="0" w:space="0" w:color="auto"/>
              </w:divBdr>
              <w:divsChild>
                <w:div w:id="121460390">
                  <w:marLeft w:val="0"/>
                  <w:marRight w:val="0"/>
                  <w:marTop w:val="0"/>
                  <w:marBottom w:val="0"/>
                  <w:divBdr>
                    <w:top w:val="none" w:sz="0" w:space="0" w:color="auto"/>
                    <w:left w:val="none" w:sz="0" w:space="0" w:color="auto"/>
                    <w:bottom w:val="none" w:sz="0" w:space="0" w:color="auto"/>
                    <w:right w:val="none" w:sz="0" w:space="0" w:color="auto"/>
                  </w:divBdr>
                  <w:divsChild>
                    <w:div w:id="193967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116413">
          <w:marLeft w:val="0"/>
          <w:marRight w:val="0"/>
          <w:marTop w:val="0"/>
          <w:marBottom w:val="0"/>
          <w:divBdr>
            <w:top w:val="single" w:sz="6" w:space="0" w:color="D4EBFD"/>
            <w:left w:val="none" w:sz="0" w:space="0" w:color="auto"/>
            <w:bottom w:val="single" w:sz="6" w:space="0" w:color="D4EBFD"/>
            <w:right w:val="none" w:sz="0" w:space="0" w:color="auto"/>
          </w:divBdr>
          <w:divsChild>
            <w:div w:id="1082947013">
              <w:marLeft w:val="0"/>
              <w:marRight w:val="0"/>
              <w:marTop w:val="0"/>
              <w:marBottom w:val="0"/>
              <w:divBdr>
                <w:top w:val="none" w:sz="0" w:space="0" w:color="auto"/>
                <w:left w:val="none" w:sz="0" w:space="0" w:color="auto"/>
                <w:bottom w:val="none" w:sz="0" w:space="0" w:color="auto"/>
                <w:right w:val="none" w:sz="0" w:space="0" w:color="auto"/>
              </w:divBdr>
              <w:divsChild>
                <w:div w:id="2302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03019">
          <w:marLeft w:val="0"/>
          <w:marRight w:val="0"/>
          <w:marTop w:val="0"/>
          <w:marBottom w:val="0"/>
          <w:divBdr>
            <w:top w:val="none" w:sz="0" w:space="0" w:color="auto"/>
            <w:left w:val="none" w:sz="0" w:space="0" w:color="auto"/>
            <w:bottom w:val="none" w:sz="0" w:space="0" w:color="auto"/>
            <w:right w:val="none" w:sz="0" w:space="0" w:color="auto"/>
          </w:divBdr>
          <w:divsChild>
            <w:div w:id="70197199">
              <w:marLeft w:val="0"/>
              <w:marRight w:val="0"/>
              <w:marTop w:val="0"/>
              <w:marBottom w:val="0"/>
              <w:divBdr>
                <w:top w:val="none" w:sz="0" w:space="0" w:color="auto"/>
                <w:left w:val="none" w:sz="0" w:space="0" w:color="auto"/>
                <w:bottom w:val="none" w:sz="0" w:space="0" w:color="auto"/>
                <w:right w:val="none" w:sz="0" w:space="0" w:color="auto"/>
              </w:divBdr>
              <w:divsChild>
                <w:div w:id="14466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571135">
          <w:marLeft w:val="0"/>
          <w:marRight w:val="0"/>
          <w:marTop w:val="0"/>
          <w:marBottom w:val="0"/>
          <w:divBdr>
            <w:top w:val="none" w:sz="0" w:space="0" w:color="auto"/>
            <w:left w:val="none" w:sz="0" w:space="0" w:color="auto"/>
            <w:bottom w:val="none" w:sz="0" w:space="0" w:color="auto"/>
            <w:right w:val="none" w:sz="0" w:space="0" w:color="auto"/>
          </w:divBdr>
          <w:divsChild>
            <w:div w:id="1935940760">
              <w:marLeft w:val="0"/>
              <w:marRight w:val="0"/>
              <w:marTop w:val="0"/>
              <w:marBottom w:val="0"/>
              <w:divBdr>
                <w:top w:val="none" w:sz="0" w:space="0" w:color="auto"/>
                <w:left w:val="none" w:sz="0" w:space="0" w:color="auto"/>
                <w:bottom w:val="none" w:sz="0" w:space="0" w:color="auto"/>
                <w:right w:val="none" w:sz="0" w:space="0" w:color="auto"/>
              </w:divBdr>
              <w:divsChild>
                <w:div w:id="2007440466">
                  <w:marLeft w:val="0"/>
                  <w:marRight w:val="0"/>
                  <w:marTop w:val="0"/>
                  <w:marBottom w:val="0"/>
                  <w:divBdr>
                    <w:top w:val="none" w:sz="0" w:space="0" w:color="auto"/>
                    <w:left w:val="none" w:sz="0" w:space="0" w:color="auto"/>
                    <w:bottom w:val="none" w:sz="0" w:space="0" w:color="auto"/>
                    <w:right w:val="none" w:sz="0" w:space="0" w:color="auto"/>
                  </w:divBdr>
                  <w:divsChild>
                    <w:div w:id="1725366872">
                      <w:marLeft w:val="0"/>
                      <w:marRight w:val="0"/>
                      <w:marTop w:val="0"/>
                      <w:marBottom w:val="0"/>
                      <w:divBdr>
                        <w:top w:val="none" w:sz="0" w:space="0" w:color="auto"/>
                        <w:left w:val="none" w:sz="0" w:space="0" w:color="auto"/>
                        <w:bottom w:val="none" w:sz="0" w:space="0" w:color="auto"/>
                        <w:right w:val="none" w:sz="0" w:space="0" w:color="auto"/>
                      </w:divBdr>
                      <w:divsChild>
                        <w:div w:id="669871695">
                          <w:marLeft w:val="0"/>
                          <w:marRight w:val="0"/>
                          <w:marTop w:val="0"/>
                          <w:marBottom w:val="0"/>
                          <w:divBdr>
                            <w:top w:val="none" w:sz="0" w:space="0" w:color="auto"/>
                            <w:left w:val="none" w:sz="0" w:space="0" w:color="auto"/>
                            <w:bottom w:val="none" w:sz="0" w:space="0" w:color="auto"/>
                            <w:right w:val="none" w:sz="0" w:space="0" w:color="auto"/>
                          </w:divBdr>
                          <w:divsChild>
                            <w:div w:id="1403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744372">
      <w:bodyDiv w:val="1"/>
      <w:marLeft w:val="0"/>
      <w:marRight w:val="0"/>
      <w:marTop w:val="0"/>
      <w:marBottom w:val="0"/>
      <w:divBdr>
        <w:top w:val="none" w:sz="0" w:space="0" w:color="auto"/>
        <w:left w:val="none" w:sz="0" w:space="0" w:color="auto"/>
        <w:bottom w:val="none" w:sz="0" w:space="0" w:color="auto"/>
        <w:right w:val="none" w:sz="0" w:space="0" w:color="auto"/>
      </w:divBdr>
      <w:divsChild>
        <w:div w:id="1479376667">
          <w:marLeft w:val="0"/>
          <w:marRight w:val="0"/>
          <w:marTop w:val="0"/>
          <w:marBottom w:val="0"/>
          <w:divBdr>
            <w:top w:val="none" w:sz="0" w:space="0" w:color="auto"/>
            <w:left w:val="none" w:sz="0" w:space="0" w:color="auto"/>
            <w:bottom w:val="none" w:sz="0" w:space="0" w:color="auto"/>
            <w:right w:val="none" w:sz="0" w:space="0" w:color="auto"/>
          </w:divBdr>
          <w:divsChild>
            <w:div w:id="1090662095">
              <w:marLeft w:val="0"/>
              <w:marRight w:val="0"/>
              <w:marTop w:val="0"/>
              <w:marBottom w:val="0"/>
              <w:divBdr>
                <w:top w:val="none" w:sz="0" w:space="0" w:color="auto"/>
                <w:left w:val="none" w:sz="0" w:space="0" w:color="auto"/>
                <w:bottom w:val="none" w:sz="0" w:space="0" w:color="auto"/>
                <w:right w:val="none" w:sz="0" w:space="0" w:color="auto"/>
              </w:divBdr>
              <w:divsChild>
                <w:div w:id="954287557">
                  <w:marLeft w:val="0"/>
                  <w:marRight w:val="0"/>
                  <w:marTop w:val="0"/>
                  <w:marBottom w:val="0"/>
                  <w:divBdr>
                    <w:top w:val="none" w:sz="0" w:space="0" w:color="auto"/>
                    <w:left w:val="none" w:sz="0" w:space="0" w:color="auto"/>
                    <w:bottom w:val="none" w:sz="0" w:space="0" w:color="auto"/>
                    <w:right w:val="none" w:sz="0" w:space="0" w:color="auto"/>
                  </w:divBdr>
                  <w:divsChild>
                    <w:div w:id="206987482">
                      <w:marLeft w:val="0"/>
                      <w:marRight w:val="0"/>
                      <w:marTop w:val="0"/>
                      <w:marBottom w:val="0"/>
                      <w:divBdr>
                        <w:top w:val="none" w:sz="0" w:space="0" w:color="auto"/>
                        <w:left w:val="none" w:sz="0" w:space="0" w:color="auto"/>
                        <w:bottom w:val="none" w:sz="0" w:space="0" w:color="auto"/>
                        <w:right w:val="none" w:sz="0" w:space="0" w:color="auto"/>
                      </w:divBdr>
                      <w:divsChild>
                        <w:div w:id="1375421015">
                          <w:marLeft w:val="0"/>
                          <w:marRight w:val="0"/>
                          <w:marTop w:val="0"/>
                          <w:marBottom w:val="0"/>
                          <w:divBdr>
                            <w:top w:val="none" w:sz="0" w:space="0" w:color="auto"/>
                            <w:left w:val="none" w:sz="0" w:space="0" w:color="auto"/>
                            <w:bottom w:val="none" w:sz="0" w:space="0" w:color="auto"/>
                            <w:right w:val="none" w:sz="0" w:space="0" w:color="auto"/>
                          </w:divBdr>
                          <w:divsChild>
                            <w:div w:id="1295255835">
                              <w:marLeft w:val="0"/>
                              <w:marRight w:val="0"/>
                              <w:marTop w:val="0"/>
                              <w:marBottom w:val="0"/>
                              <w:divBdr>
                                <w:top w:val="none" w:sz="0" w:space="0" w:color="auto"/>
                                <w:left w:val="none" w:sz="0" w:space="0" w:color="auto"/>
                                <w:bottom w:val="none" w:sz="0" w:space="0" w:color="auto"/>
                                <w:right w:val="none" w:sz="0" w:space="0" w:color="auto"/>
                              </w:divBdr>
                              <w:divsChild>
                                <w:div w:id="120661357">
                                  <w:marLeft w:val="0"/>
                                  <w:marRight w:val="0"/>
                                  <w:marTop w:val="0"/>
                                  <w:marBottom w:val="0"/>
                                  <w:divBdr>
                                    <w:top w:val="none" w:sz="0" w:space="0" w:color="auto"/>
                                    <w:left w:val="none" w:sz="0" w:space="0" w:color="auto"/>
                                    <w:bottom w:val="none" w:sz="0" w:space="0" w:color="auto"/>
                                    <w:right w:val="none" w:sz="0" w:space="0" w:color="auto"/>
                                  </w:divBdr>
                                  <w:divsChild>
                                    <w:div w:id="2055158848">
                                      <w:marLeft w:val="0"/>
                                      <w:marRight w:val="0"/>
                                      <w:marTop w:val="0"/>
                                      <w:marBottom w:val="450"/>
                                      <w:divBdr>
                                        <w:top w:val="none" w:sz="0" w:space="0" w:color="auto"/>
                                        <w:left w:val="none" w:sz="0" w:space="0" w:color="auto"/>
                                        <w:bottom w:val="none" w:sz="0" w:space="0" w:color="auto"/>
                                        <w:right w:val="none" w:sz="0" w:space="0" w:color="auto"/>
                                      </w:divBdr>
                                      <w:divsChild>
                                        <w:div w:id="164325620">
                                          <w:marLeft w:val="0"/>
                                          <w:marRight w:val="0"/>
                                          <w:marTop w:val="0"/>
                                          <w:marBottom w:val="0"/>
                                          <w:divBdr>
                                            <w:top w:val="none" w:sz="0" w:space="0" w:color="auto"/>
                                            <w:left w:val="none" w:sz="0" w:space="0" w:color="auto"/>
                                            <w:bottom w:val="none" w:sz="0" w:space="0" w:color="auto"/>
                                            <w:right w:val="none" w:sz="0" w:space="0" w:color="auto"/>
                                          </w:divBdr>
                                          <w:divsChild>
                                            <w:div w:id="489904284">
                                              <w:marLeft w:val="0"/>
                                              <w:marRight w:val="0"/>
                                              <w:marTop w:val="0"/>
                                              <w:marBottom w:val="0"/>
                                              <w:divBdr>
                                                <w:top w:val="none" w:sz="0" w:space="0" w:color="auto"/>
                                                <w:left w:val="none" w:sz="0" w:space="0" w:color="auto"/>
                                                <w:bottom w:val="none" w:sz="0" w:space="0" w:color="auto"/>
                                                <w:right w:val="none" w:sz="0" w:space="0" w:color="auto"/>
                                              </w:divBdr>
                                              <w:divsChild>
                                                <w:div w:id="693002761">
                                                  <w:marLeft w:val="0"/>
                                                  <w:marRight w:val="0"/>
                                                  <w:marTop w:val="0"/>
                                                  <w:marBottom w:val="0"/>
                                                  <w:divBdr>
                                                    <w:top w:val="none" w:sz="0" w:space="0" w:color="auto"/>
                                                    <w:left w:val="none" w:sz="0" w:space="0" w:color="auto"/>
                                                    <w:bottom w:val="none" w:sz="0" w:space="0" w:color="auto"/>
                                                    <w:right w:val="none" w:sz="0" w:space="0" w:color="auto"/>
                                                  </w:divBdr>
                                                  <w:divsChild>
                                                    <w:div w:id="83776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3723470">
      <w:bodyDiv w:val="1"/>
      <w:marLeft w:val="0"/>
      <w:marRight w:val="0"/>
      <w:marTop w:val="0"/>
      <w:marBottom w:val="0"/>
      <w:divBdr>
        <w:top w:val="none" w:sz="0" w:space="0" w:color="auto"/>
        <w:left w:val="none" w:sz="0" w:space="0" w:color="auto"/>
        <w:bottom w:val="none" w:sz="0" w:space="0" w:color="auto"/>
        <w:right w:val="none" w:sz="0" w:space="0" w:color="auto"/>
      </w:divBdr>
      <w:divsChild>
        <w:div w:id="134028749">
          <w:marLeft w:val="0"/>
          <w:marRight w:val="0"/>
          <w:marTop w:val="0"/>
          <w:marBottom w:val="0"/>
          <w:divBdr>
            <w:top w:val="single" w:sz="6" w:space="0" w:color="D4EBFD"/>
            <w:left w:val="none" w:sz="0" w:space="0" w:color="auto"/>
            <w:bottom w:val="single" w:sz="6" w:space="0" w:color="D4EBFD"/>
            <w:right w:val="none" w:sz="0" w:space="0" w:color="auto"/>
          </w:divBdr>
          <w:divsChild>
            <w:div w:id="2119448583">
              <w:marLeft w:val="0"/>
              <w:marRight w:val="0"/>
              <w:marTop w:val="0"/>
              <w:marBottom w:val="0"/>
              <w:divBdr>
                <w:top w:val="none" w:sz="0" w:space="0" w:color="auto"/>
                <w:left w:val="none" w:sz="0" w:space="0" w:color="auto"/>
                <w:bottom w:val="none" w:sz="0" w:space="0" w:color="auto"/>
                <w:right w:val="none" w:sz="0" w:space="0" w:color="auto"/>
              </w:divBdr>
              <w:divsChild>
                <w:div w:id="7571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78151">
          <w:marLeft w:val="0"/>
          <w:marRight w:val="0"/>
          <w:marTop w:val="0"/>
          <w:marBottom w:val="0"/>
          <w:divBdr>
            <w:top w:val="none" w:sz="0" w:space="0" w:color="auto"/>
            <w:left w:val="none" w:sz="0" w:space="0" w:color="auto"/>
            <w:bottom w:val="none" w:sz="0" w:space="0" w:color="auto"/>
            <w:right w:val="none" w:sz="0" w:space="0" w:color="auto"/>
          </w:divBdr>
          <w:divsChild>
            <w:div w:id="1990013249">
              <w:marLeft w:val="0"/>
              <w:marRight w:val="0"/>
              <w:marTop w:val="0"/>
              <w:marBottom w:val="0"/>
              <w:divBdr>
                <w:top w:val="none" w:sz="0" w:space="0" w:color="auto"/>
                <w:left w:val="none" w:sz="0" w:space="0" w:color="auto"/>
                <w:bottom w:val="none" w:sz="0" w:space="0" w:color="auto"/>
                <w:right w:val="none" w:sz="0" w:space="0" w:color="auto"/>
              </w:divBdr>
              <w:divsChild>
                <w:div w:id="62982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2852">
          <w:marLeft w:val="0"/>
          <w:marRight w:val="0"/>
          <w:marTop w:val="0"/>
          <w:marBottom w:val="0"/>
          <w:divBdr>
            <w:top w:val="none" w:sz="0" w:space="0" w:color="auto"/>
            <w:left w:val="none" w:sz="0" w:space="0" w:color="auto"/>
            <w:bottom w:val="none" w:sz="0" w:space="0" w:color="auto"/>
            <w:right w:val="none" w:sz="0" w:space="0" w:color="auto"/>
          </w:divBdr>
          <w:divsChild>
            <w:div w:id="595480837">
              <w:marLeft w:val="0"/>
              <w:marRight w:val="0"/>
              <w:marTop w:val="0"/>
              <w:marBottom w:val="0"/>
              <w:divBdr>
                <w:top w:val="none" w:sz="0" w:space="0" w:color="auto"/>
                <w:left w:val="none" w:sz="0" w:space="0" w:color="auto"/>
                <w:bottom w:val="none" w:sz="0" w:space="0" w:color="auto"/>
                <w:right w:val="none" w:sz="0" w:space="0" w:color="auto"/>
              </w:divBdr>
              <w:divsChild>
                <w:div w:id="4732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2244">
          <w:marLeft w:val="0"/>
          <w:marRight w:val="0"/>
          <w:marTop w:val="0"/>
          <w:marBottom w:val="0"/>
          <w:divBdr>
            <w:top w:val="none" w:sz="0" w:space="0" w:color="auto"/>
            <w:left w:val="none" w:sz="0" w:space="0" w:color="auto"/>
            <w:bottom w:val="none" w:sz="0" w:space="0" w:color="auto"/>
            <w:right w:val="none" w:sz="0" w:space="0" w:color="auto"/>
          </w:divBdr>
          <w:divsChild>
            <w:div w:id="1469400475">
              <w:marLeft w:val="0"/>
              <w:marRight w:val="0"/>
              <w:marTop w:val="0"/>
              <w:marBottom w:val="0"/>
              <w:divBdr>
                <w:top w:val="none" w:sz="0" w:space="0" w:color="auto"/>
                <w:left w:val="none" w:sz="0" w:space="0" w:color="auto"/>
                <w:bottom w:val="none" w:sz="0" w:space="0" w:color="auto"/>
                <w:right w:val="none" w:sz="0" w:space="0" w:color="auto"/>
              </w:divBdr>
              <w:divsChild>
                <w:div w:id="1600290103">
                  <w:marLeft w:val="0"/>
                  <w:marRight w:val="0"/>
                  <w:marTop w:val="0"/>
                  <w:marBottom w:val="0"/>
                  <w:divBdr>
                    <w:top w:val="none" w:sz="0" w:space="0" w:color="auto"/>
                    <w:left w:val="none" w:sz="0" w:space="0" w:color="auto"/>
                    <w:bottom w:val="none" w:sz="0" w:space="0" w:color="auto"/>
                    <w:right w:val="none" w:sz="0" w:space="0" w:color="auto"/>
                  </w:divBdr>
                  <w:divsChild>
                    <w:div w:id="127096110">
                      <w:marLeft w:val="0"/>
                      <w:marRight w:val="0"/>
                      <w:marTop w:val="0"/>
                      <w:marBottom w:val="0"/>
                      <w:divBdr>
                        <w:top w:val="none" w:sz="0" w:space="0" w:color="auto"/>
                        <w:left w:val="none" w:sz="0" w:space="0" w:color="auto"/>
                        <w:bottom w:val="none" w:sz="0" w:space="0" w:color="auto"/>
                        <w:right w:val="none" w:sz="0" w:space="0" w:color="auto"/>
                      </w:divBdr>
                      <w:divsChild>
                        <w:div w:id="314451203">
                          <w:marLeft w:val="0"/>
                          <w:marRight w:val="0"/>
                          <w:marTop w:val="0"/>
                          <w:marBottom w:val="0"/>
                          <w:divBdr>
                            <w:top w:val="none" w:sz="0" w:space="0" w:color="auto"/>
                            <w:left w:val="none" w:sz="0" w:space="0" w:color="auto"/>
                            <w:bottom w:val="none" w:sz="0" w:space="0" w:color="auto"/>
                            <w:right w:val="none" w:sz="0" w:space="0" w:color="auto"/>
                          </w:divBdr>
                          <w:divsChild>
                            <w:div w:id="1440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78167">
      <w:bodyDiv w:val="1"/>
      <w:marLeft w:val="0"/>
      <w:marRight w:val="0"/>
      <w:marTop w:val="0"/>
      <w:marBottom w:val="0"/>
      <w:divBdr>
        <w:top w:val="none" w:sz="0" w:space="0" w:color="auto"/>
        <w:left w:val="none" w:sz="0" w:space="0" w:color="auto"/>
        <w:bottom w:val="none" w:sz="0" w:space="0" w:color="auto"/>
        <w:right w:val="none" w:sz="0" w:space="0" w:color="auto"/>
      </w:divBdr>
      <w:divsChild>
        <w:div w:id="958294225">
          <w:marLeft w:val="0"/>
          <w:marRight w:val="0"/>
          <w:marTop w:val="0"/>
          <w:marBottom w:val="0"/>
          <w:divBdr>
            <w:top w:val="none" w:sz="0" w:space="0" w:color="auto"/>
            <w:left w:val="none" w:sz="0" w:space="0" w:color="auto"/>
            <w:bottom w:val="none" w:sz="0" w:space="0" w:color="auto"/>
            <w:right w:val="none" w:sz="0" w:space="0" w:color="auto"/>
          </w:divBdr>
          <w:divsChild>
            <w:div w:id="1421489097">
              <w:marLeft w:val="0"/>
              <w:marRight w:val="0"/>
              <w:marTop w:val="0"/>
              <w:marBottom w:val="0"/>
              <w:divBdr>
                <w:top w:val="none" w:sz="0" w:space="0" w:color="auto"/>
                <w:left w:val="none" w:sz="0" w:space="0" w:color="auto"/>
                <w:bottom w:val="none" w:sz="0" w:space="0" w:color="auto"/>
                <w:right w:val="none" w:sz="0" w:space="0" w:color="auto"/>
              </w:divBdr>
              <w:divsChild>
                <w:div w:id="934752949">
                  <w:marLeft w:val="0"/>
                  <w:marRight w:val="0"/>
                  <w:marTop w:val="0"/>
                  <w:marBottom w:val="0"/>
                  <w:divBdr>
                    <w:top w:val="none" w:sz="0" w:space="0" w:color="auto"/>
                    <w:left w:val="none" w:sz="0" w:space="0" w:color="auto"/>
                    <w:bottom w:val="none" w:sz="0" w:space="0" w:color="auto"/>
                    <w:right w:val="none" w:sz="0" w:space="0" w:color="auto"/>
                  </w:divBdr>
                  <w:divsChild>
                    <w:div w:id="351146470">
                      <w:marLeft w:val="0"/>
                      <w:marRight w:val="0"/>
                      <w:marTop w:val="0"/>
                      <w:marBottom w:val="0"/>
                      <w:divBdr>
                        <w:top w:val="none" w:sz="0" w:space="0" w:color="auto"/>
                        <w:left w:val="none" w:sz="0" w:space="0" w:color="auto"/>
                        <w:bottom w:val="none" w:sz="0" w:space="0" w:color="auto"/>
                        <w:right w:val="none" w:sz="0" w:space="0" w:color="auto"/>
                      </w:divBdr>
                      <w:divsChild>
                        <w:div w:id="631404012">
                          <w:marLeft w:val="0"/>
                          <w:marRight w:val="0"/>
                          <w:marTop w:val="0"/>
                          <w:marBottom w:val="0"/>
                          <w:divBdr>
                            <w:top w:val="none" w:sz="0" w:space="0" w:color="auto"/>
                            <w:left w:val="none" w:sz="0" w:space="0" w:color="auto"/>
                            <w:bottom w:val="none" w:sz="0" w:space="0" w:color="auto"/>
                            <w:right w:val="none" w:sz="0" w:space="0" w:color="auto"/>
                          </w:divBdr>
                          <w:divsChild>
                            <w:div w:id="1746102937">
                              <w:marLeft w:val="0"/>
                              <w:marRight w:val="0"/>
                              <w:marTop w:val="0"/>
                              <w:marBottom w:val="0"/>
                              <w:divBdr>
                                <w:top w:val="none" w:sz="0" w:space="0" w:color="auto"/>
                                <w:left w:val="none" w:sz="0" w:space="0" w:color="auto"/>
                                <w:bottom w:val="none" w:sz="0" w:space="0" w:color="auto"/>
                                <w:right w:val="none" w:sz="0" w:space="0" w:color="auto"/>
                              </w:divBdr>
                              <w:divsChild>
                                <w:div w:id="840118081">
                                  <w:marLeft w:val="0"/>
                                  <w:marRight w:val="0"/>
                                  <w:marTop w:val="0"/>
                                  <w:marBottom w:val="0"/>
                                  <w:divBdr>
                                    <w:top w:val="none" w:sz="0" w:space="0" w:color="auto"/>
                                    <w:left w:val="none" w:sz="0" w:space="0" w:color="auto"/>
                                    <w:bottom w:val="none" w:sz="0" w:space="0" w:color="auto"/>
                                    <w:right w:val="none" w:sz="0" w:space="0" w:color="auto"/>
                                  </w:divBdr>
                                  <w:divsChild>
                                    <w:div w:id="1924222709">
                                      <w:marLeft w:val="0"/>
                                      <w:marRight w:val="0"/>
                                      <w:marTop w:val="0"/>
                                      <w:marBottom w:val="450"/>
                                      <w:divBdr>
                                        <w:top w:val="none" w:sz="0" w:space="0" w:color="auto"/>
                                        <w:left w:val="none" w:sz="0" w:space="0" w:color="auto"/>
                                        <w:bottom w:val="none" w:sz="0" w:space="0" w:color="auto"/>
                                        <w:right w:val="none" w:sz="0" w:space="0" w:color="auto"/>
                                      </w:divBdr>
                                      <w:divsChild>
                                        <w:div w:id="1267663621">
                                          <w:marLeft w:val="0"/>
                                          <w:marRight w:val="0"/>
                                          <w:marTop w:val="0"/>
                                          <w:marBottom w:val="0"/>
                                          <w:divBdr>
                                            <w:top w:val="none" w:sz="0" w:space="0" w:color="auto"/>
                                            <w:left w:val="none" w:sz="0" w:space="0" w:color="auto"/>
                                            <w:bottom w:val="none" w:sz="0" w:space="0" w:color="auto"/>
                                            <w:right w:val="none" w:sz="0" w:space="0" w:color="auto"/>
                                          </w:divBdr>
                                          <w:divsChild>
                                            <w:div w:id="726414778">
                                              <w:marLeft w:val="0"/>
                                              <w:marRight w:val="0"/>
                                              <w:marTop w:val="0"/>
                                              <w:marBottom w:val="0"/>
                                              <w:divBdr>
                                                <w:top w:val="none" w:sz="0" w:space="0" w:color="auto"/>
                                                <w:left w:val="none" w:sz="0" w:space="0" w:color="auto"/>
                                                <w:bottom w:val="none" w:sz="0" w:space="0" w:color="auto"/>
                                                <w:right w:val="none" w:sz="0" w:space="0" w:color="auto"/>
                                              </w:divBdr>
                                              <w:divsChild>
                                                <w:div w:id="868369757">
                                                  <w:marLeft w:val="0"/>
                                                  <w:marRight w:val="0"/>
                                                  <w:marTop w:val="0"/>
                                                  <w:marBottom w:val="0"/>
                                                  <w:divBdr>
                                                    <w:top w:val="none" w:sz="0" w:space="0" w:color="auto"/>
                                                    <w:left w:val="none" w:sz="0" w:space="0" w:color="auto"/>
                                                    <w:bottom w:val="none" w:sz="0" w:space="0" w:color="auto"/>
                                                    <w:right w:val="none" w:sz="0" w:space="0" w:color="auto"/>
                                                  </w:divBdr>
                                                  <w:divsChild>
                                                    <w:div w:id="129953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45403681">
      <w:bodyDiv w:val="1"/>
      <w:marLeft w:val="0"/>
      <w:marRight w:val="0"/>
      <w:marTop w:val="0"/>
      <w:marBottom w:val="0"/>
      <w:divBdr>
        <w:top w:val="none" w:sz="0" w:space="0" w:color="auto"/>
        <w:left w:val="none" w:sz="0" w:space="0" w:color="auto"/>
        <w:bottom w:val="none" w:sz="0" w:space="0" w:color="auto"/>
        <w:right w:val="none" w:sz="0" w:space="0" w:color="auto"/>
      </w:divBdr>
      <w:divsChild>
        <w:div w:id="2108648141">
          <w:marLeft w:val="0"/>
          <w:marRight w:val="0"/>
          <w:marTop w:val="0"/>
          <w:marBottom w:val="0"/>
          <w:divBdr>
            <w:top w:val="none" w:sz="0" w:space="0" w:color="auto"/>
            <w:left w:val="none" w:sz="0" w:space="0" w:color="auto"/>
            <w:bottom w:val="none" w:sz="0" w:space="0" w:color="auto"/>
            <w:right w:val="none" w:sz="0" w:space="0" w:color="auto"/>
          </w:divBdr>
          <w:divsChild>
            <w:div w:id="1361202338">
              <w:marLeft w:val="0"/>
              <w:marRight w:val="0"/>
              <w:marTop w:val="0"/>
              <w:marBottom w:val="0"/>
              <w:divBdr>
                <w:top w:val="none" w:sz="0" w:space="0" w:color="auto"/>
                <w:left w:val="none" w:sz="0" w:space="0" w:color="auto"/>
                <w:bottom w:val="none" w:sz="0" w:space="0" w:color="auto"/>
                <w:right w:val="none" w:sz="0" w:space="0" w:color="auto"/>
              </w:divBdr>
              <w:divsChild>
                <w:div w:id="219441575">
                  <w:marLeft w:val="0"/>
                  <w:marRight w:val="0"/>
                  <w:marTop w:val="0"/>
                  <w:marBottom w:val="0"/>
                  <w:divBdr>
                    <w:top w:val="none" w:sz="0" w:space="0" w:color="auto"/>
                    <w:left w:val="none" w:sz="0" w:space="0" w:color="auto"/>
                    <w:bottom w:val="none" w:sz="0" w:space="0" w:color="auto"/>
                    <w:right w:val="none" w:sz="0" w:space="0" w:color="auto"/>
                  </w:divBdr>
                  <w:divsChild>
                    <w:div w:id="288363949">
                      <w:marLeft w:val="0"/>
                      <w:marRight w:val="0"/>
                      <w:marTop w:val="0"/>
                      <w:marBottom w:val="0"/>
                      <w:divBdr>
                        <w:top w:val="none" w:sz="0" w:space="0" w:color="auto"/>
                        <w:left w:val="none" w:sz="0" w:space="0" w:color="auto"/>
                        <w:bottom w:val="none" w:sz="0" w:space="0" w:color="auto"/>
                        <w:right w:val="none" w:sz="0" w:space="0" w:color="auto"/>
                      </w:divBdr>
                      <w:divsChild>
                        <w:div w:id="971668402">
                          <w:marLeft w:val="0"/>
                          <w:marRight w:val="0"/>
                          <w:marTop w:val="0"/>
                          <w:marBottom w:val="0"/>
                          <w:divBdr>
                            <w:top w:val="none" w:sz="0" w:space="0" w:color="auto"/>
                            <w:left w:val="none" w:sz="0" w:space="0" w:color="auto"/>
                            <w:bottom w:val="none" w:sz="0" w:space="0" w:color="auto"/>
                            <w:right w:val="none" w:sz="0" w:space="0" w:color="auto"/>
                          </w:divBdr>
                          <w:divsChild>
                            <w:div w:id="757943576">
                              <w:marLeft w:val="0"/>
                              <w:marRight w:val="0"/>
                              <w:marTop w:val="0"/>
                              <w:marBottom w:val="0"/>
                              <w:divBdr>
                                <w:top w:val="none" w:sz="0" w:space="0" w:color="auto"/>
                                <w:left w:val="none" w:sz="0" w:space="0" w:color="auto"/>
                                <w:bottom w:val="none" w:sz="0" w:space="0" w:color="auto"/>
                                <w:right w:val="none" w:sz="0" w:space="0" w:color="auto"/>
                              </w:divBdr>
                              <w:divsChild>
                                <w:div w:id="1204905729">
                                  <w:marLeft w:val="0"/>
                                  <w:marRight w:val="0"/>
                                  <w:marTop w:val="0"/>
                                  <w:marBottom w:val="0"/>
                                  <w:divBdr>
                                    <w:top w:val="none" w:sz="0" w:space="0" w:color="auto"/>
                                    <w:left w:val="none" w:sz="0" w:space="0" w:color="auto"/>
                                    <w:bottom w:val="none" w:sz="0" w:space="0" w:color="auto"/>
                                    <w:right w:val="none" w:sz="0" w:space="0" w:color="auto"/>
                                  </w:divBdr>
                                  <w:divsChild>
                                    <w:div w:id="2038774987">
                                      <w:marLeft w:val="0"/>
                                      <w:marRight w:val="0"/>
                                      <w:marTop w:val="0"/>
                                      <w:marBottom w:val="450"/>
                                      <w:divBdr>
                                        <w:top w:val="none" w:sz="0" w:space="0" w:color="auto"/>
                                        <w:left w:val="none" w:sz="0" w:space="0" w:color="auto"/>
                                        <w:bottom w:val="none" w:sz="0" w:space="0" w:color="auto"/>
                                        <w:right w:val="none" w:sz="0" w:space="0" w:color="auto"/>
                                      </w:divBdr>
                                      <w:divsChild>
                                        <w:div w:id="668563247">
                                          <w:marLeft w:val="0"/>
                                          <w:marRight w:val="0"/>
                                          <w:marTop w:val="0"/>
                                          <w:marBottom w:val="0"/>
                                          <w:divBdr>
                                            <w:top w:val="none" w:sz="0" w:space="0" w:color="auto"/>
                                            <w:left w:val="none" w:sz="0" w:space="0" w:color="auto"/>
                                            <w:bottom w:val="none" w:sz="0" w:space="0" w:color="auto"/>
                                            <w:right w:val="none" w:sz="0" w:space="0" w:color="auto"/>
                                          </w:divBdr>
                                          <w:divsChild>
                                            <w:div w:id="93283700">
                                              <w:marLeft w:val="0"/>
                                              <w:marRight w:val="0"/>
                                              <w:marTop w:val="0"/>
                                              <w:marBottom w:val="0"/>
                                              <w:divBdr>
                                                <w:top w:val="none" w:sz="0" w:space="0" w:color="auto"/>
                                                <w:left w:val="none" w:sz="0" w:space="0" w:color="auto"/>
                                                <w:bottom w:val="none" w:sz="0" w:space="0" w:color="auto"/>
                                                <w:right w:val="none" w:sz="0" w:space="0" w:color="auto"/>
                                              </w:divBdr>
                                              <w:divsChild>
                                                <w:div w:id="1972317671">
                                                  <w:marLeft w:val="0"/>
                                                  <w:marRight w:val="0"/>
                                                  <w:marTop w:val="0"/>
                                                  <w:marBottom w:val="0"/>
                                                  <w:divBdr>
                                                    <w:top w:val="none" w:sz="0" w:space="0" w:color="auto"/>
                                                    <w:left w:val="none" w:sz="0" w:space="0" w:color="auto"/>
                                                    <w:bottom w:val="none" w:sz="0" w:space="0" w:color="auto"/>
                                                    <w:right w:val="none" w:sz="0" w:space="0" w:color="auto"/>
                                                  </w:divBdr>
                                                  <w:divsChild>
                                                    <w:div w:id="9639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7811">
                                              <w:marLeft w:val="0"/>
                                              <w:marRight w:val="0"/>
                                              <w:marTop w:val="0"/>
                                              <w:marBottom w:val="0"/>
                                              <w:divBdr>
                                                <w:top w:val="none" w:sz="0" w:space="0" w:color="auto"/>
                                                <w:left w:val="none" w:sz="0" w:space="0" w:color="auto"/>
                                                <w:bottom w:val="none" w:sz="0" w:space="0" w:color="auto"/>
                                                <w:right w:val="none" w:sz="0" w:space="0" w:color="auto"/>
                                              </w:divBdr>
                                              <w:divsChild>
                                                <w:div w:id="2052996500">
                                                  <w:marLeft w:val="0"/>
                                                  <w:marRight w:val="0"/>
                                                  <w:marTop w:val="0"/>
                                                  <w:marBottom w:val="0"/>
                                                  <w:divBdr>
                                                    <w:top w:val="none" w:sz="0" w:space="0" w:color="auto"/>
                                                    <w:left w:val="none" w:sz="0" w:space="0" w:color="auto"/>
                                                    <w:bottom w:val="none" w:sz="0" w:space="0" w:color="auto"/>
                                                    <w:right w:val="none" w:sz="0" w:space="0" w:color="auto"/>
                                                  </w:divBdr>
                                                  <w:divsChild>
                                                    <w:div w:id="13921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090596">
                                              <w:marLeft w:val="0"/>
                                              <w:marRight w:val="0"/>
                                              <w:marTop w:val="0"/>
                                              <w:marBottom w:val="0"/>
                                              <w:divBdr>
                                                <w:top w:val="none" w:sz="0" w:space="0" w:color="auto"/>
                                                <w:left w:val="none" w:sz="0" w:space="0" w:color="auto"/>
                                                <w:bottom w:val="none" w:sz="0" w:space="0" w:color="auto"/>
                                                <w:right w:val="none" w:sz="0" w:space="0" w:color="auto"/>
                                              </w:divBdr>
                                              <w:divsChild>
                                                <w:div w:id="1616714533">
                                                  <w:marLeft w:val="0"/>
                                                  <w:marRight w:val="0"/>
                                                  <w:marTop w:val="0"/>
                                                  <w:marBottom w:val="0"/>
                                                  <w:divBdr>
                                                    <w:top w:val="none" w:sz="0" w:space="0" w:color="auto"/>
                                                    <w:left w:val="none" w:sz="0" w:space="0" w:color="auto"/>
                                                    <w:bottom w:val="none" w:sz="0" w:space="0" w:color="auto"/>
                                                    <w:right w:val="none" w:sz="0" w:space="0" w:color="auto"/>
                                                  </w:divBdr>
                                                  <w:divsChild>
                                                    <w:div w:id="32559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002318">
                                              <w:marLeft w:val="0"/>
                                              <w:marRight w:val="0"/>
                                              <w:marTop w:val="0"/>
                                              <w:marBottom w:val="0"/>
                                              <w:divBdr>
                                                <w:top w:val="none" w:sz="0" w:space="0" w:color="auto"/>
                                                <w:left w:val="none" w:sz="0" w:space="0" w:color="auto"/>
                                                <w:bottom w:val="none" w:sz="0" w:space="0" w:color="auto"/>
                                                <w:right w:val="none" w:sz="0" w:space="0" w:color="auto"/>
                                              </w:divBdr>
                                              <w:divsChild>
                                                <w:div w:id="433551061">
                                                  <w:marLeft w:val="0"/>
                                                  <w:marRight w:val="0"/>
                                                  <w:marTop w:val="0"/>
                                                  <w:marBottom w:val="0"/>
                                                  <w:divBdr>
                                                    <w:top w:val="none" w:sz="0" w:space="0" w:color="auto"/>
                                                    <w:left w:val="none" w:sz="0" w:space="0" w:color="auto"/>
                                                    <w:bottom w:val="none" w:sz="0" w:space="0" w:color="auto"/>
                                                    <w:right w:val="none" w:sz="0" w:space="0" w:color="auto"/>
                                                  </w:divBdr>
                                                  <w:divsChild>
                                                    <w:div w:id="1228763101">
                                                      <w:marLeft w:val="0"/>
                                                      <w:marRight w:val="0"/>
                                                      <w:marTop w:val="0"/>
                                                      <w:marBottom w:val="0"/>
                                                      <w:divBdr>
                                                        <w:top w:val="none" w:sz="0" w:space="0" w:color="auto"/>
                                                        <w:left w:val="none" w:sz="0" w:space="0" w:color="auto"/>
                                                        <w:bottom w:val="none" w:sz="0" w:space="0" w:color="auto"/>
                                                        <w:right w:val="none" w:sz="0" w:space="0" w:color="auto"/>
                                                      </w:divBdr>
                                                      <w:divsChild>
                                                        <w:div w:id="713432728">
                                                          <w:marLeft w:val="0"/>
                                                          <w:marRight w:val="0"/>
                                                          <w:marTop w:val="0"/>
                                                          <w:marBottom w:val="0"/>
                                                          <w:divBdr>
                                                            <w:top w:val="none" w:sz="0" w:space="0" w:color="auto"/>
                                                            <w:left w:val="none" w:sz="0" w:space="0" w:color="auto"/>
                                                            <w:bottom w:val="none" w:sz="0" w:space="0" w:color="auto"/>
                                                            <w:right w:val="none" w:sz="0" w:space="0" w:color="auto"/>
                                                          </w:divBdr>
                                                          <w:divsChild>
                                                            <w:div w:id="1977443396">
                                                              <w:marLeft w:val="0"/>
                                                              <w:marRight w:val="0"/>
                                                              <w:marTop w:val="0"/>
                                                              <w:marBottom w:val="0"/>
                                                              <w:divBdr>
                                                                <w:top w:val="none" w:sz="0" w:space="0" w:color="auto"/>
                                                                <w:left w:val="none" w:sz="0" w:space="0" w:color="auto"/>
                                                                <w:bottom w:val="none" w:sz="0" w:space="0" w:color="auto"/>
                                                                <w:right w:val="none" w:sz="0" w:space="0" w:color="auto"/>
                                                              </w:divBdr>
                                                              <w:divsChild>
                                                                <w:div w:id="9744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7976235">
      <w:bodyDiv w:val="1"/>
      <w:marLeft w:val="0"/>
      <w:marRight w:val="0"/>
      <w:marTop w:val="0"/>
      <w:marBottom w:val="0"/>
      <w:divBdr>
        <w:top w:val="none" w:sz="0" w:space="0" w:color="auto"/>
        <w:left w:val="none" w:sz="0" w:space="0" w:color="auto"/>
        <w:bottom w:val="none" w:sz="0" w:space="0" w:color="auto"/>
        <w:right w:val="none" w:sz="0" w:space="0" w:color="auto"/>
      </w:divBdr>
      <w:divsChild>
        <w:div w:id="1489980120">
          <w:marLeft w:val="0"/>
          <w:marRight w:val="0"/>
          <w:marTop w:val="0"/>
          <w:marBottom w:val="0"/>
          <w:divBdr>
            <w:top w:val="none" w:sz="0" w:space="0" w:color="auto"/>
            <w:left w:val="none" w:sz="0" w:space="0" w:color="auto"/>
            <w:bottom w:val="none" w:sz="0" w:space="0" w:color="auto"/>
            <w:right w:val="none" w:sz="0" w:space="0" w:color="auto"/>
          </w:divBdr>
          <w:divsChild>
            <w:div w:id="504365809">
              <w:marLeft w:val="0"/>
              <w:marRight w:val="0"/>
              <w:marTop w:val="0"/>
              <w:marBottom w:val="0"/>
              <w:divBdr>
                <w:top w:val="none" w:sz="0" w:space="0" w:color="auto"/>
                <w:left w:val="none" w:sz="0" w:space="0" w:color="auto"/>
                <w:bottom w:val="none" w:sz="0" w:space="0" w:color="auto"/>
                <w:right w:val="none" w:sz="0" w:space="0" w:color="auto"/>
              </w:divBdr>
              <w:divsChild>
                <w:div w:id="198671236">
                  <w:marLeft w:val="0"/>
                  <w:marRight w:val="0"/>
                  <w:marTop w:val="0"/>
                  <w:marBottom w:val="0"/>
                  <w:divBdr>
                    <w:top w:val="none" w:sz="0" w:space="0" w:color="auto"/>
                    <w:left w:val="none" w:sz="0" w:space="0" w:color="auto"/>
                    <w:bottom w:val="none" w:sz="0" w:space="0" w:color="auto"/>
                    <w:right w:val="none" w:sz="0" w:space="0" w:color="auto"/>
                  </w:divBdr>
                  <w:divsChild>
                    <w:div w:id="212082777">
                      <w:marLeft w:val="0"/>
                      <w:marRight w:val="0"/>
                      <w:marTop w:val="0"/>
                      <w:marBottom w:val="0"/>
                      <w:divBdr>
                        <w:top w:val="none" w:sz="0" w:space="0" w:color="auto"/>
                        <w:left w:val="none" w:sz="0" w:space="0" w:color="auto"/>
                        <w:bottom w:val="none" w:sz="0" w:space="0" w:color="auto"/>
                        <w:right w:val="none" w:sz="0" w:space="0" w:color="auto"/>
                      </w:divBdr>
                      <w:divsChild>
                        <w:div w:id="1321231634">
                          <w:marLeft w:val="0"/>
                          <w:marRight w:val="0"/>
                          <w:marTop w:val="0"/>
                          <w:marBottom w:val="0"/>
                          <w:divBdr>
                            <w:top w:val="none" w:sz="0" w:space="0" w:color="auto"/>
                            <w:left w:val="none" w:sz="0" w:space="0" w:color="auto"/>
                            <w:bottom w:val="none" w:sz="0" w:space="0" w:color="auto"/>
                            <w:right w:val="none" w:sz="0" w:space="0" w:color="auto"/>
                          </w:divBdr>
                          <w:divsChild>
                            <w:div w:id="1954509477">
                              <w:marLeft w:val="0"/>
                              <w:marRight w:val="0"/>
                              <w:marTop w:val="0"/>
                              <w:marBottom w:val="0"/>
                              <w:divBdr>
                                <w:top w:val="none" w:sz="0" w:space="0" w:color="auto"/>
                                <w:left w:val="none" w:sz="0" w:space="0" w:color="auto"/>
                                <w:bottom w:val="none" w:sz="0" w:space="0" w:color="auto"/>
                                <w:right w:val="none" w:sz="0" w:space="0" w:color="auto"/>
                              </w:divBdr>
                              <w:divsChild>
                                <w:div w:id="1257905450">
                                  <w:marLeft w:val="0"/>
                                  <w:marRight w:val="0"/>
                                  <w:marTop w:val="0"/>
                                  <w:marBottom w:val="0"/>
                                  <w:divBdr>
                                    <w:top w:val="none" w:sz="0" w:space="0" w:color="auto"/>
                                    <w:left w:val="none" w:sz="0" w:space="0" w:color="auto"/>
                                    <w:bottom w:val="none" w:sz="0" w:space="0" w:color="auto"/>
                                    <w:right w:val="none" w:sz="0" w:space="0" w:color="auto"/>
                                  </w:divBdr>
                                  <w:divsChild>
                                    <w:div w:id="1460108976">
                                      <w:marLeft w:val="0"/>
                                      <w:marRight w:val="0"/>
                                      <w:marTop w:val="0"/>
                                      <w:marBottom w:val="450"/>
                                      <w:divBdr>
                                        <w:top w:val="none" w:sz="0" w:space="0" w:color="auto"/>
                                        <w:left w:val="none" w:sz="0" w:space="0" w:color="auto"/>
                                        <w:bottom w:val="none" w:sz="0" w:space="0" w:color="auto"/>
                                        <w:right w:val="none" w:sz="0" w:space="0" w:color="auto"/>
                                      </w:divBdr>
                                      <w:divsChild>
                                        <w:div w:id="1809010596">
                                          <w:marLeft w:val="0"/>
                                          <w:marRight w:val="0"/>
                                          <w:marTop w:val="0"/>
                                          <w:marBottom w:val="0"/>
                                          <w:divBdr>
                                            <w:top w:val="none" w:sz="0" w:space="0" w:color="auto"/>
                                            <w:left w:val="none" w:sz="0" w:space="0" w:color="auto"/>
                                            <w:bottom w:val="none" w:sz="0" w:space="0" w:color="auto"/>
                                            <w:right w:val="none" w:sz="0" w:space="0" w:color="auto"/>
                                          </w:divBdr>
                                          <w:divsChild>
                                            <w:div w:id="213199304">
                                              <w:marLeft w:val="0"/>
                                              <w:marRight w:val="0"/>
                                              <w:marTop w:val="0"/>
                                              <w:marBottom w:val="0"/>
                                              <w:divBdr>
                                                <w:top w:val="none" w:sz="0" w:space="0" w:color="auto"/>
                                                <w:left w:val="none" w:sz="0" w:space="0" w:color="auto"/>
                                                <w:bottom w:val="none" w:sz="0" w:space="0" w:color="auto"/>
                                                <w:right w:val="none" w:sz="0" w:space="0" w:color="auto"/>
                                              </w:divBdr>
                                              <w:divsChild>
                                                <w:div w:id="1552964965">
                                                  <w:marLeft w:val="0"/>
                                                  <w:marRight w:val="0"/>
                                                  <w:marTop w:val="0"/>
                                                  <w:marBottom w:val="0"/>
                                                  <w:divBdr>
                                                    <w:top w:val="none" w:sz="0" w:space="0" w:color="auto"/>
                                                    <w:left w:val="none" w:sz="0" w:space="0" w:color="auto"/>
                                                    <w:bottom w:val="none" w:sz="0" w:space="0" w:color="auto"/>
                                                    <w:right w:val="none" w:sz="0" w:space="0" w:color="auto"/>
                                                  </w:divBdr>
                                                  <w:divsChild>
                                                    <w:div w:id="72706258">
                                                      <w:marLeft w:val="0"/>
                                                      <w:marRight w:val="0"/>
                                                      <w:marTop w:val="0"/>
                                                      <w:marBottom w:val="0"/>
                                                      <w:divBdr>
                                                        <w:top w:val="none" w:sz="0" w:space="0" w:color="auto"/>
                                                        <w:left w:val="none" w:sz="0" w:space="0" w:color="auto"/>
                                                        <w:bottom w:val="none" w:sz="0" w:space="0" w:color="auto"/>
                                                        <w:right w:val="none" w:sz="0" w:space="0" w:color="auto"/>
                                                      </w:divBdr>
                                                      <w:divsChild>
                                                        <w:div w:id="28184643">
                                                          <w:marLeft w:val="0"/>
                                                          <w:marRight w:val="0"/>
                                                          <w:marTop w:val="0"/>
                                                          <w:marBottom w:val="0"/>
                                                          <w:divBdr>
                                                            <w:top w:val="none" w:sz="0" w:space="0" w:color="auto"/>
                                                            <w:left w:val="none" w:sz="0" w:space="0" w:color="auto"/>
                                                            <w:bottom w:val="none" w:sz="0" w:space="0" w:color="auto"/>
                                                            <w:right w:val="none" w:sz="0" w:space="0" w:color="auto"/>
                                                          </w:divBdr>
                                                        </w:div>
                                                        <w:div w:id="33771304">
                                                          <w:marLeft w:val="0"/>
                                                          <w:marRight w:val="0"/>
                                                          <w:marTop w:val="0"/>
                                                          <w:marBottom w:val="0"/>
                                                          <w:divBdr>
                                                            <w:top w:val="none" w:sz="0" w:space="0" w:color="auto"/>
                                                            <w:left w:val="none" w:sz="0" w:space="0" w:color="auto"/>
                                                            <w:bottom w:val="none" w:sz="0" w:space="0" w:color="auto"/>
                                                            <w:right w:val="none" w:sz="0" w:space="0" w:color="auto"/>
                                                          </w:divBdr>
                                                        </w:div>
                                                        <w:div w:id="74400772">
                                                          <w:marLeft w:val="0"/>
                                                          <w:marRight w:val="0"/>
                                                          <w:marTop w:val="0"/>
                                                          <w:marBottom w:val="0"/>
                                                          <w:divBdr>
                                                            <w:top w:val="none" w:sz="0" w:space="0" w:color="auto"/>
                                                            <w:left w:val="none" w:sz="0" w:space="0" w:color="auto"/>
                                                            <w:bottom w:val="none" w:sz="0" w:space="0" w:color="auto"/>
                                                            <w:right w:val="none" w:sz="0" w:space="0" w:color="auto"/>
                                                          </w:divBdr>
                                                        </w:div>
                                                        <w:div w:id="116141374">
                                                          <w:marLeft w:val="0"/>
                                                          <w:marRight w:val="0"/>
                                                          <w:marTop w:val="0"/>
                                                          <w:marBottom w:val="0"/>
                                                          <w:divBdr>
                                                            <w:top w:val="none" w:sz="0" w:space="0" w:color="auto"/>
                                                            <w:left w:val="none" w:sz="0" w:space="0" w:color="auto"/>
                                                            <w:bottom w:val="none" w:sz="0" w:space="0" w:color="auto"/>
                                                            <w:right w:val="none" w:sz="0" w:space="0" w:color="auto"/>
                                                          </w:divBdr>
                                                        </w:div>
                                                        <w:div w:id="130051987">
                                                          <w:marLeft w:val="0"/>
                                                          <w:marRight w:val="0"/>
                                                          <w:marTop w:val="0"/>
                                                          <w:marBottom w:val="0"/>
                                                          <w:divBdr>
                                                            <w:top w:val="none" w:sz="0" w:space="0" w:color="auto"/>
                                                            <w:left w:val="none" w:sz="0" w:space="0" w:color="auto"/>
                                                            <w:bottom w:val="none" w:sz="0" w:space="0" w:color="auto"/>
                                                            <w:right w:val="none" w:sz="0" w:space="0" w:color="auto"/>
                                                          </w:divBdr>
                                                        </w:div>
                                                        <w:div w:id="133988092">
                                                          <w:marLeft w:val="0"/>
                                                          <w:marRight w:val="0"/>
                                                          <w:marTop w:val="0"/>
                                                          <w:marBottom w:val="0"/>
                                                          <w:divBdr>
                                                            <w:top w:val="none" w:sz="0" w:space="0" w:color="auto"/>
                                                            <w:left w:val="none" w:sz="0" w:space="0" w:color="auto"/>
                                                            <w:bottom w:val="none" w:sz="0" w:space="0" w:color="auto"/>
                                                            <w:right w:val="none" w:sz="0" w:space="0" w:color="auto"/>
                                                          </w:divBdr>
                                                        </w:div>
                                                        <w:div w:id="154614733">
                                                          <w:marLeft w:val="0"/>
                                                          <w:marRight w:val="0"/>
                                                          <w:marTop w:val="0"/>
                                                          <w:marBottom w:val="0"/>
                                                          <w:divBdr>
                                                            <w:top w:val="none" w:sz="0" w:space="0" w:color="auto"/>
                                                            <w:left w:val="none" w:sz="0" w:space="0" w:color="auto"/>
                                                            <w:bottom w:val="none" w:sz="0" w:space="0" w:color="auto"/>
                                                            <w:right w:val="none" w:sz="0" w:space="0" w:color="auto"/>
                                                          </w:divBdr>
                                                        </w:div>
                                                        <w:div w:id="264580625">
                                                          <w:marLeft w:val="0"/>
                                                          <w:marRight w:val="0"/>
                                                          <w:marTop w:val="0"/>
                                                          <w:marBottom w:val="0"/>
                                                          <w:divBdr>
                                                            <w:top w:val="none" w:sz="0" w:space="0" w:color="auto"/>
                                                            <w:left w:val="none" w:sz="0" w:space="0" w:color="auto"/>
                                                            <w:bottom w:val="none" w:sz="0" w:space="0" w:color="auto"/>
                                                            <w:right w:val="none" w:sz="0" w:space="0" w:color="auto"/>
                                                          </w:divBdr>
                                                        </w:div>
                                                        <w:div w:id="318073201">
                                                          <w:marLeft w:val="0"/>
                                                          <w:marRight w:val="0"/>
                                                          <w:marTop w:val="0"/>
                                                          <w:marBottom w:val="0"/>
                                                          <w:divBdr>
                                                            <w:top w:val="none" w:sz="0" w:space="0" w:color="auto"/>
                                                            <w:left w:val="none" w:sz="0" w:space="0" w:color="auto"/>
                                                            <w:bottom w:val="none" w:sz="0" w:space="0" w:color="auto"/>
                                                            <w:right w:val="none" w:sz="0" w:space="0" w:color="auto"/>
                                                          </w:divBdr>
                                                        </w:div>
                                                        <w:div w:id="321932249">
                                                          <w:marLeft w:val="0"/>
                                                          <w:marRight w:val="0"/>
                                                          <w:marTop w:val="0"/>
                                                          <w:marBottom w:val="0"/>
                                                          <w:divBdr>
                                                            <w:top w:val="none" w:sz="0" w:space="0" w:color="auto"/>
                                                            <w:left w:val="none" w:sz="0" w:space="0" w:color="auto"/>
                                                            <w:bottom w:val="none" w:sz="0" w:space="0" w:color="auto"/>
                                                            <w:right w:val="none" w:sz="0" w:space="0" w:color="auto"/>
                                                          </w:divBdr>
                                                        </w:div>
                                                        <w:div w:id="473448349">
                                                          <w:marLeft w:val="0"/>
                                                          <w:marRight w:val="0"/>
                                                          <w:marTop w:val="0"/>
                                                          <w:marBottom w:val="0"/>
                                                          <w:divBdr>
                                                            <w:top w:val="none" w:sz="0" w:space="0" w:color="auto"/>
                                                            <w:left w:val="none" w:sz="0" w:space="0" w:color="auto"/>
                                                            <w:bottom w:val="none" w:sz="0" w:space="0" w:color="auto"/>
                                                            <w:right w:val="none" w:sz="0" w:space="0" w:color="auto"/>
                                                          </w:divBdr>
                                                        </w:div>
                                                        <w:div w:id="513228687">
                                                          <w:marLeft w:val="0"/>
                                                          <w:marRight w:val="0"/>
                                                          <w:marTop w:val="0"/>
                                                          <w:marBottom w:val="0"/>
                                                          <w:divBdr>
                                                            <w:top w:val="none" w:sz="0" w:space="0" w:color="auto"/>
                                                            <w:left w:val="none" w:sz="0" w:space="0" w:color="auto"/>
                                                            <w:bottom w:val="none" w:sz="0" w:space="0" w:color="auto"/>
                                                            <w:right w:val="none" w:sz="0" w:space="0" w:color="auto"/>
                                                          </w:divBdr>
                                                        </w:div>
                                                        <w:div w:id="598610482">
                                                          <w:marLeft w:val="0"/>
                                                          <w:marRight w:val="0"/>
                                                          <w:marTop w:val="0"/>
                                                          <w:marBottom w:val="0"/>
                                                          <w:divBdr>
                                                            <w:top w:val="none" w:sz="0" w:space="0" w:color="auto"/>
                                                            <w:left w:val="none" w:sz="0" w:space="0" w:color="auto"/>
                                                            <w:bottom w:val="none" w:sz="0" w:space="0" w:color="auto"/>
                                                            <w:right w:val="none" w:sz="0" w:space="0" w:color="auto"/>
                                                          </w:divBdr>
                                                        </w:div>
                                                        <w:div w:id="741946953">
                                                          <w:marLeft w:val="0"/>
                                                          <w:marRight w:val="0"/>
                                                          <w:marTop w:val="0"/>
                                                          <w:marBottom w:val="0"/>
                                                          <w:divBdr>
                                                            <w:top w:val="none" w:sz="0" w:space="0" w:color="auto"/>
                                                            <w:left w:val="none" w:sz="0" w:space="0" w:color="auto"/>
                                                            <w:bottom w:val="none" w:sz="0" w:space="0" w:color="auto"/>
                                                            <w:right w:val="none" w:sz="0" w:space="0" w:color="auto"/>
                                                          </w:divBdr>
                                                        </w:div>
                                                        <w:div w:id="834145901">
                                                          <w:marLeft w:val="0"/>
                                                          <w:marRight w:val="0"/>
                                                          <w:marTop w:val="0"/>
                                                          <w:marBottom w:val="0"/>
                                                          <w:divBdr>
                                                            <w:top w:val="none" w:sz="0" w:space="0" w:color="auto"/>
                                                            <w:left w:val="none" w:sz="0" w:space="0" w:color="auto"/>
                                                            <w:bottom w:val="none" w:sz="0" w:space="0" w:color="auto"/>
                                                            <w:right w:val="none" w:sz="0" w:space="0" w:color="auto"/>
                                                          </w:divBdr>
                                                        </w:div>
                                                        <w:div w:id="836269581">
                                                          <w:marLeft w:val="0"/>
                                                          <w:marRight w:val="0"/>
                                                          <w:marTop w:val="0"/>
                                                          <w:marBottom w:val="0"/>
                                                          <w:divBdr>
                                                            <w:top w:val="none" w:sz="0" w:space="0" w:color="auto"/>
                                                            <w:left w:val="none" w:sz="0" w:space="0" w:color="auto"/>
                                                            <w:bottom w:val="none" w:sz="0" w:space="0" w:color="auto"/>
                                                            <w:right w:val="none" w:sz="0" w:space="0" w:color="auto"/>
                                                          </w:divBdr>
                                                        </w:div>
                                                        <w:div w:id="845823729">
                                                          <w:marLeft w:val="0"/>
                                                          <w:marRight w:val="0"/>
                                                          <w:marTop w:val="0"/>
                                                          <w:marBottom w:val="0"/>
                                                          <w:divBdr>
                                                            <w:top w:val="none" w:sz="0" w:space="0" w:color="auto"/>
                                                            <w:left w:val="none" w:sz="0" w:space="0" w:color="auto"/>
                                                            <w:bottom w:val="none" w:sz="0" w:space="0" w:color="auto"/>
                                                            <w:right w:val="none" w:sz="0" w:space="0" w:color="auto"/>
                                                          </w:divBdr>
                                                        </w:div>
                                                        <w:div w:id="964821199">
                                                          <w:marLeft w:val="0"/>
                                                          <w:marRight w:val="0"/>
                                                          <w:marTop w:val="0"/>
                                                          <w:marBottom w:val="0"/>
                                                          <w:divBdr>
                                                            <w:top w:val="none" w:sz="0" w:space="0" w:color="auto"/>
                                                            <w:left w:val="none" w:sz="0" w:space="0" w:color="auto"/>
                                                            <w:bottom w:val="none" w:sz="0" w:space="0" w:color="auto"/>
                                                            <w:right w:val="none" w:sz="0" w:space="0" w:color="auto"/>
                                                          </w:divBdr>
                                                        </w:div>
                                                        <w:div w:id="965431609">
                                                          <w:marLeft w:val="0"/>
                                                          <w:marRight w:val="0"/>
                                                          <w:marTop w:val="0"/>
                                                          <w:marBottom w:val="0"/>
                                                          <w:divBdr>
                                                            <w:top w:val="none" w:sz="0" w:space="0" w:color="auto"/>
                                                            <w:left w:val="none" w:sz="0" w:space="0" w:color="auto"/>
                                                            <w:bottom w:val="none" w:sz="0" w:space="0" w:color="auto"/>
                                                            <w:right w:val="none" w:sz="0" w:space="0" w:color="auto"/>
                                                          </w:divBdr>
                                                        </w:div>
                                                        <w:div w:id="1071121111">
                                                          <w:marLeft w:val="0"/>
                                                          <w:marRight w:val="0"/>
                                                          <w:marTop w:val="0"/>
                                                          <w:marBottom w:val="0"/>
                                                          <w:divBdr>
                                                            <w:top w:val="none" w:sz="0" w:space="0" w:color="auto"/>
                                                            <w:left w:val="none" w:sz="0" w:space="0" w:color="auto"/>
                                                            <w:bottom w:val="none" w:sz="0" w:space="0" w:color="auto"/>
                                                            <w:right w:val="none" w:sz="0" w:space="0" w:color="auto"/>
                                                          </w:divBdr>
                                                        </w:div>
                                                        <w:div w:id="1081216321">
                                                          <w:marLeft w:val="0"/>
                                                          <w:marRight w:val="0"/>
                                                          <w:marTop w:val="0"/>
                                                          <w:marBottom w:val="0"/>
                                                          <w:divBdr>
                                                            <w:top w:val="none" w:sz="0" w:space="0" w:color="auto"/>
                                                            <w:left w:val="none" w:sz="0" w:space="0" w:color="auto"/>
                                                            <w:bottom w:val="none" w:sz="0" w:space="0" w:color="auto"/>
                                                            <w:right w:val="none" w:sz="0" w:space="0" w:color="auto"/>
                                                          </w:divBdr>
                                                        </w:div>
                                                        <w:div w:id="1104810530">
                                                          <w:marLeft w:val="0"/>
                                                          <w:marRight w:val="0"/>
                                                          <w:marTop w:val="0"/>
                                                          <w:marBottom w:val="0"/>
                                                          <w:divBdr>
                                                            <w:top w:val="none" w:sz="0" w:space="0" w:color="auto"/>
                                                            <w:left w:val="none" w:sz="0" w:space="0" w:color="auto"/>
                                                            <w:bottom w:val="none" w:sz="0" w:space="0" w:color="auto"/>
                                                            <w:right w:val="none" w:sz="0" w:space="0" w:color="auto"/>
                                                          </w:divBdr>
                                                        </w:div>
                                                        <w:div w:id="1175919692">
                                                          <w:marLeft w:val="0"/>
                                                          <w:marRight w:val="0"/>
                                                          <w:marTop w:val="0"/>
                                                          <w:marBottom w:val="0"/>
                                                          <w:divBdr>
                                                            <w:top w:val="none" w:sz="0" w:space="0" w:color="auto"/>
                                                            <w:left w:val="none" w:sz="0" w:space="0" w:color="auto"/>
                                                            <w:bottom w:val="none" w:sz="0" w:space="0" w:color="auto"/>
                                                            <w:right w:val="none" w:sz="0" w:space="0" w:color="auto"/>
                                                          </w:divBdr>
                                                        </w:div>
                                                        <w:div w:id="1391342131">
                                                          <w:marLeft w:val="0"/>
                                                          <w:marRight w:val="0"/>
                                                          <w:marTop w:val="0"/>
                                                          <w:marBottom w:val="0"/>
                                                          <w:divBdr>
                                                            <w:top w:val="none" w:sz="0" w:space="0" w:color="auto"/>
                                                            <w:left w:val="none" w:sz="0" w:space="0" w:color="auto"/>
                                                            <w:bottom w:val="none" w:sz="0" w:space="0" w:color="auto"/>
                                                            <w:right w:val="none" w:sz="0" w:space="0" w:color="auto"/>
                                                          </w:divBdr>
                                                        </w:div>
                                                        <w:div w:id="1410468772">
                                                          <w:marLeft w:val="0"/>
                                                          <w:marRight w:val="0"/>
                                                          <w:marTop w:val="0"/>
                                                          <w:marBottom w:val="0"/>
                                                          <w:divBdr>
                                                            <w:top w:val="none" w:sz="0" w:space="0" w:color="auto"/>
                                                            <w:left w:val="none" w:sz="0" w:space="0" w:color="auto"/>
                                                            <w:bottom w:val="none" w:sz="0" w:space="0" w:color="auto"/>
                                                            <w:right w:val="none" w:sz="0" w:space="0" w:color="auto"/>
                                                          </w:divBdr>
                                                        </w:div>
                                                        <w:div w:id="1457522393">
                                                          <w:marLeft w:val="0"/>
                                                          <w:marRight w:val="0"/>
                                                          <w:marTop w:val="0"/>
                                                          <w:marBottom w:val="0"/>
                                                          <w:divBdr>
                                                            <w:top w:val="none" w:sz="0" w:space="0" w:color="auto"/>
                                                            <w:left w:val="none" w:sz="0" w:space="0" w:color="auto"/>
                                                            <w:bottom w:val="none" w:sz="0" w:space="0" w:color="auto"/>
                                                            <w:right w:val="none" w:sz="0" w:space="0" w:color="auto"/>
                                                          </w:divBdr>
                                                        </w:div>
                                                        <w:div w:id="1497842597">
                                                          <w:marLeft w:val="0"/>
                                                          <w:marRight w:val="0"/>
                                                          <w:marTop w:val="0"/>
                                                          <w:marBottom w:val="0"/>
                                                          <w:divBdr>
                                                            <w:top w:val="none" w:sz="0" w:space="0" w:color="auto"/>
                                                            <w:left w:val="none" w:sz="0" w:space="0" w:color="auto"/>
                                                            <w:bottom w:val="none" w:sz="0" w:space="0" w:color="auto"/>
                                                            <w:right w:val="none" w:sz="0" w:space="0" w:color="auto"/>
                                                          </w:divBdr>
                                                        </w:div>
                                                        <w:div w:id="1617174226">
                                                          <w:marLeft w:val="0"/>
                                                          <w:marRight w:val="0"/>
                                                          <w:marTop w:val="0"/>
                                                          <w:marBottom w:val="0"/>
                                                          <w:divBdr>
                                                            <w:top w:val="none" w:sz="0" w:space="0" w:color="auto"/>
                                                            <w:left w:val="none" w:sz="0" w:space="0" w:color="auto"/>
                                                            <w:bottom w:val="none" w:sz="0" w:space="0" w:color="auto"/>
                                                            <w:right w:val="none" w:sz="0" w:space="0" w:color="auto"/>
                                                          </w:divBdr>
                                                        </w:div>
                                                        <w:div w:id="1696228083">
                                                          <w:marLeft w:val="0"/>
                                                          <w:marRight w:val="0"/>
                                                          <w:marTop w:val="0"/>
                                                          <w:marBottom w:val="0"/>
                                                          <w:divBdr>
                                                            <w:top w:val="none" w:sz="0" w:space="0" w:color="auto"/>
                                                            <w:left w:val="none" w:sz="0" w:space="0" w:color="auto"/>
                                                            <w:bottom w:val="none" w:sz="0" w:space="0" w:color="auto"/>
                                                            <w:right w:val="none" w:sz="0" w:space="0" w:color="auto"/>
                                                          </w:divBdr>
                                                        </w:div>
                                                        <w:div w:id="1876382242">
                                                          <w:marLeft w:val="0"/>
                                                          <w:marRight w:val="0"/>
                                                          <w:marTop w:val="0"/>
                                                          <w:marBottom w:val="0"/>
                                                          <w:divBdr>
                                                            <w:top w:val="none" w:sz="0" w:space="0" w:color="auto"/>
                                                            <w:left w:val="none" w:sz="0" w:space="0" w:color="auto"/>
                                                            <w:bottom w:val="none" w:sz="0" w:space="0" w:color="auto"/>
                                                            <w:right w:val="none" w:sz="0" w:space="0" w:color="auto"/>
                                                          </w:divBdr>
                                                        </w:div>
                                                        <w:div w:id="1919902880">
                                                          <w:marLeft w:val="0"/>
                                                          <w:marRight w:val="0"/>
                                                          <w:marTop w:val="0"/>
                                                          <w:marBottom w:val="0"/>
                                                          <w:divBdr>
                                                            <w:top w:val="none" w:sz="0" w:space="0" w:color="auto"/>
                                                            <w:left w:val="none" w:sz="0" w:space="0" w:color="auto"/>
                                                            <w:bottom w:val="none" w:sz="0" w:space="0" w:color="auto"/>
                                                            <w:right w:val="none" w:sz="0" w:space="0" w:color="auto"/>
                                                          </w:divBdr>
                                                        </w:div>
                                                        <w:div w:id="1934434622">
                                                          <w:marLeft w:val="0"/>
                                                          <w:marRight w:val="0"/>
                                                          <w:marTop w:val="0"/>
                                                          <w:marBottom w:val="0"/>
                                                          <w:divBdr>
                                                            <w:top w:val="none" w:sz="0" w:space="0" w:color="auto"/>
                                                            <w:left w:val="none" w:sz="0" w:space="0" w:color="auto"/>
                                                            <w:bottom w:val="none" w:sz="0" w:space="0" w:color="auto"/>
                                                            <w:right w:val="none" w:sz="0" w:space="0" w:color="auto"/>
                                                          </w:divBdr>
                                                        </w:div>
                                                        <w:div w:id="1942763215">
                                                          <w:marLeft w:val="0"/>
                                                          <w:marRight w:val="0"/>
                                                          <w:marTop w:val="0"/>
                                                          <w:marBottom w:val="0"/>
                                                          <w:divBdr>
                                                            <w:top w:val="none" w:sz="0" w:space="0" w:color="auto"/>
                                                            <w:left w:val="none" w:sz="0" w:space="0" w:color="auto"/>
                                                            <w:bottom w:val="none" w:sz="0" w:space="0" w:color="auto"/>
                                                            <w:right w:val="none" w:sz="0" w:space="0" w:color="auto"/>
                                                          </w:divBdr>
                                                        </w:div>
                                                        <w:div w:id="1972438056">
                                                          <w:marLeft w:val="0"/>
                                                          <w:marRight w:val="0"/>
                                                          <w:marTop w:val="0"/>
                                                          <w:marBottom w:val="0"/>
                                                          <w:divBdr>
                                                            <w:top w:val="none" w:sz="0" w:space="0" w:color="auto"/>
                                                            <w:left w:val="none" w:sz="0" w:space="0" w:color="auto"/>
                                                            <w:bottom w:val="none" w:sz="0" w:space="0" w:color="auto"/>
                                                            <w:right w:val="none" w:sz="0" w:space="0" w:color="auto"/>
                                                          </w:divBdr>
                                                        </w:div>
                                                        <w:div w:id="21244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20579">
                                              <w:marLeft w:val="0"/>
                                              <w:marRight w:val="0"/>
                                              <w:marTop w:val="0"/>
                                              <w:marBottom w:val="0"/>
                                              <w:divBdr>
                                                <w:top w:val="none" w:sz="0" w:space="0" w:color="auto"/>
                                                <w:left w:val="none" w:sz="0" w:space="0" w:color="auto"/>
                                                <w:bottom w:val="none" w:sz="0" w:space="0" w:color="auto"/>
                                                <w:right w:val="none" w:sz="0" w:space="0" w:color="auto"/>
                                              </w:divBdr>
                                              <w:divsChild>
                                                <w:div w:id="1642660321">
                                                  <w:marLeft w:val="0"/>
                                                  <w:marRight w:val="0"/>
                                                  <w:marTop w:val="0"/>
                                                  <w:marBottom w:val="0"/>
                                                  <w:divBdr>
                                                    <w:top w:val="none" w:sz="0" w:space="0" w:color="auto"/>
                                                    <w:left w:val="none" w:sz="0" w:space="0" w:color="auto"/>
                                                    <w:bottom w:val="none" w:sz="0" w:space="0" w:color="auto"/>
                                                    <w:right w:val="none" w:sz="0" w:space="0" w:color="auto"/>
                                                  </w:divBdr>
                                                  <w:divsChild>
                                                    <w:div w:id="185638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136737">
                                              <w:marLeft w:val="0"/>
                                              <w:marRight w:val="0"/>
                                              <w:marTop w:val="0"/>
                                              <w:marBottom w:val="0"/>
                                              <w:divBdr>
                                                <w:top w:val="none" w:sz="0" w:space="0" w:color="auto"/>
                                                <w:left w:val="none" w:sz="0" w:space="0" w:color="auto"/>
                                                <w:bottom w:val="none" w:sz="0" w:space="0" w:color="auto"/>
                                                <w:right w:val="none" w:sz="0" w:space="0" w:color="auto"/>
                                              </w:divBdr>
                                              <w:divsChild>
                                                <w:div w:id="885068336">
                                                  <w:marLeft w:val="0"/>
                                                  <w:marRight w:val="0"/>
                                                  <w:marTop w:val="0"/>
                                                  <w:marBottom w:val="0"/>
                                                  <w:divBdr>
                                                    <w:top w:val="none" w:sz="0" w:space="0" w:color="auto"/>
                                                    <w:left w:val="none" w:sz="0" w:space="0" w:color="auto"/>
                                                    <w:bottom w:val="none" w:sz="0" w:space="0" w:color="auto"/>
                                                    <w:right w:val="none" w:sz="0" w:space="0" w:color="auto"/>
                                                  </w:divBdr>
                                                  <w:divsChild>
                                                    <w:div w:id="1845122092">
                                                      <w:marLeft w:val="0"/>
                                                      <w:marRight w:val="0"/>
                                                      <w:marTop w:val="0"/>
                                                      <w:marBottom w:val="0"/>
                                                      <w:divBdr>
                                                        <w:top w:val="none" w:sz="0" w:space="0" w:color="auto"/>
                                                        <w:left w:val="none" w:sz="0" w:space="0" w:color="auto"/>
                                                        <w:bottom w:val="none" w:sz="0" w:space="0" w:color="auto"/>
                                                        <w:right w:val="none" w:sz="0" w:space="0" w:color="auto"/>
                                                      </w:divBdr>
                                                      <w:divsChild>
                                                        <w:div w:id="4197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016570">
                                                  <w:marLeft w:val="0"/>
                                                  <w:marRight w:val="0"/>
                                                  <w:marTop w:val="0"/>
                                                  <w:marBottom w:val="0"/>
                                                  <w:divBdr>
                                                    <w:top w:val="none" w:sz="0" w:space="0" w:color="auto"/>
                                                    <w:left w:val="none" w:sz="0" w:space="0" w:color="auto"/>
                                                    <w:bottom w:val="none" w:sz="0" w:space="0" w:color="auto"/>
                                                    <w:right w:val="none" w:sz="0" w:space="0" w:color="auto"/>
                                                  </w:divBdr>
                                                </w:div>
                                              </w:divsChild>
                                            </w:div>
                                            <w:div w:id="1624461890">
                                              <w:marLeft w:val="0"/>
                                              <w:marRight w:val="0"/>
                                              <w:marTop w:val="0"/>
                                              <w:marBottom w:val="0"/>
                                              <w:divBdr>
                                                <w:top w:val="none" w:sz="0" w:space="0" w:color="auto"/>
                                                <w:left w:val="none" w:sz="0" w:space="0" w:color="auto"/>
                                                <w:bottom w:val="none" w:sz="0" w:space="0" w:color="auto"/>
                                                <w:right w:val="none" w:sz="0" w:space="0" w:color="auto"/>
                                              </w:divBdr>
                                              <w:divsChild>
                                                <w:div w:id="1776708768">
                                                  <w:marLeft w:val="0"/>
                                                  <w:marRight w:val="0"/>
                                                  <w:marTop w:val="0"/>
                                                  <w:marBottom w:val="0"/>
                                                  <w:divBdr>
                                                    <w:top w:val="none" w:sz="0" w:space="0" w:color="auto"/>
                                                    <w:left w:val="none" w:sz="0" w:space="0" w:color="auto"/>
                                                    <w:bottom w:val="none" w:sz="0" w:space="0" w:color="auto"/>
                                                    <w:right w:val="none" w:sz="0" w:space="0" w:color="auto"/>
                                                  </w:divBdr>
                                                  <w:divsChild>
                                                    <w:div w:id="453212234">
                                                      <w:marLeft w:val="0"/>
                                                      <w:marRight w:val="0"/>
                                                      <w:marTop w:val="0"/>
                                                      <w:marBottom w:val="0"/>
                                                      <w:divBdr>
                                                        <w:top w:val="none" w:sz="0" w:space="0" w:color="auto"/>
                                                        <w:left w:val="none" w:sz="0" w:space="0" w:color="auto"/>
                                                        <w:bottom w:val="none" w:sz="0" w:space="0" w:color="auto"/>
                                                        <w:right w:val="none" w:sz="0" w:space="0" w:color="auto"/>
                                                      </w:divBdr>
                                                      <w:divsChild>
                                                        <w:div w:id="1072123523">
                                                          <w:marLeft w:val="0"/>
                                                          <w:marRight w:val="0"/>
                                                          <w:marTop w:val="0"/>
                                                          <w:marBottom w:val="0"/>
                                                          <w:divBdr>
                                                            <w:top w:val="none" w:sz="0" w:space="0" w:color="auto"/>
                                                            <w:left w:val="none" w:sz="0" w:space="0" w:color="auto"/>
                                                            <w:bottom w:val="none" w:sz="0" w:space="0" w:color="auto"/>
                                                            <w:right w:val="none" w:sz="0" w:space="0" w:color="auto"/>
                                                          </w:divBdr>
                                                          <w:divsChild>
                                                            <w:div w:id="1561402458">
                                                              <w:marLeft w:val="0"/>
                                                              <w:marRight w:val="0"/>
                                                              <w:marTop w:val="0"/>
                                                              <w:marBottom w:val="0"/>
                                                              <w:divBdr>
                                                                <w:top w:val="none" w:sz="0" w:space="0" w:color="auto"/>
                                                                <w:left w:val="none" w:sz="0" w:space="0" w:color="auto"/>
                                                                <w:bottom w:val="none" w:sz="0" w:space="0" w:color="auto"/>
                                                                <w:right w:val="none" w:sz="0" w:space="0" w:color="auto"/>
                                                              </w:divBdr>
                                                              <w:divsChild>
                                                                <w:div w:id="151356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4264587">
      <w:bodyDiv w:val="1"/>
      <w:marLeft w:val="0"/>
      <w:marRight w:val="0"/>
      <w:marTop w:val="0"/>
      <w:marBottom w:val="0"/>
      <w:divBdr>
        <w:top w:val="none" w:sz="0" w:space="0" w:color="auto"/>
        <w:left w:val="none" w:sz="0" w:space="0" w:color="auto"/>
        <w:bottom w:val="none" w:sz="0" w:space="0" w:color="auto"/>
        <w:right w:val="none" w:sz="0" w:space="0" w:color="auto"/>
      </w:divBdr>
      <w:divsChild>
        <w:div w:id="975792257">
          <w:marLeft w:val="0"/>
          <w:marRight w:val="0"/>
          <w:marTop w:val="0"/>
          <w:marBottom w:val="0"/>
          <w:divBdr>
            <w:top w:val="none" w:sz="0" w:space="0" w:color="auto"/>
            <w:left w:val="none" w:sz="0" w:space="0" w:color="auto"/>
            <w:bottom w:val="none" w:sz="0" w:space="0" w:color="auto"/>
            <w:right w:val="none" w:sz="0" w:space="0" w:color="auto"/>
          </w:divBdr>
          <w:divsChild>
            <w:div w:id="2040547648">
              <w:marLeft w:val="0"/>
              <w:marRight w:val="0"/>
              <w:marTop w:val="0"/>
              <w:marBottom w:val="0"/>
              <w:divBdr>
                <w:top w:val="none" w:sz="0" w:space="0" w:color="auto"/>
                <w:left w:val="none" w:sz="0" w:space="0" w:color="auto"/>
                <w:bottom w:val="none" w:sz="0" w:space="0" w:color="auto"/>
                <w:right w:val="none" w:sz="0" w:space="0" w:color="auto"/>
              </w:divBdr>
              <w:divsChild>
                <w:div w:id="1640721539">
                  <w:marLeft w:val="0"/>
                  <w:marRight w:val="0"/>
                  <w:marTop w:val="0"/>
                  <w:marBottom w:val="0"/>
                  <w:divBdr>
                    <w:top w:val="none" w:sz="0" w:space="0" w:color="auto"/>
                    <w:left w:val="none" w:sz="0" w:space="0" w:color="auto"/>
                    <w:bottom w:val="none" w:sz="0" w:space="0" w:color="auto"/>
                    <w:right w:val="none" w:sz="0" w:space="0" w:color="auto"/>
                  </w:divBdr>
                  <w:divsChild>
                    <w:div w:id="1279139711">
                      <w:marLeft w:val="0"/>
                      <w:marRight w:val="0"/>
                      <w:marTop w:val="0"/>
                      <w:marBottom w:val="0"/>
                      <w:divBdr>
                        <w:top w:val="none" w:sz="0" w:space="0" w:color="auto"/>
                        <w:left w:val="none" w:sz="0" w:space="0" w:color="auto"/>
                        <w:bottom w:val="none" w:sz="0" w:space="0" w:color="auto"/>
                        <w:right w:val="none" w:sz="0" w:space="0" w:color="auto"/>
                      </w:divBdr>
                      <w:divsChild>
                        <w:div w:id="55396359">
                          <w:marLeft w:val="0"/>
                          <w:marRight w:val="0"/>
                          <w:marTop w:val="0"/>
                          <w:marBottom w:val="0"/>
                          <w:divBdr>
                            <w:top w:val="none" w:sz="0" w:space="0" w:color="auto"/>
                            <w:left w:val="none" w:sz="0" w:space="0" w:color="auto"/>
                            <w:bottom w:val="none" w:sz="0" w:space="0" w:color="auto"/>
                            <w:right w:val="none" w:sz="0" w:space="0" w:color="auto"/>
                          </w:divBdr>
                          <w:divsChild>
                            <w:div w:id="152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581488">
          <w:marLeft w:val="0"/>
          <w:marRight w:val="0"/>
          <w:marTop w:val="0"/>
          <w:marBottom w:val="0"/>
          <w:divBdr>
            <w:top w:val="single" w:sz="6" w:space="0" w:color="D4EBFD"/>
            <w:left w:val="none" w:sz="0" w:space="0" w:color="auto"/>
            <w:bottom w:val="single" w:sz="6" w:space="0" w:color="D4EBFD"/>
            <w:right w:val="none" w:sz="0" w:space="0" w:color="auto"/>
          </w:divBdr>
          <w:divsChild>
            <w:div w:id="1534877554">
              <w:marLeft w:val="0"/>
              <w:marRight w:val="0"/>
              <w:marTop w:val="0"/>
              <w:marBottom w:val="0"/>
              <w:divBdr>
                <w:top w:val="none" w:sz="0" w:space="0" w:color="auto"/>
                <w:left w:val="none" w:sz="0" w:space="0" w:color="auto"/>
                <w:bottom w:val="none" w:sz="0" w:space="0" w:color="auto"/>
                <w:right w:val="none" w:sz="0" w:space="0" w:color="auto"/>
              </w:divBdr>
              <w:divsChild>
                <w:div w:id="149633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5488">
          <w:marLeft w:val="0"/>
          <w:marRight w:val="0"/>
          <w:marTop w:val="0"/>
          <w:marBottom w:val="0"/>
          <w:divBdr>
            <w:top w:val="none" w:sz="0" w:space="0" w:color="auto"/>
            <w:left w:val="none" w:sz="0" w:space="0" w:color="auto"/>
            <w:bottom w:val="none" w:sz="0" w:space="0" w:color="auto"/>
            <w:right w:val="none" w:sz="0" w:space="0" w:color="auto"/>
          </w:divBdr>
          <w:divsChild>
            <w:div w:id="871069379">
              <w:marLeft w:val="0"/>
              <w:marRight w:val="0"/>
              <w:marTop w:val="0"/>
              <w:marBottom w:val="0"/>
              <w:divBdr>
                <w:top w:val="none" w:sz="0" w:space="0" w:color="auto"/>
                <w:left w:val="none" w:sz="0" w:space="0" w:color="auto"/>
                <w:bottom w:val="none" w:sz="0" w:space="0" w:color="auto"/>
                <w:right w:val="none" w:sz="0" w:space="0" w:color="auto"/>
              </w:divBdr>
              <w:divsChild>
                <w:div w:id="120791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842586">
      <w:bodyDiv w:val="1"/>
      <w:marLeft w:val="0"/>
      <w:marRight w:val="0"/>
      <w:marTop w:val="0"/>
      <w:marBottom w:val="0"/>
      <w:divBdr>
        <w:top w:val="none" w:sz="0" w:space="0" w:color="auto"/>
        <w:left w:val="none" w:sz="0" w:space="0" w:color="auto"/>
        <w:bottom w:val="none" w:sz="0" w:space="0" w:color="auto"/>
        <w:right w:val="none" w:sz="0" w:space="0" w:color="auto"/>
      </w:divBdr>
      <w:divsChild>
        <w:div w:id="270018060">
          <w:marLeft w:val="0"/>
          <w:marRight w:val="0"/>
          <w:marTop w:val="0"/>
          <w:marBottom w:val="0"/>
          <w:divBdr>
            <w:top w:val="single" w:sz="6" w:space="0" w:color="D4EBFD"/>
            <w:left w:val="none" w:sz="0" w:space="0" w:color="auto"/>
            <w:bottom w:val="single" w:sz="6" w:space="0" w:color="D4EBFD"/>
            <w:right w:val="none" w:sz="0" w:space="0" w:color="auto"/>
          </w:divBdr>
          <w:divsChild>
            <w:div w:id="1804808583">
              <w:marLeft w:val="0"/>
              <w:marRight w:val="0"/>
              <w:marTop w:val="0"/>
              <w:marBottom w:val="0"/>
              <w:divBdr>
                <w:top w:val="none" w:sz="0" w:space="0" w:color="auto"/>
                <w:left w:val="none" w:sz="0" w:space="0" w:color="auto"/>
                <w:bottom w:val="none" w:sz="0" w:space="0" w:color="auto"/>
                <w:right w:val="none" w:sz="0" w:space="0" w:color="auto"/>
              </w:divBdr>
              <w:divsChild>
                <w:div w:id="8397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56019">
          <w:marLeft w:val="0"/>
          <w:marRight w:val="0"/>
          <w:marTop w:val="0"/>
          <w:marBottom w:val="0"/>
          <w:divBdr>
            <w:top w:val="none" w:sz="0" w:space="0" w:color="auto"/>
            <w:left w:val="none" w:sz="0" w:space="0" w:color="auto"/>
            <w:bottom w:val="none" w:sz="0" w:space="0" w:color="auto"/>
            <w:right w:val="none" w:sz="0" w:space="0" w:color="auto"/>
          </w:divBdr>
          <w:divsChild>
            <w:div w:id="1621688420">
              <w:marLeft w:val="0"/>
              <w:marRight w:val="0"/>
              <w:marTop w:val="0"/>
              <w:marBottom w:val="0"/>
              <w:divBdr>
                <w:top w:val="none" w:sz="0" w:space="0" w:color="auto"/>
                <w:left w:val="none" w:sz="0" w:space="0" w:color="auto"/>
                <w:bottom w:val="none" w:sz="0" w:space="0" w:color="auto"/>
                <w:right w:val="none" w:sz="0" w:space="0" w:color="auto"/>
              </w:divBdr>
              <w:divsChild>
                <w:div w:id="68991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75454">
          <w:marLeft w:val="0"/>
          <w:marRight w:val="0"/>
          <w:marTop w:val="0"/>
          <w:marBottom w:val="0"/>
          <w:divBdr>
            <w:top w:val="none" w:sz="0" w:space="0" w:color="auto"/>
            <w:left w:val="none" w:sz="0" w:space="0" w:color="auto"/>
            <w:bottom w:val="none" w:sz="0" w:space="0" w:color="auto"/>
            <w:right w:val="none" w:sz="0" w:space="0" w:color="auto"/>
          </w:divBdr>
          <w:divsChild>
            <w:div w:id="1934393097">
              <w:marLeft w:val="0"/>
              <w:marRight w:val="0"/>
              <w:marTop w:val="0"/>
              <w:marBottom w:val="0"/>
              <w:divBdr>
                <w:top w:val="none" w:sz="0" w:space="0" w:color="auto"/>
                <w:left w:val="none" w:sz="0" w:space="0" w:color="auto"/>
                <w:bottom w:val="none" w:sz="0" w:space="0" w:color="auto"/>
                <w:right w:val="none" w:sz="0" w:space="0" w:color="auto"/>
              </w:divBdr>
              <w:divsChild>
                <w:div w:id="202598744">
                  <w:marLeft w:val="0"/>
                  <w:marRight w:val="0"/>
                  <w:marTop w:val="0"/>
                  <w:marBottom w:val="0"/>
                  <w:divBdr>
                    <w:top w:val="none" w:sz="0" w:space="0" w:color="auto"/>
                    <w:left w:val="none" w:sz="0" w:space="0" w:color="auto"/>
                    <w:bottom w:val="none" w:sz="0" w:space="0" w:color="auto"/>
                    <w:right w:val="none" w:sz="0" w:space="0" w:color="auto"/>
                  </w:divBdr>
                  <w:divsChild>
                    <w:div w:id="934901125">
                      <w:marLeft w:val="0"/>
                      <w:marRight w:val="0"/>
                      <w:marTop w:val="0"/>
                      <w:marBottom w:val="0"/>
                      <w:divBdr>
                        <w:top w:val="none" w:sz="0" w:space="0" w:color="auto"/>
                        <w:left w:val="none" w:sz="0" w:space="0" w:color="auto"/>
                        <w:bottom w:val="none" w:sz="0" w:space="0" w:color="auto"/>
                        <w:right w:val="none" w:sz="0" w:space="0" w:color="auto"/>
                      </w:divBdr>
                      <w:divsChild>
                        <w:div w:id="40444705">
                          <w:marLeft w:val="0"/>
                          <w:marRight w:val="0"/>
                          <w:marTop w:val="0"/>
                          <w:marBottom w:val="0"/>
                          <w:divBdr>
                            <w:top w:val="none" w:sz="0" w:space="0" w:color="auto"/>
                            <w:left w:val="none" w:sz="0" w:space="0" w:color="auto"/>
                            <w:bottom w:val="none" w:sz="0" w:space="0" w:color="auto"/>
                            <w:right w:val="none" w:sz="0" w:space="0" w:color="auto"/>
                          </w:divBdr>
                          <w:divsChild>
                            <w:div w:id="93587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000395">
      <w:bodyDiv w:val="1"/>
      <w:marLeft w:val="0"/>
      <w:marRight w:val="0"/>
      <w:marTop w:val="0"/>
      <w:marBottom w:val="0"/>
      <w:divBdr>
        <w:top w:val="none" w:sz="0" w:space="0" w:color="auto"/>
        <w:left w:val="none" w:sz="0" w:space="0" w:color="auto"/>
        <w:bottom w:val="none" w:sz="0" w:space="0" w:color="auto"/>
        <w:right w:val="none" w:sz="0" w:space="0" w:color="auto"/>
      </w:divBdr>
      <w:divsChild>
        <w:div w:id="696739424">
          <w:marLeft w:val="0"/>
          <w:marRight w:val="0"/>
          <w:marTop w:val="0"/>
          <w:marBottom w:val="0"/>
          <w:divBdr>
            <w:top w:val="none" w:sz="0" w:space="0" w:color="auto"/>
            <w:left w:val="none" w:sz="0" w:space="0" w:color="auto"/>
            <w:bottom w:val="none" w:sz="0" w:space="0" w:color="auto"/>
            <w:right w:val="none" w:sz="0" w:space="0" w:color="auto"/>
          </w:divBdr>
          <w:divsChild>
            <w:div w:id="1907639358">
              <w:marLeft w:val="0"/>
              <w:marRight w:val="0"/>
              <w:marTop w:val="0"/>
              <w:marBottom w:val="0"/>
              <w:divBdr>
                <w:top w:val="none" w:sz="0" w:space="0" w:color="auto"/>
                <w:left w:val="none" w:sz="0" w:space="0" w:color="auto"/>
                <w:bottom w:val="none" w:sz="0" w:space="0" w:color="auto"/>
                <w:right w:val="none" w:sz="0" w:space="0" w:color="auto"/>
              </w:divBdr>
              <w:divsChild>
                <w:div w:id="1029642895">
                  <w:marLeft w:val="0"/>
                  <w:marRight w:val="0"/>
                  <w:marTop w:val="0"/>
                  <w:marBottom w:val="0"/>
                  <w:divBdr>
                    <w:top w:val="none" w:sz="0" w:space="0" w:color="auto"/>
                    <w:left w:val="none" w:sz="0" w:space="0" w:color="auto"/>
                    <w:bottom w:val="none" w:sz="0" w:space="0" w:color="auto"/>
                    <w:right w:val="none" w:sz="0" w:space="0" w:color="auto"/>
                  </w:divBdr>
                  <w:divsChild>
                    <w:div w:id="1275289621">
                      <w:marLeft w:val="0"/>
                      <w:marRight w:val="0"/>
                      <w:marTop w:val="0"/>
                      <w:marBottom w:val="0"/>
                      <w:divBdr>
                        <w:top w:val="none" w:sz="0" w:space="0" w:color="auto"/>
                        <w:left w:val="none" w:sz="0" w:space="0" w:color="auto"/>
                        <w:bottom w:val="none" w:sz="0" w:space="0" w:color="auto"/>
                        <w:right w:val="none" w:sz="0" w:space="0" w:color="auto"/>
                      </w:divBdr>
                      <w:divsChild>
                        <w:div w:id="1848595097">
                          <w:marLeft w:val="0"/>
                          <w:marRight w:val="0"/>
                          <w:marTop w:val="0"/>
                          <w:marBottom w:val="0"/>
                          <w:divBdr>
                            <w:top w:val="none" w:sz="0" w:space="0" w:color="auto"/>
                            <w:left w:val="none" w:sz="0" w:space="0" w:color="auto"/>
                            <w:bottom w:val="none" w:sz="0" w:space="0" w:color="auto"/>
                            <w:right w:val="none" w:sz="0" w:space="0" w:color="auto"/>
                          </w:divBdr>
                          <w:divsChild>
                            <w:div w:id="80650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1149479">
          <w:marLeft w:val="0"/>
          <w:marRight w:val="0"/>
          <w:marTop w:val="0"/>
          <w:marBottom w:val="0"/>
          <w:divBdr>
            <w:top w:val="single" w:sz="6" w:space="0" w:color="D4EBFD"/>
            <w:left w:val="none" w:sz="0" w:space="0" w:color="auto"/>
            <w:bottom w:val="single" w:sz="6" w:space="0" w:color="D4EBFD"/>
            <w:right w:val="none" w:sz="0" w:space="0" w:color="auto"/>
          </w:divBdr>
          <w:divsChild>
            <w:div w:id="1504273194">
              <w:marLeft w:val="0"/>
              <w:marRight w:val="0"/>
              <w:marTop w:val="0"/>
              <w:marBottom w:val="0"/>
              <w:divBdr>
                <w:top w:val="none" w:sz="0" w:space="0" w:color="auto"/>
                <w:left w:val="none" w:sz="0" w:space="0" w:color="auto"/>
                <w:bottom w:val="none" w:sz="0" w:space="0" w:color="auto"/>
                <w:right w:val="none" w:sz="0" w:space="0" w:color="auto"/>
              </w:divBdr>
              <w:divsChild>
                <w:div w:id="175246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333765">
          <w:marLeft w:val="0"/>
          <w:marRight w:val="0"/>
          <w:marTop w:val="0"/>
          <w:marBottom w:val="0"/>
          <w:divBdr>
            <w:top w:val="none" w:sz="0" w:space="0" w:color="auto"/>
            <w:left w:val="none" w:sz="0" w:space="0" w:color="auto"/>
            <w:bottom w:val="none" w:sz="0" w:space="0" w:color="auto"/>
            <w:right w:val="none" w:sz="0" w:space="0" w:color="auto"/>
          </w:divBdr>
          <w:divsChild>
            <w:div w:id="650987496">
              <w:marLeft w:val="0"/>
              <w:marRight w:val="0"/>
              <w:marTop w:val="0"/>
              <w:marBottom w:val="0"/>
              <w:divBdr>
                <w:top w:val="none" w:sz="0" w:space="0" w:color="auto"/>
                <w:left w:val="none" w:sz="0" w:space="0" w:color="auto"/>
                <w:bottom w:val="none" w:sz="0" w:space="0" w:color="auto"/>
                <w:right w:val="none" w:sz="0" w:space="0" w:color="auto"/>
              </w:divBdr>
            </w:div>
            <w:div w:id="1676764283">
              <w:marLeft w:val="0"/>
              <w:marRight w:val="0"/>
              <w:marTop w:val="0"/>
              <w:marBottom w:val="0"/>
              <w:divBdr>
                <w:top w:val="none" w:sz="0" w:space="0" w:color="auto"/>
                <w:left w:val="none" w:sz="0" w:space="0" w:color="auto"/>
                <w:bottom w:val="none" w:sz="0" w:space="0" w:color="auto"/>
                <w:right w:val="none" w:sz="0" w:space="0" w:color="auto"/>
              </w:divBdr>
              <w:divsChild>
                <w:div w:id="1805658397">
                  <w:marLeft w:val="0"/>
                  <w:marRight w:val="0"/>
                  <w:marTop w:val="0"/>
                  <w:marBottom w:val="0"/>
                  <w:divBdr>
                    <w:top w:val="none" w:sz="0" w:space="0" w:color="auto"/>
                    <w:left w:val="none" w:sz="0" w:space="0" w:color="auto"/>
                    <w:bottom w:val="none" w:sz="0" w:space="0" w:color="auto"/>
                    <w:right w:val="none" w:sz="0" w:space="0" w:color="auto"/>
                  </w:divBdr>
                  <w:divsChild>
                    <w:div w:id="5738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9591">
          <w:marLeft w:val="0"/>
          <w:marRight w:val="0"/>
          <w:marTop w:val="0"/>
          <w:marBottom w:val="0"/>
          <w:divBdr>
            <w:top w:val="none" w:sz="0" w:space="0" w:color="auto"/>
            <w:left w:val="none" w:sz="0" w:space="0" w:color="auto"/>
            <w:bottom w:val="none" w:sz="0" w:space="0" w:color="auto"/>
            <w:right w:val="none" w:sz="0" w:space="0" w:color="auto"/>
          </w:divBdr>
          <w:divsChild>
            <w:div w:id="375352758">
              <w:marLeft w:val="0"/>
              <w:marRight w:val="0"/>
              <w:marTop w:val="0"/>
              <w:marBottom w:val="0"/>
              <w:divBdr>
                <w:top w:val="none" w:sz="0" w:space="0" w:color="auto"/>
                <w:left w:val="none" w:sz="0" w:space="0" w:color="auto"/>
                <w:bottom w:val="none" w:sz="0" w:space="0" w:color="auto"/>
                <w:right w:val="none" w:sz="0" w:space="0" w:color="auto"/>
              </w:divBdr>
              <w:divsChild>
                <w:div w:id="190856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537291">
      <w:bodyDiv w:val="1"/>
      <w:marLeft w:val="0"/>
      <w:marRight w:val="0"/>
      <w:marTop w:val="0"/>
      <w:marBottom w:val="0"/>
      <w:divBdr>
        <w:top w:val="none" w:sz="0" w:space="0" w:color="auto"/>
        <w:left w:val="none" w:sz="0" w:space="0" w:color="auto"/>
        <w:bottom w:val="none" w:sz="0" w:space="0" w:color="auto"/>
        <w:right w:val="none" w:sz="0" w:space="0" w:color="auto"/>
      </w:divBdr>
      <w:divsChild>
        <w:div w:id="25327134">
          <w:marLeft w:val="0"/>
          <w:marRight w:val="0"/>
          <w:marTop w:val="0"/>
          <w:marBottom w:val="0"/>
          <w:divBdr>
            <w:top w:val="single" w:sz="6" w:space="0" w:color="D4EBFD"/>
            <w:left w:val="none" w:sz="0" w:space="0" w:color="auto"/>
            <w:bottom w:val="single" w:sz="6" w:space="0" w:color="D4EBFD"/>
            <w:right w:val="none" w:sz="0" w:space="0" w:color="auto"/>
          </w:divBdr>
          <w:divsChild>
            <w:div w:id="1748648865">
              <w:marLeft w:val="0"/>
              <w:marRight w:val="0"/>
              <w:marTop w:val="0"/>
              <w:marBottom w:val="0"/>
              <w:divBdr>
                <w:top w:val="none" w:sz="0" w:space="0" w:color="auto"/>
                <w:left w:val="none" w:sz="0" w:space="0" w:color="auto"/>
                <w:bottom w:val="none" w:sz="0" w:space="0" w:color="auto"/>
                <w:right w:val="none" w:sz="0" w:space="0" w:color="auto"/>
              </w:divBdr>
              <w:divsChild>
                <w:div w:id="121655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3375">
          <w:marLeft w:val="0"/>
          <w:marRight w:val="0"/>
          <w:marTop w:val="0"/>
          <w:marBottom w:val="0"/>
          <w:divBdr>
            <w:top w:val="none" w:sz="0" w:space="0" w:color="auto"/>
            <w:left w:val="none" w:sz="0" w:space="0" w:color="auto"/>
            <w:bottom w:val="none" w:sz="0" w:space="0" w:color="auto"/>
            <w:right w:val="none" w:sz="0" w:space="0" w:color="auto"/>
          </w:divBdr>
          <w:divsChild>
            <w:div w:id="1679624748">
              <w:marLeft w:val="0"/>
              <w:marRight w:val="0"/>
              <w:marTop w:val="0"/>
              <w:marBottom w:val="0"/>
              <w:divBdr>
                <w:top w:val="none" w:sz="0" w:space="0" w:color="auto"/>
                <w:left w:val="none" w:sz="0" w:space="0" w:color="auto"/>
                <w:bottom w:val="none" w:sz="0" w:space="0" w:color="auto"/>
                <w:right w:val="none" w:sz="0" w:space="0" w:color="auto"/>
              </w:divBdr>
              <w:divsChild>
                <w:div w:id="849413780">
                  <w:marLeft w:val="0"/>
                  <w:marRight w:val="0"/>
                  <w:marTop w:val="0"/>
                  <w:marBottom w:val="0"/>
                  <w:divBdr>
                    <w:top w:val="none" w:sz="0" w:space="0" w:color="auto"/>
                    <w:left w:val="none" w:sz="0" w:space="0" w:color="auto"/>
                    <w:bottom w:val="none" w:sz="0" w:space="0" w:color="auto"/>
                    <w:right w:val="none" w:sz="0" w:space="0" w:color="auto"/>
                  </w:divBdr>
                  <w:divsChild>
                    <w:div w:id="291253826">
                      <w:marLeft w:val="0"/>
                      <w:marRight w:val="0"/>
                      <w:marTop w:val="0"/>
                      <w:marBottom w:val="0"/>
                      <w:divBdr>
                        <w:top w:val="none" w:sz="0" w:space="0" w:color="auto"/>
                        <w:left w:val="none" w:sz="0" w:space="0" w:color="auto"/>
                        <w:bottom w:val="none" w:sz="0" w:space="0" w:color="auto"/>
                        <w:right w:val="none" w:sz="0" w:space="0" w:color="auto"/>
                      </w:divBdr>
                      <w:divsChild>
                        <w:div w:id="423306687">
                          <w:marLeft w:val="0"/>
                          <w:marRight w:val="0"/>
                          <w:marTop w:val="0"/>
                          <w:marBottom w:val="0"/>
                          <w:divBdr>
                            <w:top w:val="none" w:sz="0" w:space="0" w:color="auto"/>
                            <w:left w:val="none" w:sz="0" w:space="0" w:color="auto"/>
                            <w:bottom w:val="none" w:sz="0" w:space="0" w:color="auto"/>
                            <w:right w:val="none" w:sz="0" w:space="0" w:color="auto"/>
                          </w:divBdr>
                          <w:divsChild>
                            <w:div w:id="3151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127303">
          <w:marLeft w:val="0"/>
          <w:marRight w:val="0"/>
          <w:marTop w:val="0"/>
          <w:marBottom w:val="0"/>
          <w:divBdr>
            <w:top w:val="none" w:sz="0" w:space="0" w:color="auto"/>
            <w:left w:val="none" w:sz="0" w:space="0" w:color="auto"/>
            <w:bottom w:val="none" w:sz="0" w:space="0" w:color="auto"/>
            <w:right w:val="none" w:sz="0" w:space="0" w:color="auto"/>
          </w:divBdr>
          <w:divsChild>
            <w:div w:id="510488467">
              <w:marLeft w:val="0"/>
              <w:marRight w:val="0"/>
              <w:marTop w:val="0"/>
              <w:marBottom w:val="0"/>
              <w:divBdr>
                <w:top w:val="none" w:sz="0" w:space="0" w:color="auto"/>
                <w:left w:val="none" w:sz="0" w:space="0" w:color="auto"/>
                <w:bottom w:val="none" w:sz="0" w:space="0" w:color="auto"/>
                <w:right w:val="none" w:sz="0" w:space="0" w:color="auto"/>
              </w:divBdr>
              <w:divsChild>
                <w:div w:id="166246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209573">
      <w:bodyDiv w:val="1"/>
      <w:marLeft w:val="0"/>
      <w:marRight w:val="0"/>
      <w:marTop w:val="0"/>
      <w:marBottom w:val="0"/>
      <w:divBdr>
        <w:top w:val="none" w:sz="0" w:space="0" w:color="auto"/>
        <w:left w:val="none" w:sz="0" w:space="0" w:color="auto"/>
        <w:bottom w:val="none" w:sz="0" w:space="0" w:color="auto"/>
        <w:right w:val="none" w:sz="0" w:space="0" w:color="auto"/>
      </w:divBdr>
      <w:divsChild>
        <w:div w:id="1056318148">
          <w:marLeft w:val="0"/>
          <w:marRight w:val="0"/>
          <w:marTop w:val="0"/>
          <w:marBottom w:val="0"/>
          <w:divBdr>
            <w:top w:val="none" w:sz="0" w:space="0" w:color="auto"/>
            <w:left w:val="none" w:sz="0" w:space="0" w:color="auto"/>
            <w:bottom w:val="none" w:sz="0" w:space="0" w:color="auto"/>
            <w:right w:val="none" w:sz="0" w:space="0" w:color="auto"/>
          </w:divBdr>
          <w:divsChild>
            <w:div w:id="932084756">
              <w:marLeft w:val="0"/>
              <w:marRight w:val="0"/>
              <w:marTop w:val="0"/>
              <w:marBottom w:val="0"/>
              <w:divBdr>
                <w:top w:val="none" w:sz="0" w:space="0" w:color="auto"/>
                <w:left w:val="none" w:sz="0" w:space="0" w:color="auto"/>
                <w:bottom w:val="none" w:sz="0" w:space="0" w:color="auto"/>
                <w:right w:val="none" w:sz="0" w:space="0" w:color="auto"/>
              </w:divBdr>
              <w:divsChild>
                <w:div w:id="2062242663">
                  <w:marLeft w:val="0"/>
                  <w:marRight w:val="0"/>
                  <w:marTop w:val="0"/>
                  <w:marBottom w:val="0"/>
                  <w:divBdr>
                    <w:top w:val="none" w:sz="0" w:space="0" w:color="auto"/>
                    <w:left w:val="none" w:sz="0" w:space="0" w:color="auto"/>
                    <w:bottom w:val="none" w:sz="0" w:space="0" w:color="auto"/>
                    <w:right w:val="none" w:sz="0" w:space="0" w:color="auto"/>
                  </w:divBdr>
                  <w:divsChild>
                    <w:div w:id="1549106481">
                      <w:marLeft w:val="0"/>
                      <w:marRight w:val="0"/>
                      <w:marTop w:val="0"/>
                      <w:marBottom w:val="0"/>
                      <w:divBdr>
                        <w:top w:val="none" w:sz="0" w:space="0" w:color="auto"/>
                        <w:left w:val="none" w:sz="0" w:space="0" w:color="auto"/>
                        <w:bottom w:val="none" w:sz="0" w:space="0" w:color="auto"/>
                        <w:right w:val="none" w:sz="0" w:space="0" w:color="auto"/>
                      </w:divBdr>
                      <w:divsChild>
                        <w:div w:id="1626812342">
                          <w:marLeft w:val="0"/>
                          <w:marRight w:val="0"/>
                          <w:marTop w:val="0"/>
                          <w:marBottom w:val="0"/>
                          <w:divBdr>
                            <w:top w:val="none" w:sz="0" w:space="0" w:color="auto"/>
                            <w:left w:val="none" w:sz="0" w:space="0" w:color="auto"/>
                            <w:bottom w:val="none" w:sz="0" w:space="0" w:color="auto"/>
                            <w:right w:val="none" w:sz="0" w:space="0" w:color="auto"/>
                          </w:divBdr>
                          <w:divsChild>
                            <w:div w:id="179586512">
                              <w:marLeft w:val="0"/>
                              <w:marRight w:val="0"/>
                              <w:marTop w:val="0"/>
                              <w:marBottom w:val="0"/>
                              <w:divBdr>
                                <w:top w:val="none" w:sz="0" w:space="0" w:color="auto"/>
                                <w:left w:val="none" w:sz="0" w:space="0" w:color="auto"/>
                                <w:bottom w:val="none" w:sz="0" w:space="0" w:color="auto"/>
                                <w:right w:val="none" w:sz="0" w:space="0" w:color="auto"/>
                              </w:divBdr>
                              <w:divsChild>
                                <w:div w:id="1876119067">
                                  <w:marLeft w:val="0"/>
                                  <w:marRight w:val="0"/>
                                  <w:marTop w:val="0"/>
                                  <w:marBottom w:val="0"/>
                                  <w:divBdr>
                                    <w:top w:val="none" w:sz="0" w:space="0" w:color="auto"/>
                                    <w:left w:val="none" w:sz="0" w:space="0" w:color="auto"/>
                                    <w:bottom w:val="none" w:sz="0" w:space="0" w:color="auto"/>
                                    <w:right w:val="none" w:sz="0" w:space="0" w:color="auto"/>
                                  </w:divBdr>
                                  <w:divsChild>
                                    <w:div w:id="1427654927">
                                      <w:marLeft w:val="0"/>
                                      <w:marRight w:val="0"/>
                                      <w:marTop w:val="0"/>
                                      <w:marBottom w:val="450"/>
                                      <w:divBdr>
                                        <w:top w:val="none" w:sz="0" w:space="0" w:color="auto"/>
                                        <w:left w:val="none" w:sz="0" w:space="0" w:color="auto"/>
                                        <w:bottom w:val="none" w:sz="0" w:space="0" w:color="auto"/>
                                        <w:right w:val="none" w:sz="0" w:space="0" w:color="auto"/>
                                      </w:divBdr>
                                      <w:divsChild>
                                        <w:div w:id="1303997867">
                                          <w:marLeft w:val="0"/>
                                          <w:marRight w:val="0"/>
                                          <w:marTop w:val="0"/>
                                          <w:marBottom w:val="0"/>
                                          <w:divBdr>
                                            <w:top w:val="none" w:sz="0" w:space="0" w:color="auto"/>
                                            <w:left w:val="none" w:sz="0" w:space="0" w:color="auto"/>
                                            <w:bottom w:val="none" w:sz="0" w:space="0" w:color="auto"/>
                                            <w:right w:val="none" w:sz="0" w:space="0" w:color="auto"/>
                                          </w:divBdr>
                                          <w:divsChild>
                                            <w:div w:id="412162999">
                                              <w:marLeft w:val="0"/>
                                              <w:marRight w:val="0"/>
                                              <w:marTop w:val="0"/>
                                              <w:marBottom w:val="0"/>
                                              <w:divBdr>
                                                <w:top w:val="none" w:sz="0" w:space="0" w:color="auto"/>
                                                <w:left w:val="none" w:sz="0" w:space="0" w:color="auto"/>
                                                <w:bottom w:val="none" w:sz="0" w:space="0" w:color="auto"/>
                                                <w:right w:val="none" w:sz="0" w:space="0" w:color="auto"/>
                                              </w:divBdr>
                                              <w:divsChild>
                                                <w:div w:id="1918175470">
                                                  <w:marLeft w:val="0"/>
                                                  <w:marRight w:val="0"/>
                                                  <w:marTop w:val="0"/>
                                                  <w:marBottom w:val="0"/>
                                                  <w:divBdr>
                                                    <w:top w:val="none" w:sz="0" w:space="0" w:color="auto"/>
                                                    <w:left w:val="none" w:sz="0" w:space="0" w:color="auto"/>
                                                    <w:bottom w:val="none" w:sz="0" w:space="0" w:color="auto"/>
                                                    <w:right w:val="none" w:sz="0" w:space="0" w:color="auto"/>
                                                  </w:divBdr>
                                                  <w:divsChild>
                                                    <w:div w:id="151545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2938">
                                              <w:marLeft w:val="0"/>
                                              <w:marRight w:val="0"/>
                                              <w:marTop w:val="0"/>
                                              <w:marBottom w:val="0"/>
                                              <w:divBdr>
                                                <w:top w:val="none" w:sz="0" w:space="0" w:color="auto"/>
                                                <w:left w:val="none" w:sz="0" w:space="0" w:color="auto"/>
                                                <w:bottom w:val="none" w:sz="0" w:space="0" w:color="auto"/>
                                                <w:right w:val="none" w:sz="0" w:space="0" w:color="auto"/>
                                              </w:divBdr>
                                              <w:divsChild>
                                                <w:div w:id="1654871642">
                                                  <w:marLeft w:val="0"/>
                                                  <w:marRight w:val="0"/>
                                                  <w:marTop w:val="0"/>
                                                  <w:marBottom w:val="0"/>
                                                  <w:divBdr>
                                                    <w:top w:val="none" w:sz="0" w:space="0" w:color="auto"/>
                                                    <w:left w:val="none" w:sz="0" w:space="0" w:color="auto"/>
                                                    <w:bottom w:val="none" w:sz="0" w:space="0" w:color="auto"/>
                                                    <w:right w:val="none" w:sz="0" w:space="0" w:color="auto"/>
                                                  </w:divBdr>
                                                  <w:divsChild>
                                                    <w:div w:id="11874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71827">
                                              <w:marLeft w:val="0"/>
                                              <w:marRight w:val="0"/>
                                              <w:marTop w:val="0"/>
                                              <w:marBottom w:val="0"/>
                                              <w:divBdr>
                                                <w:top w:val="none" w:sz="0" w:space="0" w:color="auto"/>
                                                <w:left w:val="none" w:sz="0" w:space="0" w:color="auto"/>
                                                <w:bottom w:val="none" w:sz="0" w:space="0" w:color="auto"/>
                                                <w:right w:val="none" w:sz="0" w:space="0" w:color="auto"/>
                                              </w:divBdr>
                                              <w:divsChild>
                                                <w:div w:id="477067552">
                                                  <w:marLeft w:val="0"/>
                                                  <w:marRight w:val="0"/>
                                                  <w:marTop w:val="0"/>
                                                  <w:marBottom w:val="0"/>
                                                  <w:divBdr>
                                                    <w:top w:val="none" w:sz="0" w:space="0" w:color="auto"/>
                                                    <w:left w:val="none" w:sz="0" w:space="0" w:color="auto"/>
                                                    <w:bottom w:val="none" w:sz="0" w:space="0" w:color="auto"/>
                                                    <w:right w:val="none" w:sz="0" w:space="0" w:color="auto"/>
                                                  </w:divBdr>
                                                  <w:divsChild>
                                                    <w:div w:id="1240748082">
                                                      <w:marLeft w:val="0"/>
                                                      <w:marRight w:val="0"/>
                                                      <w:marTop w:val="0"/>
                                                      <w:marBottom w:val="0"/>
                                                      <w:divBdr>
                                                        <w:top w:val="none" w:sz="0" w:space="0" w:color="auto"/>
                                                        <w:left w:val="none" w:sz="0" w:space="0" w:color="auto"/>
                                                        <w:bottom w:val="none" w:sz="0" w:space="0" w:color="auto"/>
                                                        <w:right w:val="none" w:sz="0" w:space="0" w:color="auto"/>
                                                      </w:divBdr>
                                                      <w:divsChild>
                                                        <w:div w:id="1168716048">
                                                          <w:marLeft w:val="0"/>
                                                          <w:marRight w:val="0"/>
                                                          <w:marTop w:val="0"/>
                                                          <w:marBottom w:val="0"/>
                                                          <w:divBdr>
                                                            <w:top w:val="none" w:sz="0" w:space="0" w:color="auto"/>
                                                            <w:left w:val="none" w:sz="0" w:space="0" w:color="auto"/>
                                                            <w:bottom w:val="none" w:sz="0" w:space="0" w:color="auto"/>
                                                            <w:right w:val="none" w:sz="0" w:space="0" w:color="auto"/>
                                                          </w:divBdr>
                                                          <w:divsChild>
                                                            <w:div w:id="2046905588">
                                                              <w:marLeft w:val="0"/>
                                                              <w:marRight w:val="0"/>
                                                              <w:marTop w:val="0"/>
                                                              <w:marBottom w:val="0"/>
                                                              <w:divBdr>
                                                                <w:top w:val="none" w:sz="0" w:space="0" w:color="auto"/>
                                                                <w:left w:val="none" w:sz="0" w:space="0" w:color="auto"/>
                                                                <w:bottom w:val="none" w:sz="0" w:space="0" w:color="auto"/>
                                                                <w:right w:val="none" w:sz="0" w:space="0" w:color="auto"/>
                                                              </w:divBdr>
                                                              <w:divsChild>
                                                                <w:div w:id="9231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68600953">
      <w:bodyDiv w:val="1"/>
      <w:marLeft w:val="0"/>
      <w:marRight w:val="0"/>
      <w:marTop w:val="0"/>
      <w:marBottom w:val="0"/>
      <w:divBdr>
        <w:top w:val="none" w:sz="0" w:space="0" w:color="auto"/>
        <w:left w:val="none" w:sz="0" w:space="0" w:color="auto"/>
        <w:bottom w:val="none" w:sz="0" w:space="0" w:color="auto"/>
        <w:right w:val="none" w:sz="0" w:space="0" w:color="auto"/>
      </w:divBdr>
    </w:div>
    <w:div w:id="1379358151">
      <w:bodyDiv w:val="1"/>
      <w:marLeft w:val="0"/>
      <w:marRight w:val="0"/>
      <w:marTop w:val="0"/>
      <w:marBottom w:val="0"/>
      <w:divBdr>
        <w:top w:val="none" w:sz="0" w:space="0" w:color="auto"/>
        <w:left w:val="none" w:sz="0" w:space="0" w:color="auto"/>
        <w:bottom w:val="none" w:sz="0" w:space="0" w:color="auto"/>
        <w:right w:val="none" w:sz="0" w:space="0" w:color="auto"/>
      </w:divBdr>
      <w:divsChild>
        <w:div w:id="1111628924">
          <w:marLeft w:val="0"/>
          <w:marRight w:val="0"/>
          <w:marTop w:val="0"/>
          <w:marBottom w:val="0"/>
          <w:divBdr>
            <w:top w:val="none" w:sz="0" w:space="0" w:color="auto"/>
            <w:left w:val="none" w:sz="0" w:space="0" w:color="auto"/>
            <w:bottom w:val="none" w:sz="0" w:space="0" w:color="auto"/>
            <w:right w:val="none" w:sz="0" w:space="0" w:color="auto"/>
          </w:divBdr>
          <w:divsChild>
            <w:div w:id="1693916567">
              <w:marLeft w:val="0"/>
              <w:marRight w:val="0"/>
              <w:marTop w:val="0"/>
              <w:marBottom w:val="0"/>
              <w:divBdr>
                <w:top w:val="none" w:sz="0" w:space="0" w:color="auto"/>
                <w:left w:val="none" w:sz="0" w:space="0" w:color="auto"/>
                <w:bottom w:val="none" w:sz="0" w:space="0" w:color="auto"/>
                <w:right w:val="none" w:sz="0" w:space="0" w:color="auto"/>
              </w:divBdr>
              <w:divsChild>
                <w:div w:id="71197655">
                  <w:marLeft w:val="0"/>
                  <w:marRight w:val="0"/>
                  <w:marTop w:val="0"/>
                  <w:marBottom w:val="0"/>
                  <w:divBdr>
                    <w:top w:val="none" w:sz="0" w:space="0" w:color="auto"/>
                    <w:left w:val="none" w:sz="0" w:space="0" w:color="auto"/>
                    <w:bottom w:val="none" w:sz="0" w:space="0" w:color="auto"/>
                    <w:right w:val="none" w:sz="0" w:space="0" w:color="auto"/>
                  </w:divBdr>
                  <w:divsChild>
                    <w:div w:id="1899783152">
                      <w:marLeft w:val="0"/>
                      <w:marRight w:val="0"/>
                      <w:marTop w:val="0"/>
                      <w:marBottom w:val="0"/>
                      <w:divBdr>
                        <w:top w:val="none" w:sz="0" w:space="0" w:color="auto"/>
                        <w:left w:val="none" w:sz="0" w:space="0" w:color="auto"/>
                        <w:bottom w:val="none" w:sz="0" w:space="0" w:color="auto"/>
                        <w:right w:val="none" w:sz="0" w:space="0" w:color="auto"/>
                      </w:divBdr>
                      <w:divsChild>
                        <w:div w:id="1993213748">
                          <w:marLeft w:val="0"/>
                          <w:marRight w:val="0"/>
                          <w:marTop w:val="0"/>
                          <w:marBottom w:val="0"/>
                          <w:divBdr>
                            <w:top w:val="none" w:sz="0" w:space="0" w:color="auto"/>
                            <w:left w:val="none" w:sz="0" w:space="0" w:color="auto"/>
                            <w:bottom w:val="none" w:sz="0" w:space="0" w:color="auto"/>
                            <w:right w:val="none" w:sz="0" w:space="0" w:color="auto"/>
                          </w:divBdr>
                          <w:divsChild>
                            <w:div w:id="1023441538">
                              <w:marLeft w:val="0"/>
                              <w:marRight w:val="0"/>
                              <w:marTop w:val="0"/>
                              <w:marBottom w:val="0"/>
                              <w:divBdr>
                                <w:top w:val="none" w:sz="0" w:space="0" w:color="auto"/>
                                <w:left w:val="none" w:sz="0" w:space="0" w:color="auto"/>
                                <w:bottom w:val="none" w:sz="0" w:space="0" w:color="auto"/>
                                <w:right w:val="none" w:sz="0" w:space="0" w:color="auto"/>
                              </w:divBdr>
                              <w:divsChild>
                                <w:div w:id="1804350506">
                                  <w:marLeft w:val="0"/>
                                  <w:marRight w:val="0"/>
                                  <w:marTop w:val="0"/>
                                  <w:marBottom w:val="0"/>
                                  <w:divBdr>
                                    <w:top w:val="none" w:sz="0" w:space="0" w:color="auto"/>
                                    <w:left w:val="none" w:sz="0" w:space="0" w:color="auto"/>
                                    <w:bottom w:val="none" w:sz="0" w:space="0" w:color="auto"/>
                                    <w:right w:val="none" w:sz="0" w:space="0" w:color="auto"/>
                                  </w:divBdr>
                                  <w:divsChild>
                                    <w:div w:id="272785204">
                                      <w:marLeft w:val="0"/>
                                      <w:marRight w:val="0"/>
                                      <w:marTop w:val="0"/>
                                      <w:marBottom w:val="450"/>
                                      <w:divBdr>
                                        <w:top w:val="none" w:sz="0" w:space="0" w:color="auto"/>
                                        <w:left w:val="none" w:sz="0" w:space="0" w:color="auto"/>
                                        <w:bottom w:val="none" w:sz="0" w:space="0" w:color="auto"/>
                                        <w:right w:val="none" w:sz="0" w:space="0" w:color="auto"/>
                                      </w:divBdr>
                                      <w:divsChild>
                                        <w:div w:id="486635572">
                                          <w:marLeft w:val="0"/>
                                          <w:marRight w:val="0"/>
                                          <w:marTop w:val="0"/>
                                          <w:marBottom w:val="0"/>
                                          <w:divBdr>
                                            <w:top w:val="none" w:sz="0" w:space="0" w:color="auto"/>
                                            <w:left w:val="none" w:sz="0" w:space="0" w:color="auto"/>
                                            <w:bottom w:val="none" w:sz="0" w:space="0" w:color="auto"/>
                                            <w:right w:val="none" w:sz="0" w:space="0" w:color="auto"/>
                                          </w:divBdr>
                                          <w:divsChild>
                                            <w:div w:id="161356630">
                                              <w:marLeft w:val="0"/>
                                              <w:marRight w:val="0"/>
                                              <w:marTop w:val="0"/>
                                              <w:marBottom w:val="0"/>
                                              <w:divBdr>
                                                <w:top w:val="none" w:sz="0" w:space="0" w:color="auto"/>
                                                <w:left w:val="none" w:sz="0" w:space="0" w:color="auto"/>
                                                <w:bottom w:val="none" w:sz="0" w:space="0" w:color="auto"/>
                                                <w:right w:val="none" w:sz="0" w:space="0" w:color="auto"/>
                                              </w:divBdr>
                                              <w:divsChild>
                                                <w:div w:id="1964997667">
                                                  <w:marLeft w:val="0"/>
                                                  <w:marRight w:val="0"/>
                                                  <w:marTop w:val="0"/>
                                                  <w:marBottom w:val="0"/>
                                                  <w:divBdr>
                                                    <w:top w:val="none" w:sz="0" w:space="0" w:color="auto"/>
                                                    <w:left w:val="none" w:sz="0" w:space="0" w:color="auto"/>
                                                    <w:bottom w:val="none" w:sz="0" w:space="0" w:color="auto"/>
                                                    <w:right w:val="none" w:sz="0" w:space="0" w:color="auto"/>
                                                  </w:divBdr>
                                                  <w:divsChild>
                                                    <w:div w:id="170054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2162">
                                              <w:marLeft w:val="0"/>
                                              <w:marRight w:val="0"/>
                                              <w:marTop w:val="0"/>
                                              <w:marBottom w:val="0"/>
                                              <w:divBdr>
                                                <w:top w:val="none" w:sz="0" w:space="0" w:color="auto"/>
                                                <w:left w:val="none" w:sz="0" w:space="0" w:color="auto"/>
                                                <w:bottom w:val="none" w:sz="0" w:space="0" w:color="auto"/>
                                                <w:right w:val="none" w:sz="0" w:space="0" w:color="auto"/>
                                              </w:divBdr>
                                              <w:divsChild>
                                                <w:div w:id="1091778368">
                                                  <w:marLeft w:val="0"/>
                                                  <w:marRight w:val="0"/>
                                                  <w:marTop w:val="0"/>
                                                  <w:marBottom w:val="0"/>
                                                  <w:divBdr>
                                                    <w:top w:val="none" w:sz="0" w:space="0" w:color="auto"/>
                                                    <w:left w:val="none" w:sz="0" w:space="0" w:color="auto"/>
                                                    <w:bottom w:val="none" w:sz="0" w:space="0" w:color="auto"/>
                                                    <w:right w:val="none" w:sz="0" w:space="0" w:color="auto"/>
                                                  </w:divBdr>
                                                  <w:divsChild>
                                                    <w:div w:id="6645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216432">
                                              <w:marLeft w:val="0"/>
                                              <w:marRight w:val="0"/>
                                              <w:marTop w:val="0"/>
                                              <w:marBottom w:val="0"/>
                                              <w:divBdr>
                                                <w:top w:val="none" w:sz="0" w:space="0" w:color="auto"/>
                                                <w:left w:val="none" w:sz="0" w:space="0" w:color="auto"/>
                                                <w:bottom w:val="none" w:sz="0" w:space="0" w:color="auto"/>
                                                <w:right w:val="none" w:sz="0" w:space="0" w:color="auto"/>
                                              </w:divBdr>
                                              <w:divsChild>
                                                <w:div w:id="1165779773">
                                                  <w:marLeft w:val="0"/>
                                                  <w:marRight w:val="0"/>
                                                  <w:marTop w:val="0"/>
                                                  <w:marBottom w:val="0"/>
                                                  <w:divBdr>
                                                    <w:top w:val="none" w:sz="0" w:space="0" w:color="auto"/>
                                                    <w:left w:val="none" w:sz="0" w:space="0" w:color="auto"/>
                                                    <w:bottom w:val="none" w:sz="0" w:space="0" w:color="auto"/>
                                                    <w:right w:val="none" w:sz="0" w:space="0" w:color="auto"/>
                                                  </w:divBdr>
                                                  <w:divsChild>
                                                    <w:div w:id="2065367052">
                                                      <w:marLeft w:val="0"/>
                                                      <w:marRight w:val="0"/>
                                                      <w:marTop w:val="0"/>
                                                      <w:marBottom w:val="0"/>
                                                      <w:divBdr>
                                                        <w:top w:val="none" w:sz="0" w:space="0" w:color="auto"/>
                                                        <w:left w:val="none" w:sz="0" w:space="0" w:color="auto"/>
                                                        <w:bottom w:val="none" w:sz="0" w:space="0" w:color="auto"/>
                                                        <w:right w:val="none" w:sz="0" w:space="0" w:color="auto"/>
                                                      </w:divBdr>
                                                      <w:divsChild>
                                                        <w:div w:id="1653169305">
                                                          <w:marLeft w:val="0"/>
                                                          <w:marRight w:val="0"/>
                                                          <w:marTop w:val="0"/>
                                                          <w:marBottom w:val="0"/>
                                                          <w:divBdr>
                                                            <w:top w:val="none" w:sz="0" w:space="0" w:color="auto"/>
                                                            <w:left w:val="none" w:sz="0" w:space="0" w:color="auto"/>
                                                            <w:bottom w:val="none" w:sz="0" w:space="0" w:color="auto"/>
                                                            <w:right w:val="none" w:sz="0" w:space="0" w:color="auto"/>
                                                          </w:divBdr>
                                                          <w:divsChild>
                                                            <w:div w:id="1605265194">
                                                              <w:marLeft w:val="0"/>
                                                              <w:marRight w:val="0"/>
                                                              <w:marTop w:val="0"/>
                                                              <w:marBottom w:val="0"/>
                                                              <w:divBdr>
                                                                <w:top w:val="none" w:sz="0" w:space="0" w:color="auto"/>
                                                                <w:left w:val="none" w:sz="0" w:space="0" w:color="auto"/>
                                                                <w:bottom w:val="none" w:sz="0" w:space="0" w:color="auto"/>
                                                                <w:right w:val="none" w:sz="0" w:space="0" w:color="auto"/>
                                                              </w:divBdr>
                                                              <w:divsChild>
                                                                <w:div w:id="117014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4796782">
                                              <w:marLeft w:val="0"/>
                                              <w:marRight w:val="0"/>
                                              <w:marTop w:val="0"/>
                                              <w:marBottom w:val="0"/>
                                              <w:divBdr>
                                                <w:top w:val="none" w:sz="0" w:space="0" w:color="auto"/>
                                                <w:left w:val="none" w:sz="0" w:space="0" w:color="auto"/>
                                                <w:bottom w:val="none" w:sz="0" w:space="0" w:color="auto"/>
                                                <w:right w:val="none" w:sz="0" w:space="0" w:color="auto"/>
                                              </w:divBdr>
                                              <w:divsChild>
                                                <w:div w:id="411048090">
                                                  <w:marLeft w:val="0"/>
                                                  <w:marRight w:val="0"/>
                                                  <w:marTop w:val="0"/>
                                                  <w:marBottom w:val="0"/>
                                                  <w:divBdr>
                                                    <w:top w:val="none" w:sz="0" w:space="0" w:color="auto"/>
                                                    <w:left w:val="none" w:sz="0" w:space="0" w:color="auto"/>
                                                    <w:bottom w:val="none" w:sz="0" w:space="0" w:color="auto"/>
                                                    <w:right w:val="none" w:sz="0" w:space="0" w:color="auto"/>
                                                  </w:divBdr>
                                                  <w:divsChild>
                                                    <w:div w:id="5305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0975646">
      <w:bodyDiv w:val="1"/>
      <w:marLeft w:val="0"/>
      <w:marRight w:val="0"/>
      <w:marTop w:val="0"/>
      <w:marBottom w:val="0"/>
      <w:divBdr>
        <w:top w:val="none" w:sz="0" w:space="0" w:color="auto"/>
        <w:left w:val="none" w:sz="0" w:space="0" w:color="auto"/>
        <w:bottom w:val="none" w:sz="0" w:space="0" w:color="auto"/>
        <w:right w:val="none" w:sz="0" w:space="0" w:color="auto"/>
      </w:divBdr>
    </w:div>
    <w:div w:id="1383210290">
      <w:bodyDiv w:val="1"/>
      <w:marLeft w:val="0"/>
      <w:marRight w:val="0"/>
      <w:marTop w:val="0"/>
      <w:marBottom w:val="0"/>
      <w:divBdr>
        <w:top w:val="none" w:sz="0" w:space="0" w:color="auto"/>
        <w:left w:val="none" w:sz="0" w:space="0" w:color="auto"/>
        <w:bottom w:val="none" w:sz="0" w:space="0" w:color="auto"/>
        <w:right w:val="none" w:sz="0" w:space="0" w:color="auto"/>
      </w:divBdr>
      <w:divsChild>
        <w:div w:id="242645052">
          <w:marLeft w:val="0"/>
          <w:marRight w:val="0"/>
          <w:marTop w:val="0"/>
          <w:marBottom w:val="0"/>
          <w:divBdr>
            <w:top w:val="none" w:sz="0" w:space="0" w:color="auto"/>
            <w:left w:val="none" w:sz="0" w:space="0" w:color="auto"/>
            <w:bottom w:val="none" w:sz="0" w:space="0" w:color="auto"/>
            <w:right w:val="none" w:sz="0" w:space="0" w:color="auto"/>
          </w:divBdr>
          <w:divsChild>
            <w:div w:id="1593778492">
              <w:marLeft w:val="0"/>
              <w:marRight w:val="0"/>
              <w:marTop w:val="0"/>
              <w:marBottom w:val="0"/>
              <w:divBdr>
                <w:top w:val="none" w:sz="0" w:space="0" w:color="auto"/>
                <w:left w:val="none" w:sz="0" w:space="0" w:color="auto"/>
                <w:bottom w:val="none" w:sz="0" w:space="0" w:color="auto"/>
                <w:right w:val="none" w:sz="0" w:space="0" w:color="auto"/>
              </w:divBdr>
              <w:divsChild>
                <w:div w:id="26373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947076">
          <w:marLeft w:val="0"/>
          <w:marRight w:val="0"/>
          <w:marTop w:val="0"/>
          <w:marBottom w:val="0"/>
          <w:divBdr>
            <w:top w:val="none" w:sz="0" w:space="0" w:color="auto"/>
            <w:left w:val="none" w:sz="0" w:space="0" w:color="auto"/>
            <w:bottom w:val="none" w:sz="0" w:space="0" w:color="auto"/>
            <w:right w:val="none" w:sz="0" w:space="0" w:color="auto"/>
          </w:divBdr>
          <w:divsChild>
            <w:div w:id="1165125837">
              <w:marLeft w:val="0"/>
              <w:marRight w:val="0"/>
              <w:marTop w:val="0"/>
              <w:marBottom w:val="0"/>
              <w:divBdr>
                <w:top w:val="none" w:sz="0" w:space="0" w:color="auto"/>
                <w:left w:val="none" w:sz="0" w:space="0" w:color="auto"/>
                <w:bottom w:val="none" w:sz="0" w:space="0" w:color="auto"/>
                <w:right w:val="none" w:sz="0" w:space="0" w:color="auto"/>
              </w:divBdr>
              <w:divsChild>
                <w:div w:id="1382290031">
                  <w:marLeft w:val="0"/>
                  <w:marRight w:val="0"/>
                  <w:marTop w:val="0"/>
                  <w:marBottom w:val="0"/>
                  <w:divBdr>
                    <w:top w:val="none" w:sz="0" w:space="0" w:color="auto"/>
                    <w:left w:val="none" w:sz="0" w:space="0" w:color="auto"/>
                    <w:bottom w:val="none" w:sz="0" w:space="0" w:color="auto"/>
                    <w:right w:val="none" w:sz="0" w:space="0" w:color="auto"/>
                  </w:divBdr>
                  <w:divsChild>
                    <w:div w:id="303196203">
                      <w:marLeft w:val="0"/>
                      <w:marRight w:val="0"/>
                      <w:marTop w:val="0"/>
                      <w:marBottom w:val="0"/>
                      <w:divBdr>
                        <w:top w:val="none" w:sz="0" w:space="0" w:color="auto"/>
                        <w:left w:val="none" w:sz="0" w:space="0" w:color="auto"/>
                        <w:bottom w:val="none" w:sz="0" w:space="0" w:color="auto"/>
                        <w:right w:val="none" w:sz="0" w:space="0" w:color="auto"/>
                      </w:divBdr>
                      <w:divsChild>
                        <w:div w:id="98840920">
                          <w:marLeft w:val="0"/>
                          <w:marRight w:val="0"/>
                          <w:marTop w:val="0"/>
                          <w:marBottom w:val="0"/>
                          <w:divBdr>
                            <w:top w:val="none" w:sz="0" w:space="0" w:color="auto"/>
                            <w:left w:val="none" w:sz="0" w:space="0" w:color="auto"/>
                            <w:bottom w:val="none" w:sz="0" w:space="0" w:color="auto"/>
                            <w:right w:val="none" w:sz="0" w:space="0" w:color="auto"/>
                          </w:divBdr>
                          <w:divsChild>
                            <w:div w:id="208325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7780882">
          <w:marLeft w:val="0"/>
          <w:marRight w:val="0"/>
          <w:marTop w:val="0"/>
          <w:marBottom w:val="0"/>
          <w:divBdr>
            <w:top w:val="single" w:sz="6" w:space="0" w:color="D4EBFD"/>
            <w:left w:val="none" w:sz="0" w:space="0" w:color="auto"/>
            <w:bottom w:val="single" w:sz="6" w:space="0" w:color="D4EBFD"/>
            <w:right w:val="none" w:sz="0" w:space="0" w:color="auto"/>
          </w:divBdr>
          <w:divsChild>
            <w:div w:id="1218735696">
              <w:marLeft w:val="0"/>
              <w:marRight w:val="0"/>
              <w:marTop w:val="0"/>
              <w:marBottom w:val="0"/>
              <w:divBdr>
                <w:top w:val="none" w:sz="0" w:space="0" w:color="auto"/>
                <w:left w:val="none" w:sz="0" w:space="0" w:color="auto"/>
                <w:bottom w:val="none" w:sz="0" w:space="0" w:color="auto"/>
                <w:right w:val="none" w:sz="0" w:space="0" w:color="auto"/>
              </w:divBdr>
              <w:divsChild>
                <w:div w:id="6049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491875">
      <w:bodyDiv w:val="1"/>
      <w:marLeft w:val="0"/>
      <w:marRight w:val="0"/>
      <w:marTop w:val="0"/>
      <w:marBottom w:val="0"/>
      <w:divBdr>
        <w:top w:val="none" w:sz="0" w:space="0" w:color="auto"/>
        <w:left w:val="none" w:sz="0" w:space="0" w:color="auto"/>
        <w:bottom w:val="none" w:sz="0" w:space="0" w:color="auto"/>
        <w:right w:val="none" w:sz="0" w:space="0" w:color="auto"/>
      </w:divBdr>
      <w:divsChild>
        <w:div w:id="1846742880">
          <w:marLeft w:val="0"/>
          <w:marRight w:val="0"/>
          <w:marTop w:val="0"/>
          <w:marBottom w:val="0"/>
          <w:divBdr>
            <w:top w:val="none" w:sz="0" w:space="0" w:color="auto"/>
            <w:left w:val="none" w:sz="0" w:space="0" w:color="auto"/>
            <w:bottom w:val="none" w:sz="0" w:space="0" w:color="auto"/>
            <w:right w:val="none" w:sz="0" w:space="0" w:color="auto"/>
          </w:divBdr>
          <w:divsChild>
            <w:div w:id="1295595890">
              <w:marLeft w:val="0"/>
              <w:marRight w:val="0"/>
              <w:marTop w:val="0"/>
              <w:marBottom w:val="0"/>
              <w:divBdr>
                <w:top w:val="none" w:sz="0" w:space="0" w:color="auto"/>
                <w:left w:val="none" w:sz="0" w:space="0" w:color="auto"/>
                <w:bottom w:val="none" w:sz="0" w:space="0" w:color="auto"/>
                <w:right w:val="none" w:sz="0" w:space="0" w:color="auto"/>
              </w:divBdr>
              <w:divsChild>
                <w:div w:id="120610261">
                  <w:marLeft w:val="0"/>
                  <w:marRight w:val="0"/>
                  <w:marTop w:val="0"/>
                  <w:marBottom w:val="0"/>
                  <w:divBdr>
                    <w:top w:val="none" w:sz="0" w:space="0" w:color="auto"/>
                    <w:left w:val="none" w:sz="0" w:space="0" w:color="auto"/>
                    <w:bottom w:val="none" w:sz="0" w:space="0" w:color="auto"/>
                    <w:right w:val="none" w:sz="0" w:space="0" w:color="auto"/>
                  </w:divBdr>
                  <w:divsChild>
                    <w:div w:id="1042946463">
                      <w:marLeft w:val="0"/>
                      <w:marRight w:val="0"/>
                      <w:marTop w:val="0"/>
                      <w:marBottom w:val="0"/>
                      <w:divBdr>
                        <w:top w:val="none" w:sz="0" w:space="0" w:color="auto"/>
                        <w:left w:val="none" w:sz="0" w:space="0" w:color="auto"/>
                        <w:bottom w:val="none" w:sz="0" w:space="0" w:color="auto"/>
                        <w:right w:val="none" w:sz="0" w:space="0" w:color="auto"/>
                      </w:divBdr>
                      <w:divsChild>
                        <w:div w:id="1660691350">
                          <w:marLeft w:val="0"/>
                          <w:marRight w:val="0"/>
                          <w:marTop w:val="0"/>
                          <w:marBottom w:val="0"/>
                          <w:divBdr>
                            <w:top w:val="none" w:sz="0" w:space="0" w:color="auto"/>
                            <w:left w:val="none" w:sz="0" w:space="0" w:color="auto"/>
                            <w:bottom w:val="none" w:sz="0" w:space="0" w:color="auto"/>
                            <w:right w:val="none" w:sz="0" w:space="0" w:color="auto"/>
                          </w:divBdr>
                          <w:divsChild>
                            <w:div w:id="1733851864">
                              <w:marLeft w:val="0"/>
                              <w:marRight w:val="0"/>
                              <w:marTop w:val="0"/>
                              <w:marBottom w:val="0"/>
                              <w:divBdr>
                                <w:top w:val="none" w:sz="0" w:space="0" w:color="auto"/>
                                <w:left w:val="none" w:sz="0" w:space="0" w:color="auto"/>
                                <w:bottom w:val="none" w:sz="0" w:space="0" w:color="auto"/>
                                <w:right w:val="none" w:sz="0" w:space="0" w:color="auto"/>
                              </w:divBdr>
                              <w:divsChild>
                                <w:div w:id="1399087931">
                                  <w:marLeft w:val="0"/>
                                  <w:marRight w:val="0"/>
                                  <w:marTop w:val="0"/>
                                  <w:marBottom w:val="0"/>
                                  <w:divBdr>
                                    <w:top w:val="none" w:sz="0" w:space="0" w:color="auto"/>
                                    <w:left w:val="none" w:sz="0" w:space="0" w:color="auto"/>
                                    <w:bottom w:val="none" w:sz="0" w:space="0" w:color="auto"/>
                                    <w:right w:val="none" w:sz="0" w:space="0" w:color="auto"/>
                                  </w:divBdr>
                                  <w:divsChild>
                                    <w:div w:id="907617551">
                                      <w:marLeft w:val="0"/>
                                      <w:marRight w:val="0"/>
                                      <w:marTop w:val="0"/>
                                      <w:marBottom w:val="450"/>
                                      <w:divBdr>
                                        <w:top w:val="none" w:sz="0" w:space="0" w:color="auto"/>
                                        <w:left w:val="none" w:sz="0" w:space="0" w:color="auto"/>
                                        <w:bottom w:val="none" w:sz="0" w:space="0" w:color="auto"/>
                                        <w:right w:val="none" w:sz="0" w:space="0" w:color="auto"/>
                                      </w:divBdr>
                                      <w:divsChild>
                                        <w:div w:id="474109426">
                                          <w:marLeft w:val="0"/>
                                          <w:marRight w:val="0"/>
                                          <w:marTop w:val="0"/>
                                          <w:marBottom w:val="0"/>
                                          <w:divBdr>
                                            <w:top w:val="none" w:sz="0" w:space="0" w:color="auto"/>
                                            <w:left w:val="none" w:sz="0" w:space="0" w:color="auto"/>
                                            <w:bottom w:val="none" w:sz="0" w:space="0" w:color="auto"/>
                                            <w:right w:val="none" w:sz="0" w:space="0" w:color="auto"/>
                                          </w:divBdr>
                                          <w:divsChild>
                                            <w:div w:id="208031072">
                                              <w:marLeft w:val="0"/>
                                              <w:marRight w:val="0"/>
                                              <w:marTop w:val="0"/>
                                              <w:marBottom w:val="0"/>
                                              <w:divBdr>
                                                <w:top w:val="none" w:sz="0" w:space="0" w:color="auto"/>
                                                <w:left w:val="none" w:sz="0" w:space="0" w:color="auto"/>
                                                <w:bottom w:val="none" w:sz="0" w:space="0" w:color="auto"/>
                                                <w:right w:val="none" w:sz="0" w:space="0" w:color="auto"/>
                                              </w:divBdr>
                                              <w:divsChild>
                                                <w:div w:id="1817456954">
                                                  <w:marLeft w:val="0"/>
                                                  <w:marRight w:val="0"/>
                                                  <w:marTop w:val="0"/>
                                                  <w:marBottom w:val="0"/>
                                                  <w:divBdr>
                                                    <w:top w:val="none" w:sz="0" w:space="0" w:color="auto"/>
                                                    <w:left w:val="none" w:sz="0" w:space="0" w:color="auto"/>
                                                    <w:bottom w:val="none" w:sz="0" w:space="0" w:color="auto"/>
                                                    <w:right w:val="none" w:sz="0" w:space="0" w:color="auto"/>
                                                  </w:divBdr>
                                                  <w:divsChild>
                                                    <w:div w:id="1829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99530">
                                              <w:marLeft w:val="0"/>
                                              <w:marRight w:val="0"/>
                                              <w:marTop w:val="0"/>
                                              <w:marBottom w:val="0"/>
                                              <w:divBdr>
                                                <w:top w:val="none" w:sz="0" w:space="0" w:color="auto"/>
                                                <w:left w:val="none" w:sz="0" w:space="0" w:color="auto"/>
                                                <w:bottom w:val="none" w:sz="0" w:space="0" w:color="auto"/>
                                                <w:right w:val="none" w:sz="0" w:space="0" w:color="auto"/>
                                              </w:divBdr>
                                              <w:divsChild>
                                                <w:div w:id="689798130">
                                                  <w:marLeft w:val="0"/>
                                                  <w:marRight w:val="0"/>
                                                  <w:marTop w:val="0"/>
                                                  <w:marBottom w:val="0"/>
                                                  <w:divBdr>
                                                    <w:top w:val="none" w:sz="0" w:space="0" w:color="auto"/>
                                                    <w:left w:val="none" w:sz="0" w:space="0" w:color="auto"/>
                                                    <w:bottom w:val="none" w:sz="0" w:space="0" w:color="auto"/>
                                                    <w:right w:val="none" w:sz="0" w:space="0" w:color="auto"/>
                                                  </w:divBdr>
                                                  <w:divsChild>
                                                    <w:div w:id="83716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21168">
                                              <w:marLeft w:val="0"/>
                                              <w:marRight w:val="0"/>
                                              <w:marTop w:val="0"/>
                                              <w:marBottom w:val="0"/>
                                              <w:divBdr>
                                                <w:top w:val="none" w:sz="0" w:space="0" w:color="auto"/>
                                                <w:left w:val="none" w:sz="0" w:space="0" w:color="auto"/>
                                                <w:bottom w:val="none" w:sz="0" w:space="0" w:color="auto"/>
                                                <w:right w:val="none" w:sz="0" w:space="0" w:color="auto"/>
                                              </w:divBdr>
                                              <w:divsChild>
                                                <w:div w:id="999886520">
                                                  <w:marLeft w:val="0"/>
                                                  <w:marRight w:val="0"/>
                                                  <w:marTop w:val="0"/>
                                                  <w:marBottom w:val="0"/>
                                                  <w:divBdr>
                                                    <w:top w:val="none" w:sz="0" w:space="0" w:color="auto"/>
                                                    <w:left w:val="none" w:sz="0" w:space="0" w:color="auto"/>
                                                    <w:bottom w:val="none" w:sz="0" w:space="0" w:color="auto"/>
                                                    <w:right w:val="none" w:sz="0" w:space="0" w:color="auto"/>
                                                  </w:divBdr>
                                                  <w:divsChild>
                                                    <w:div w:id="2058510724">
                                                      <w:marLeft w:val="0"/>
                                                      <w:marRight w:val="0"/>
                                                      <w:marTop w:val="0"/>
                                                      <w:marBottom w:val="0"/>
                                                      <w:divBdr>
                                                        <w:top w:val="none" w:sz="0" w:space="0" w:color="auto"/>
                                                        <w:left w:val="none" w:sz="0" w:space="0" w:color="auto"/>
                                                        <w:bottom w:val="none" w:sz="0" w:space="0" w:color="auto"/>
                                                        <w:right w:val="none" w:sz="0" w:space="0" w:color="auto"/>
                                                      </w:divBdr>
                                                      <w:divsChild>
                                                        <w:div w:id="97874001">
                                                          <w:marLeft w:val="0"/>
                                                          <w:marRight w:val="0"/>
                                                          <w:marTop w:val="0"/>
                                                          <w:marBottom w:val="0"/>
                                                          <w:divBdr>
                                                            <w:top w:val="none" w:sz="0" w:space="0" w:color="auto"/>
                                                            <w:left w:val="none" w:sz="0" w:space="0" w:color="auto"/>
                                                            <w:bottom w:val="none" w:sz="0" w:space="0" w:color="auto"/>
                                                            <w:right w:val="none" w:sz="0" w:space="0" w:color="auto"/>
                                                          </w:divBdr>
                                                          <w:divsChild>
                                                            <w:div w:id="777600878">
                                                              <w:marLeft w:val="0"/>
                                                              <w:marRight w:val="0"/>
                                                              <w:marTop w:val="0"/>
                                                              <w:marBottom w:val="0"/>
                                                              <w:divBdr>
                                                                <w:top w:val="none" w:sz="0" w:space="0" w:color="auto"/>
                                                                <w:left w:val="none" w:sz="0" w:space="0" w:color="auto"/>
                                                                <w:bottom w:val="none" w:sz="0" w:space="0" w:color="auto"/>
                                                                <w:right w:val="none" w:sz="0" w:space="0" w:color="auto"/>
                                                              </w:divBdr>
                                                              <w:divsChild>
                                                                <w:div w:id="7883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443091">
                                              <w:marLeft w:val="0"/>
                                              <w:marRight w:val="0"/>
                                              <w:marTop w:val="0"/>
                                              <w:marBottom w:val="0"/>
                                              <w:divBdr>
                                                <w:top w:val="none" w:sz="0" w:space="0" w:color="auto"/>
                                                <w:left w:val="none" w:sz="0" w:space="0" w:color="auto"/>
                                                <w:bottom w:val="none" w:sz="0" w:space="0" w:color="auto"/>
                                                <w:right w:val="none" w:sz="0" w:space="0" w:color="auto"/>
                                              </w:divBdr>
                                              <w:divsChild>
                                                <w:div w:id="1122652529">
                                                  <w:marLeft w:val="0"/>
                                                  <w:marRight w:val="0"/>
                                                  <w:marTop w:val="0"/>
                                                  <w:marBottom w:val="0"/>
                                                  <w:divBdr>
                                                    <w:top w:val="none" w:sz="0" w:space="0" w:color="auto"/>
                                                    <w:left w:val="none" w:sz="0" w:space="0" w:color="auto"/>
                                                    <w:bottom w:val="none" w:sz="0" w:space="0" w:color="auto"/>
                                                    <w:right w:val="none" w:sz="0" w:space="0" w:color="auto"/>
                                                  </w:divBdr>
                                                  <w:divsChild>
                                                    <w:div w:id="22264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0962801">
      <w:bodyDiv w:val="1"/>
      <w:marLeft w:val="0"/>
      <w:marRight w:val="0"/>
      <w:marTop w:val="0"/>
      <w:marBottom w:val="0"/>
      <w:divBdr>
        <w:top w:val="none" w:sz="0" w:space="0" w:color="auto"/>
        <w:left w:val="none" w:sz="0" w:space="0" w:color="auto"/>
        <w:bottom w:val="none" w:sz="0" w:space="0" w:color="auto"/>
        <w:right w:val="none" w:sz="0" w:space="0" w:color="auto"/>
      </w:divBdr>
      <w:divsChild>
        <w:div w:id="1682462655">
          <w:marLeft w:val="0"/>
          <w:marRight w:val="0"/>
          <w:marTop w:val="0"/>
          <w:marBottom w:val="0"/>
          <w:divBdr>
            <w:top w:val="none" w:sz="0" w:space="0" w:color="auto"/>
            <w:left w:val="none" w:sz="0" w:space="0" w:color="auto"/>
            <w:bottom w:val="none" w:sz="0" w:space="0" w:color="auto"/>
            <w:right w:val="none" w:sz="0" w:space="0" w:color="auto"/>
          </w:divBdr>
          <w:divsChild>
            <w:div w:id="350112179">
              <w:marLeft w:val="0"/>
              <w:marRight w:val="0"/>
              <w:marTop w:val="0"/>
              <w:marBottom w:val="0"/>
              <w:divBdr>
                <w:top w:val="none" w:sz="0" w:space="0" w:color="auto"/>
                <w:left w:val="none" w:sz="0" w:space="0" w:color="auto"/>
                <w:bottom w:val="none" w:sz="0" w:space="0" w:color="auto"/>
                <w:right w:val="none" w:sz="0" w:space="0" w:color="auto"/>
              </w:divBdr>
              <w:divsChild>
                <w:div w:id="502622656">
                  <w:marLeft w:val="0"/>
                  <w:marRight w:val="0"/>
                  <w:marTop w:val="0"/>
                  <w:marBottom w:val="0"/>
                  <w:divBdr>
                    <w:top w:val="none" w:sz="0" w:space="0" w:color="auto"/>
                    <w:left w:val="none" w:sz="0" w:space="0" w:color="auto"/>
                    <w:bottom w:val="none" w:sz="0" w:space="0" w:color="auto"/>
                    <w:right w:val="none" w:sz="0" w:space="0" w:color="auto"/>
                  </w:divBdr>
                  <w:divsChild>
                    <w:div w:id="942497239">
                      <w:marLeft w:val="0"/>
                      <w:marRight w:val="0"/>
                      <w:marTop w:val="0"/>
                      <w:marBottom w:val="0"/>
                      <w:divBdr>
                        <w:top w:val="none" w:sz="0" w:space="0" w:color="auto"/>
                        <w:left w:val="none" w:sz="0" w:space="0" w:color="auto"/>
                        <w:bottom w:val="none" w:sz="0" w:space="0" w:color="auto"/>
                        <w:right w:val="none" w:sz="0" w:space="0" w:color="auto"/>
                      </w:divBdr>
                      <w:divsChild>
                        <w:div w:id="1301570081">
                          <w:marLeft w:val="0"/>
                          <w:marRight w:val="0"/>
                          <w:marTop w:val="0"/>
                          <w:marBottom w:val="0"/>
                          <w:divBdr>
                            <w:top w:val="none" w:sz="0" w:space="0" w:color="auto"/>
                            <w:left w:val="none" w:sz="0" w:space="0" w:color="auto"/>
                            <w:bottom w:val="none" w:sz="0" w:space="0" w:color="auto"/>
                            <w:right w:val="none" w:sz="0" w:space="0" w:color="auto"/>
                          </w:divBdr>
                          <w:divsChild>
                            <w:div w:id="19553549">
                              <w:marLeft w:val="0"/>
                              <w:marRight w:val="0"/>
                              <w:marTop w:val="0"/>
                              <w:marBottom w:val="0"/>
                              <w:divBdr>
                                <w:top w:val="none" w:sz="0" w:space="0" w:color="auto"/>
                                <w:left w:val="none" w:sz="0" w:space="0" w:color="auto"/>
                                <w:bottom w:val="none" w:sz="0" w:space="0" w:color="auto"/>
                                <w:right w:val="none" w:sz="0" w:space="0" w:color="auto"/>
                              </w:divBdr>
                              <w:divsChild>
                                <w:div w:id="24984573">
                                  <w:marLeft w:val="0"/>
                                  <w:marRight w:val="0"/>
                                  <w:marTop w:val="0"/>
                                  <w:marBottom w:val="0"/>
                                  <w:divBdr>
                                    <w:top w:val="none" w:sz="0" w:space="0" w:color="auto"/>
                                    <w:left w:val="none" w:sz="0" w:space="0" w:color="auto"/>
                                    <w:bottom w:val="none" w:sz="0" w:space="0" w:color="auto"/>
                                    <w:right w:val="none" w:sz="0" w:space="0" w:color="auto"/>
                                  </w:divBdr>
                                  <w:divsChild>
                                    <w:div w:id="856506292">
                                      <w:marLeft w:val="0"/>
                                      <w:marRight w:val="0"/>
                                      <w:marTop w:val="0"/>
                                      <w:marBottom w:val="450"/>
                                      <w:divBdr>
                                        <w:top w:val="none" w:sz="0" w:space="0" w:color="auto"/>
                                        <w:left w:val="none" w:sz="0" w:space="0" w:color="auto"/>
                                        <w:bottom w:val="none" w:sz="0" w:space="0" w:color="auto"/>
                                        <w:right w:val="none" w:sz="0" w:space="0" w:color="auto"/>
                                      </w:divBdr>
                                      <w:divsChild>
                                        <w:div w:id="1208102236">
                                          <w:marLeft w:val="0"/>
                                          <w:marRight w:val="0"/>
                                          <w:marTop w:val="0"/>
                                          <w:marBottom w:val="0"/>
                                          <w:divBdr>
                                            <w:top w:val="none" w:sz="0" w:space="0" w:color="auto"/>
                                            <w:left w:val="none" w:sz="0" w:space="0" w:color="auto"/>
                                            <w:bottom w:val="none" w:sz="0" w:space="0" w:color="auto"/>
                                            <w:right w:val="none" w:sz="0" w:space="0" w:color="auto"/>
                                          </w:divBdr>
                                          <w:divsChild>
                                            <w:div w:id="571426986">
                                              <w:marLeft w:val="0"/>
                                              <w:marRight w:val="0"/>
                                              <w:marTop w:val="0"/>
                                              <w:marBottom w:val="0"/>
                                              <w:divBdr>
                                                <w:top w:val="none" w:sz="0" w:space="0" w:color="auto"/>
                                                <w:left w:val="none" w:sz="0" w:space="0" w:color="auto"/>
                                                <w:bottom w:val="none" w:sz="0" w:space="0" w:color="auto"/>
                                                <w:right w:val="none" w:sz="0" w:space="0" w:color="auto"/>
                                              </w:divBdr>
                                              <w:divsChild>
                                                <w:div w:id="404109063">
                                                  <w:marLeft w:val="0"/>
                                                  <w:marRight w:val="0"/>
                                                  <w:marTop w:val="0"/>
                                                  <w:marBottom w:val="0"/>
                                                  <w:divBdr>
                                                    <w:top w:val="none" w:sz="0" w:space="0" w:color="auto"/>
                                                    <w:left w:val="none" w:sz="0" w:space="0" w:color="auto"/>
                                                    <w:bottom w:val="none" w:sz="0" w:space="0" w:color="auto"/>
                                                    <w:right w:val="none" w:sz="0" w:space="0" w:color="auto"/>
                                                  </w:divBdr>
                                                  <w:divsChild>
                                                    <w:div w:id="52339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104518">
                                              <w:marLeft w:val="0"/>
                                              <w:marRight w:val="0"/>
                                              <w:marTop w:val="0"/>
                                              <w:marBottom w:val="0"/>
                                              <w:divBdr>
                                                <w:top w:val="none" w:sz="0" w:space="0" w:color="auto"/>
                                                <w:left w:val="none" w:sz="0" w:space="0" w:color="auto"/>
                                                <w:bottom w:val="none" w:sz="0" w:space="0" w:color="auto"/>
                                                <w:right w:val="none" w:sz="0" w:space="0" w:color="auto"/>
                                              </w:divBdr>
                                              <w:divsChild>
                                                <w:div w:id="1298606477">
                                                  <w:marLeft w:val="0"/>
                                                  <w:marRight w:val="0"/>
                                                  <w:marTop w:val="0"/>
                                                  <w:marBottom w:val="0"/>
                                                  <w:divBdr>
                                                    <w:top w:val="none" w:sz="0" w:space="0" w:color="auto"/>
                                                    <w:left w:val="none" w:sz="0" w:space="0" w:color="auto"/>
                                                    <w:bottom w:val="none" w:sz="0" w:space="0" w:color="auto"/>
                                                    <w:right w:val="none" w:sz="0" w:space="0" w:color="auto"/>
                                                  </w:divBdr>
                                                  <w:divsChild>
                                                    <w:div w:id="112172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541573">
                                              <w:marLeft w:val="0"/>
                                              <w:marRight w:val="0"/>
                                              <w:marTop w:val="0"/>
                                              <w:marBottom w:val="0"/>
                                              <w:divBdr>
                                                <w:top w:val="none" w:sz="0" w:space="0" w:color="auto"/>
                                                <w:left w:val="none" w:sz="0" w:space="0" w:color="auto"/>
                                                <w:bottom w:val="none" w:sz="0" w:space="0" w:color="auto"/>
                                                <w:right w:val="none" w:sz="0" w:space="0" w:color="auto"/>
                                              </w:divBdr>
                                              <w:divsChild>
                                                <w:div w:id="385497895">
                                                  <w:marLeft w:val="0"/>
                                                  <w:marRight w:val="0"/>
                                                  <w:marTop w:val="0"/>
                                                  <w:marBottom w:val="0"/>
                                                  <w:divBdr>
                                                    <w:top w:val="none" w:sz="0" w:space="0" w:color="auto"/>
                                                    <w:left w:val="none" w:sz="0" w:space="0" w:color="auto"/>
                                                    <w:bottom w:val="none" w:sz="0" w:space="0" w:color="auto"/>
                                                    <w:right w:val="none" w:sz="0" w:space="0" w:color="auto"/>
                                                  </w:divBdr>
                                                  <w:divsChild>
                                                    <w:div w:id="1834907156">
                                                      <w:marLeft w:val="0"/>
                                                      <w:marRight w:val="0"/>
                                                      <w:marTop w:val="0"/>
                                                      <w:marBottom w:val="0"/>
                                                      <w:divBdr>
                                                        <w:top w:val="none" w:sz="0" w:space="0" w:color="auto"/>
                                                        <w:left w:val="none" w:sz="0" w:space="0" w:color="auto"/>
                                                        <w:bottom w:val="none" w:sz="0" w:space="0" w:color="auto"/>
                                                        <w:right w:val="none" w:sz="0" w:space="0" w:color="auto"/>
                                                      </w:divBdr>
                                                      <w:divsChild>
                                                        <w:div w:id="158039058">
                                                          <w:marLeft w:val="0"/>
                                                          <w:marRight w:val="0"/>
                                                          <w:marTop w:val="0"/>
                                                          <w:marBottom w:val="0"/>
                                                          <w:divBdr>
                                                            <w:top w:val="none" w:sz="0" w:space="0" w:color="auto"/>
                                                            <w:left w:val="none" w:sz="0" w:space="0" w:color="auto"/>
                                                            <w:bottom w:val="none" w:sz="0" w:space="0" w:color="auto"/>
                                                            <w:right w:val="none" w:sz="0" w:space="0" w:color="auto"/>
                                                          </w:divBdr>
                                                          <w:divsChild>
                                                            <w:div w:id="96603167">
                                                              <w:marLeft w:val="0"/>
                                                              <w:marRight w:val="0"/>
                                                              <w:marTop w:val="0"/>
                                                              <w:marBottom w:val="0"/>
                                                              <w:divBdr>
                                                                <w:top w:val="none" w:sz="0" w:space="0" w:color="auto"/>
                                                                <w:left w:val="none" w:sz="0" w:space="0" w:color="auto"/>
                                                                <w:bottom w:val="none" w:sz="0" w:space="0" w:color="auto"/>
                                                                <w:right w:val="none" w:sz="0" w:space="0" w:color="auto"/>
                                                              </w:divBdr>
                                                              <w:divsChild>
                                                                <w:div w:id="66841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9592212">
                                              <w:marLeft w:val="0"/>
                                              <w:marRight w:val="0"/>
                                              <w:marTop w:val="0"/>
                                              <w:marBottom w:val="0"/>
                                              <w:divBdr>
                                                <w:top w:val="none" w:sz="0" w:space="0" w:color="auto"/>
                                                <w:left w:val="none" w:sz="0" w:space="0" w:color="auto"/>
                                                <w:bottom w:val="none" w:sz="0" w:space="0" w:color="auto"/>
                                                <w:right w:val="none" w:sz="0" w:space="0" w:color="auto"/>
                                              </w:divBdr>
                                              <w:divsChild>
                                                <w:div w:id="27341263">
                                                  <w:marLeft w:val="0"/>
                                                  <w:marRight w:val="0"/>
                                                  <w:marTop w:val="0"/>
                                                  <w:marBottom w:val="0"/>
                                                  <w:divBdr>
                                                    <w:top w:val="none" w:sz="0" w:space="0" w:color="auto"/>
                                                    <w:left w:val="none" w:sz="0" w:space="0" w:color="auto"/>
                                                    <w:bottom w:val="none" w:sz="0" w:space="0" w:color="auto"/>
                                                    <w:right w:val="none" w:sz="0" w:space="0" w:color="auto"/>
                                                  </w:divBdr>
                                                  <w:divsChild>
                                                    <w:div w:id="1239095591">
                                                      <w:marLeft w:val="0"/>
                                                      <w:marRight w:val="0"/>
                                                      <w:marTop w:val="0"/>
                                                      <w:marBottom w:val="0"/>
                                                      <w:divBdr>
                                                        <w:top w:val="none" w:sz="0" w:space="0" w:color="auto"/>
                                                        <w:left w:val="none" w:sz="0" w:space="0" w:color="auto"/>
                                                        <w:bottom w:val="none" w:sz="0" w:space="0" w:color="auto"/>
                                                        <w:right w:val="none" w:sz="0" w:space="0" w:color="auto"/>
                                                      </w:divBdr>
                                                      <w:divsChild>
                                                        <w:div w:id="2327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1804261">
      <w:bodyDiv w:val="1"/>
      <w:marLeft w:val="0"/>
      <w:marRight w:val="0"/>
      <w:marTop w:val="0"/>
      <w:marBottom w:val="0"/>
      <w:divBdr>
        <w:top w:val="none" w:sz="0" w:space="0" w:color="auto"/>
        <w:left w:val="none" w:sz="0" w:space="0" w:color="auto"/>
        <w:bottom w:val="none" w:sz="0" w:space="0" w:color="auto"/>
        <w:right w:val="none" w:sz="0" w:space="0" w:color="auto"/>
      </w:divBdr>
      <w:divsChild>
        <w:div w:id="1417169537">
          <w:marLeft w:val="0"/>
          <w:marRight w:val="0"/>
          <w:marTop w:val="0"/>
          <w:marBottom w:val="0"/>
          <w:divBdr>
            <w:top w:val="none" w:sz="0" w:space="0" w:color="auto"/>
            <w:left w:val="none" w:sz="0" w:space="0" w:color="auto"/>
            <w:bottom w:val="none" w:sz="0" w:space="0" w:color="auto"/>
            <w:right w:val="none" w:sz="0" w:space="0" w:color="auto"/>
          </w:divBdr>
          <w:divsChild>
            <w:div w:id="626546072">
              <w:marLeft w:val="0"/>
              <w:marRight w:val="0"/>
              <w:marTop w:val="0"/>
              <w:marBottom w:val="0"/>
              <w:divBdr>
                <w:top w:val="none" w:sz="0" w:space="0" w:color="auto"/>
                <w:left w:val="none" w:sz="0" w:space="0" w:color="auto"/>
                <w:bottom w:val="none" w:sz="0" w:space="0" w:color="auto"/>
                <w:right w:val="none" w:sz="0" w:space="0" w:color="auto"/>
              </w:divBdr>
              <w:divsChild>
                <w:div w:id="2045212104">
                  <w:marLeft w:val="0"/>
                  <w:marRight w:val="0"/>
                  <w:marTop w:val="0"/>
                  <w:marBottom w:val="0"/>
                  <w:divBdr>
                    <w:top w:val="none" w:sz="0" w:space="0" w:color="auto"/>
                    <w:left w:val="none" w:sz="0" w:space="0" w:color="auto"/>
                    <w:bottom w:val="none" w:sz="0" w:space="0" w:color="auto"/>
                    <w:right w:val="none" w:sz="0" w:space="0" w:color="auto"/>
                  </w:divBdr>
                  <w:divsChild>
                    <w:div w:id="548958102">
                      <w:marLeft w:val="0"/>
                      <w:marRight w:val="0"/>
                      <w:marTop w:val="0"/>
                      <w:marBottom w:val="0"/>
                      <w:divBdr>
                        <w:top w:val="none" w:sz="0" w:space="0" w:color="auto"/>
                        <w:left w:val="none" w:sz="0" w:space="0" w:color="auto"/>
                        <w:bottom w:val="none" w:sz="0" w:space="0" w:color="auto"/>
                        <w:right w:val="none" w:sz="0" w:space="0" w:color="auto"/>
                      </w:divBdr>
                      <w:divsChild>
                        <w:div w:id="292060833">
                          <w:marLeft w:val="0"/>
                          <w:marRight w:val="0"/>
                          <w:marTop w:val="0"/>
                          <w:marBottom w:val="0"/>
                          <w:divBdr>
                            <w:top w:val="none" w:sz="0" w:space="0" w:color="auto"/>
                            <w:left w:val="none" w:sz="0" w:space="0" w:color="auto"/>
                            <w:bottom w:val="none" w:sz="0" w:space="0" w:color="auto"/>
                            <w:right w:val="none" w:sz="0" w:space="0" w:color="auto"/>
                          </w:divBdr>
                          <w:divsChild>
                            <w:div w:id="1095975924">
                              <w:marLeft w:val="0"/>
                              <w:marRight w:val="0"/>
                              <w:marTop w:val="0"/>
                              <w:marBottom w:val="0"/>
                              <w:divBdr>
                                <w:top w:val="none" w:sz="0" w:space="0" w:color="auto"/>
                                <w:left w:val="none" w:sz="0" w:space="0" w:color="auto"/>
                                <w:bottom w:val="none" w:sz="0" w:space="0" w:color="auto"/>
                                <w:right w:val="none" w:sz="0" w:space="0" w:color="auto"/>
                              </w:divBdr>
                              <w:divsChild>
                                <w:div w:id="679815920">
                                  <w:marLeft w:val="0"/>
                                  <w:marRight w:val="0"/>
                                  <w:marTop w:val="0"/>
                                  <w:marBottom w:val="0"/>
                                  <w:divBdr>
                                    <w:top w:val="none" w:sz="0" w:space="0" w:color="auto"/>
                                    <w:left w:val="none" w:sz="0" w:space="0" w:color="auto"/>
                                    <w:bottom w:val="none" w:sz="0" w:space="0" w:color="auto"/>
                                    <w:right w:val="none" w:sz="0" w:space="0" w:color="auto"/>
                                  </w:divBdr>
                                  <w:divsChild>
                                    <w:div w:id="1179542095">
                                      <w:marLeft w:val="0"/>
                                      <w:marRight w:val="0"/>
                                      <w:marTop w:val="0"/>
                                      <w:marBottom w:val="450"/>
                                      <w:divBdr>
                                        <w:top w:val="none" w:sz="0" w:space="0" w:color="auto"/>
                                        <w:left w:val="none" w:sz="0" w:space="0" w:color="auto"/>
                                        <w:bottom w:val="none" w:sz="0" w:space="0" w:color="auto"/>
                                        <w:right w:val="none" w:sz="0" w:space="0" w:color="auto"/>
                                      </w:divBdr>
                                      <w:divsChild>
                                        <w:div w:id="1928996351">
                                          <w:marLeft w:val="0"/>
                                          <w:marRight w:val="0"/>
                                          <w:marTop w:val="0"/>
                                          <w:marBottom w:val="0"/>
                                          <w:divBdr>
                                            <w:top w:val="none" w:sz="0" w:space="0" w:color="auto"/>
                                            <w:left w:val="none" w:sz="0" w:space="0" w:color="auto"/>
                                            <w:bottom w:val="none" w:sz="0" w:space="0" w:color="auto"/>
                                            <w:right w:val="none" w:sz="0" w:space="0" w:color="auto"/>
                                          </w:divBdr>
                                          <w:divsChild>
                                            <w:div w:id="902836677">
                                              <w:marLeft w:val="0"/>
                                              <w:marRight w:val="0"/>
                                              <w:marTop w:val="0"/>
                                              <w:marBottom w:val="0"/>
                                              <w:divBdr>
                                                <w:top w:val="none" w:sz="0" w:space="0" w:color="auto"/>
                                                <w:left w:val="none" w:sz="0" w:space="0" w:color="auto"/>
                                                <w:bottom w:val="none" w:sz="0" w:space="0" w:color="auto"/>
                                                <w:right w:val="none" w:sz="0" w:space="0" w:color="auto"/>
                                              </w:divBdr>
                                              <w:divsChild>
                                                <w:div w:id="1463233043">
                                                  <w:marLeft w:val="0"/>
                                                  <w:marRight w:val="0"/>
                                                  <w:marTop w:val="0"/>
                                                  <w:marBottom w:val="0"/>
                                                  <w:divBdr>
                                                    <w:top w:val="none" w:sz="0" w:space="0" w:color="auto"/>
                                                    <w:left w:val="none" w:sz="0" w:space="0" w:color="auto"/>
                                                    <w:bottom w:val="none" w:sz="0" w:space="0" w:color="auto"/>
                                                    <w:right w:val="none" w:sz="0" w:space="0" w:color="auto"/>
                                                  </w:divBdr>
                                                  <w:divsChild>
                                                    <w:div w:id="38653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2653">
                                              <w:marLeft w:val="0"/>
                                              <w:marRight w:val="0"/>
                                              <w:marTop w:val="0"/>
                                              <w:marBottom w:val="0"/>
                                              <w:divBdr>
                                                <w:top w:val="none" w:sz="0" w:space="0" w:color="auto"/>
                                                <w:left w:val="none" w:sz="0" w:space="0" w:color="auto"/>
                                                <w:bottom w:val="none" w:sz="0" w:space="0" w:color="auto"/>
                                                <w:right w:val="none" w:sz="0" w:space="0" w:color="auto"/>
                                              </w:divBdr>
                                              <w:divsChild>
                                                <w:div w:id="762343527">
                                                  <w:marLeft w:val="0"/>
                                                  <w:marRight w:val="0"/>
                                                  <w:marTop w:val="0"/>
                                                  <w:marBottom w:val="0"/>
                                                  <w:divBdr>
                                                    <w:top w:val="none" w:sz="0" w:space="0" w:color="auto"/>
                                                    <w:left w:val="none" w:sz="0" w:space="0" w:color="auto"/>
                                                    <w:bottom w:val="none" w:sz="0" w:space="0" w:color="auto"/>
                                                    <w:right w:val="none" w:sz="0" w:space="0" w:color="auto"/>
                                                  </w:divBdr>
                                                  <w:divsChild>
                                                    <w:div w:id="8129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51814">
                                              <w:marLeft w:val="0"/>
                                              <w:marRight w:val="0"/>
                                              <w:marTop w:val="0"/>
                                              <w:marBottom w:val="0"/>
                                              <w:divBdr>
                                                <w:top w:val="none" w:sz="0" w:space="0" w:color="auto"/>
                                                <w:left w:val="none" w:sz="0" w:space="0" w:color="auto"/>
                                                <w:bottom w:val="none" w:sz="0" w:space="0" w:color="auto"/>
                                                <w:right w:val="none" w:sz="0" w:space="0" w:color="auto"/>
                                              </w:divBdr>
                                              <w:divsChild>
                                                <w:div w:id="384960888">
                                                  <w:marLeft w:val="0"/>
                                                  <w:marRight w:val="0"/>
                                                  <w:marTop w:val="0"/>
                                                  <w:marBottom w:val="0"/>
                                                  <w:divBdr>
                                                    <w:top w:val="none" w:sz="0" w:space="0" w:color="auto"/>
                                                    <w:left w:val="none" w:sz="0" w:space="0" w:color="auto"/>
                                                    <w:bottom w:val="none" w:sz="0" w:space="0" w:color="auto"/>
                                                    <w:right w:val="none" w:sz="0" w:space="0" w:color="auto"/>
                                                  </w:divBdr>
                                                  <w:divsChild>
                                                    <w:div w:id="1117063766">
                                                      <w:marLeft w:val="0"/>
                                                      <w:marRight w:val="0"/>
                                                      <w:marTop w:val="0"/>
                                                      <w:marBottom w:val="0"/>
                                                      <w:divBdr>
                                                        <w:top w:val="none" w:sz="0" w:space="0" w:color="auto"/>
                                                        <w:left w:val="none" w:sz="0" w:space="0" w:color="auto"/>
                                                        <w:bottom w:val="none" w:sz="0" w:space="0" w:color="auto"/>
                                                        <w:right w:val="none" w:sz="0" w:space="0" w:color="auto"/>
                                                      </w:divBdr>
                                                      <w:divsChild>
                                                        <w:div w:id="1712462">
                                                          <w:marLeft w:val="0"/>
                                                          <w:marRight w:val="0"/>
                                                          <w:marTop w:val="0"/>
                                                          <w:marBottom w:val="0"/>
                                                          <w:divBdr>
                                                            <w:top w:val="none" w:sz="0" w:space="0" w:color="auto"/>
                                                            <w:left w:val="none" w:sz="0" w:space="0" w:color="auto"/>
                                                            <w:bottom w:val="none" w:sz="0" w:space="0" w:color="auto"/>
                                                            <w:right w:val="none" w:sz="0" w:space="0" w:color="auto"/>
                                                          </w:divBdr>
                                                          <w:divsChild>
                                                            <w:div w:id="1551652333">
                                                              <w:marLeft w:val="0"/>
                                                              <w:marRight w:val="0"/>
                                                              <w:marTop w:val="0"/>
                                                              <w:marBottom w:val="0"/>
                                                              <w:divBdr>
                                                                <w:top w:val="none" w:sz="0" w:space="0" w:color="auto"/>
                                                                <w:left w:val="none" w:sz="0" w:space="0" w:color="auto"/>
                                                                <w:bottom w:val="none" w:sz="0" w:space="0" w:color="auto"/>
                                                                <w:right w:val="none" w:sz="0" w:space="0" w:color="auto"/>
                                                              </w:divBdr>
                                                              <w:divsChild>
                                                                <w:div w:id="15829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971034">
                                              <w:marLeft w:val="0"/>
                                              <w:marRight w:val="0"/>
                                              <w:marTop w:val="0"/>
                                              <w:marBottom w:val="0"/>
                                              <w:divBdr>
                                                <w:top w:val="none" w:sz="0" w:space="0" w:color="auto"/>
                                                <w:left w:val="none" w:sz="0" w:space="0" w:color="auto"/>
                                                <w:bottom w:val="none" w:sz="0" w:space="0" w:color="auto"/>
                                                <w:right w:val="none" w:sz="0" w:space="0" w:color="auto"/>
                                              </w:divBdr>
                                              <w:divsChild>
                                                <w:div w:id="2131974814">
                                                  <w:marLeft w:val="0"/>
                                                  <w:marRight w:val="0"/>
                                                  <w:marTop w:val="0"/>
                                                  <w:marBottom w:val="0"/>
                                                  <w:divBdr>
                                                    <w:top w:val="none" w:sz="0" w:space="0" w:color="auto"/>
                                                    <w:left w:val="none" w:sz="0" w:space="0" w:color="auto"/>
                                                    <w:bottom w:val="none" w:sz="0" w:space="0" w:color="auto"/>
                                                    <w:right w:val="none" w:sz="0" w:space="0" w:color="auto"/>
                                                  </w:divBdr>
                                                  <w:divsChild>
                                                    <w:div w:id="118039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942271">
      <w:bodyDiv w:val="1"/>
      <w:marLeft w:val="0"/>
      <w:marRight w:val="0"/>
      <w:marTop w:val="0"/>
      <w:marBottom w:val="0"/>
      <w:divBdr>
        <w:top w:val="none" w:sz="0" w:space="0" w:color="auto"/>
        <w:left w:val="none" w:sz="0" w:space="0" w:color="auto"/>
        <w:bottom w:val="none" w:sz="0" w:space="0" w:color="auto"/>
        <w:right w:val="none" w:sz="0" w:space="0" w:color="auto"/>
      </w:divBdr>
      <w:divsChild>
        <w:div w:id="857353575">
          <w:marLeft w:val="0"/>
          <w:marRight w:val="0"/>
          <w:marTop w:val="0"/>
          <w:marBottom w:val="0"/>
          <w:divBdr>
            <w:top w:val="none" w:sz="0" w:space="0" w:color="auto"/>
            <w:left w:val="none" w:sz="0" w:space="0" w:color="auto"/>
            <w:bottom w:val="none" w:sz="0" w:space="0" w:color="auto"/>
            <w:right w:val="none" w:sz="0" w:space="0" w:color="auto"/>
          </w:divBdr>
          <w:divsChild>
            <w:div w:id="1278637225">
              <w:marLeft w:val="0"/>
              <w:marRight w:val="0"/>
              <w:marTop w:val="0"/>
              <w:marBottom w:val="0"/>
              <w:divBdr>
                <w:top w:val="none" w:sz="0" w:space="0" w:color="auto"/>
                <w:left w:val="none" w:sz="0" w:space="0" w:color="auto"/>
                <w:bottom w:val="none" w:sz="0" w:space="0" w:color="auto"/>
                <w:right w:val="none" w:sz="0" w:space="0" w:color="auto"/>
              </w:divBdr>
              <w:divsChild>
                <w:div w:id="146751708">
                  <w:marLeft w:val="0"/>
                  <w:marRight w:val="0"/>
                  <w:marTop w:val="0"/>
                  <w:marBottom w:val="0"/>
                  <w:divBdr>
                    <w:top w:val="none" w:sz="0" w:space="0" w:color="auto"/>
                    <w:left w:val="none" w:sz="0" w:space="0" w:color="auto"/>
                    <w:bottom w:val="none" w:sz="0" w:space="0" w:color="auto"/>
                    <w:right w:val="none" w:sz="0" w:space="0" w:color="auto"/>
                  </w:divBdr>
                  <w:divsChild>
                    <w:div w:id="1896424270">
                      <w:marLeft w:val="0"/>
                      <w:marRight w:val="0"/>
                      <w:marTop w:val="0"/>
                      <w:marBottom w:val="0"/>
                      <w:divBdr>
                        <w:top w:val="none" w:sz="0" w:space="0" w:color="auto"/>
                        <w:left w:val="none" w:sz="0" w:space="0" w:color="auto"/>
                        <w:bottom w:val="none" w:sz="0" w:space="0" w:color="auto"/>
                        <w:right w:val="none" w:sz="0" w:space="0" w:color="auto"/>
                      </w:divBdr>
                      <w:divsChild>
                        <w:div w:id="651643915">
                          <w:marLeft w:val="0"/>
                          <w:marRight w:val="0"/>
                          <w:marTop w:val="0"/>
                          <w:marBottom w:val="0"/>
                          <w:divBdr>
                            <w:top w:val="none" w:sz="0" w:space="0" w:color="auto"/>
                            <w:left w:val="none" w:sz="0" w:space="0" w:color="auto"/>
                            <w:bottom w:val="none" w:sz="0" w:space="0" w:color="auto"/>
                            <w:right w:val="none" w:sz="0" w:space="0" w:color="auto"/>
                          </w:divBdr>
                          <w:divsChild>
                            <w:div w:id="601569412">
                              <w:marLeft w:val="0"/>
                              <w:marRight w:val="0"/>
                              <w:marTop w:val="0"/>
                              <w:marBottom w:val="0"/>
                              <w:divBdr>
                                <w:top w:val="none" w:sz="0" w:space="0" w:color="auto"/>
                                <w:left w:val="none" w:sz="0" w:space="0" w:color="auto"/>
                                <w:bottom w:val="none" w:sz="0" w:space="0" w:color="auto"/>
                                <w:right w:val="none" w:sz="0" w:space="0" w:color="auto"/>
                              </w:divBdr>
                              <w:divsChild>
                                <w:div w:id="1850367300">
                                  <w:marLeft w:val="0"/>
                                  <w:marRight w:val="0"/>
                                  <w:marTop w:val="0"/>
                                  <w:marBottom w:val="0"/>
                                  <w:divBdr>
                                    <w:top w:val="none" w:sz="0" w:space="0" w:color="auto"/>
                                    <w:left w:val="none" w:sz="0" w:space="0" w:color="auto"/>
                                    <w:bottom w:val="none" w:sz="0" w:space="0" w:color="auto"/>
                                    <w:right w:val="none" w:sz="0" w:space="0" w:color="auto"/>
                                  </w:divBdr>
                                  <w:divsChild>
                                    <w:div w:id="2125030443">
                                      <w:marLeft w:val="0"/>
                                      <w:marRight w:val="0"/>
                                      <w:marTop w:val="0"/>
                                      <w:marBottom w:val="450"/>
                                      <w:divBdr>
                                        <w:top w:val="none" w:sz="0" w:space="0" w:color="auto"/>
                                        <w:left w:val="none" w:sz="0" w:space="0" w:color="auto"/>
                                        <w:bottom w:val="none" w:sz="0" w:space="0" w:color="auto"/>
                                        <w:right w:val="none" w:sz="0" w:space="0" w:color="auto"/>
                                      </w:divBdr>
                                      <w:divsChild>
                                        <w:div w:id="1955290295">
                                          <w:marLeft w:val="0"/>
                                          <w:marRight w:val="0"/>
                                          <w:marTop w:val="0"/>
                                          <w:marBottom w:val="0"/>
                                          <w:divBdr>
                                            <w:top w:val="none" w:sz="0" w:space="0" w:color="auto"/>
                                            <w:left w:val="none" w:sz="0" w:space="0" w:color="auto"/>
                                            <w:bottom w:val="none" w:sz="0" w:space="0" w:color="auto"/>
                                            <w:right w:val="none" w:sz="0" w:space="0" w:color="auto"/>
                                          </w:divBdr>
                                          <w:divsChild>
                                            <w:div w:id="686373629">
                                              <w:marLeft w:val="0"/>
                                              <w:marRight w:val="0"/>
                                              <w:marTop w:val="0"/>
                                              <w:marBottom w:val="0"/>
                                              <w:divBdr>
                                                <w:top w:val="none" w:sz="0" w:space="0" w:color="auto"/>
                                                <w:left w:val="none" w:sz="0" w:space="0" w:color="auto"/>
                                                <w:bottom w:val="none" w:sz="0" w:space="0" w:color="auto"/>
                                                <w:right w:val="none" w:sz="0" w:space="0" w:color="auto"/>
                                              </w:divBdr>
                                              <w:divsChild>
                                                <w:div w:id="1008868078">
                                                  <w:marLeft w:val="0"/>
                                                  <w:marRight w:val="0"/>
                                                  <w:marTop w:val="0"/>
                                                  <w:marBottom w:val="0"/>
                                                  <w:divBdr>
                                                    <w:top w:val="none" w:sz="0" w:space="0" w:color="auto"/>
                                                    <w:left w:val="none" w:sz="0" w:space="0" w:color="auto"/>
                                                    <w:bottom w:val="none" w:sz="0" w:space="0" w:color="auto"/>
                                                    <w:right w:val="none" w:sz="0" w:space="0" w:color="auto"/>
                                                  </w:divBdr>
                                                  <w:divsChild>
                                                    <w:div w:id="7898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5755">
                                              <w:marLeft w:val="0"/>
                                              <w:marRight w:val="0"/>
                                              <w:marTop w:val="0"/>
                                              <w:marBottom w:val="0"/>
                                              <w:divBdr>
                                                <w:top w:val="none" w:sz="0" w:space="0" w:color="auto"/>
                                                <w:left w:val="none" w:sz="0" w:space="0" w:color="auto"/>
                                                <w:bottom w:val="none" w:sz="0" w:space="0" w:color="auto"/>
                                                <w:right w:val="none" w:sz="0" w:space="0" w:color="auto"/>
                                              </w:divBdr>
                                              <w:divsChild>
                                                <w:div w:id="48379725">
                                                  <w:marLeft w:val="0"/>
                                                  <w:marRight w:val="0"/>
                                                  <w:marTop w:val="0"/>
                                                  <w:marBottom w:val="0"/>
                                                  <w:divBdr>
                                                    <w:top w:val="none" w:sz="0" w:space="0" w:color="auto"/>
                                                    <w:left w:val="none" w:sz="0" w:space="0" w:color="auto"/>
                                                    <w:bottom w:val="none" w:sz="0" w:space="0" w:color="auto"/>
                                                    <w:right w:val="none" w:sz="0" w:space="0" w:color="auto"/>
                                                  </w:divBdr>
                                                  <w:divsChild>
                                                    <w:div w:id="103462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618386">
                                              <w:marLeft w:val="0"/>
                                              <w:marRight w:val="0"/>
                                              <w:marTop w:val="0"/>
                                              <w:marBottom w:val="0"/>
                                              <w:divBdr>
                                                <w:top w:val="none" w:sz="0" w:space="0" w:color="auto"/>
                                                <w:left w:val="none" w:sz="0" w:space="0" w:color="auto"/>
                                                <w:bottom w:val="none" w:sz="0" w:space="0" w:color="auto"/>
                                                <w:right w:val="none" w:sz="0" w:space="0" w:color="auto"/>
                                              </w:divBdr>
                                              <w:divsChild>
                                                <w:div w:id="1226916473">
                                                  <w:marLeft w:val="0"/>
                                                  <w:marRight w:val="0"/>
                                                  <w:marTop w:val="0"/>
                                                  <w:marBottom w:val="0"/>
                                                  <w:divBdr>
                                                    <w:top w:val="none" w:sz="0" w:space="0" w:color="auto"/>
                                                    <w:left w:val="none" w:sz="0" w:space="0" w:color="auto"/>
                                                    <w:bottom w:val="none" w:sz="0" w:space="0" w:color="auto"/>
                                                    <w:right w:val="none" w:sz="0" w:space="0" w:color="auto"/>
                                                  </w:divBdr>
                                                  <w:divsChild>
                                                    <w:div w:id="707677828">
                                                      <w:marLeft w:val="0"/>
                                                      <w:marRight w:val="0"/>
                                                      <w:marTop w:val="0"/>
                                                      <w:marBottom w:val="0"/>
                                                      <w:divBdr>
                                                        <w:top w:val="none" w:sz="0" w:space="0" w:color="auto"/>
                                                        <w:left w:val="none" w:sz="0" w:space="0" w:color="auto"/>
                                                        <w:bottom w:val="none" w:sz="0" w:space="0" w:color="auto"/>
                                                        <w:right w:val="none" w:sz="0" w:space="0" w:color="auto"/>
                                                      </w:divBdr>
                                                      <w:divsChild>
                                                        <w:div w:id="1654142167">
                                                          <w:marLeft w:val="0"/>
                                                          <w:marRight w:val="0"/>
                                                          <w:marTop w:val="0"/>
                                                          <w:marBottom w:val="0"/>
                                                          <w:divBdr>
                                                            <w:top w:val="none" w:sz="0" w:space="0" w:color="auto"/>
                                                            <w:left w:val="none" w:sz="0" w:space="0" w:color="auto"/>
                                                            <w:bottom w:val="none" w:sz="0" w:space="0" w:color="auto"/>
                                                            <w:right w:val="none" w:sz="0" w:space="0" w:color="auto"/>
                                                          </w:divBdr>
                                                          <w:divsChild>
                                                            <w:div w:id="204676944">
                                                              <w:marLeft w:val="0"/>
                                                              <w:marRight w:val="0"/>
                                                              <w:marTop w:val="0"/>
                                                              <w:marBottom w:val="0"/>
                                                              <w:divBdr>
                                                                <w:top w:val="none" w:sz="0" w:space="0" w:color="auto"/>
                                                                <w:left w:val="none" w:sz="0" w:space="0" w:color="auto"/>
                                                                <w:bottom w:val="none" w:sz="0" w:space="0" w:color="auto"/>
                                                                <w:right w:val="none" w:sz="0" w:space="0" w:color="auto"/>
                                                              </w:divBdr>
                                                              <w:divsChild>
                                                                <w:div w:id="36629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3992661">
      <w:bodyDiv w:val="1"/>
      <w:marLeft w:val="0"/>
      <w:marRight w:val="0"/>
      <w:marTop w:val="0"/>
      <w:marBottom w:val="0"/>
      <w:divBdr>
        <w:top w:val="none" w:sz="0" w:space="0" w:color="auto"/>
        <w:left w:val="none" w:sz="0" w:space="0" w:color="auto"/>
        <w:bottom w:val="none" w:sz="0" w:space="0" w:color="auto"/>
        <w:right w:val="none" w:sz="0" w:space="0" w:color="auto"/>
      </w:divBdr>
      <w:divsChild>
        <w:div w:id="751321118">
          <w:marLeft w:val="0"/>
          <w:marRight w:val="0"/>
          <w:marTop w:val="0"/>
          <w:marBottom w:val="0"/>
          <w:divBdr>
            <w:top w:val="none" w:sz="0" w:space="0" w:color="auto"/>
            <w:left w:val="none" w:sz="0" w:space="0" w:color="auto"/>
            <w:bottom w:val="none" w:sz="0" w:space="0" w:color="auto"/>
            <w:right w:val="none" w:sz="0" w:space="0" w:color="auto"/>
          </w:divBdr>
          <w:divsChild>
            <w:div w:id="539054690">
              <w:marLeft w:val="0"/>
              <w:marRight w:val="0"/>
              <w:marTop w:val="0"/>
              <w:marBottom w:val="0"/>
              <w:divBdr>
                <w:top w:val="none" w:sz="0" w:space="0" w:color="auto"/>
                <w:left w:val="none" w:sz="0" w:space="0" w:color="auto"/>
                <w:bottom w:val="none" w:sz="0" w:space="0" w:color="auto"/>
                <w:right w:val="none" w:sz="0" w:space="0" w:color="auto"/>
              </w:divBdr>
              <w:divsChild>
                <w:div w:id="496262084">
                  <w:marLeft w:val="0"/>
                  <w:marRight w:val="0"/>
                  <w:marTop w:val="0"/>
                  <w:marBottom w:val="0"/>
                  <w:divBdr>
                    <w:top w:val="none" w:sz="0" w:space="0" w:color="auto"/>
                    <w:left w:val="none" w:sz="0" w:space="0" w:color="auto"/>
                    <w:bottom w:val="none" w:sz="0" w:space="0" w:color="auto"/>
                    <w:right w:val="none" w:sz="0" w:space="0" w:color="auto"/>
                  </w:divBdr>
                  <w:divsChild>
                    <w:div w:id="1698920203">
                      <w:marLeft w:val="0"/>
                      <w:marRight w:val="0"/>
                      <w:marTop w:val="0"/>
                      <w:marBottom w:val="0"/>
                      <w:divBdr>
                        <w:top w:val="none" w:sz="0" w:space="0" w:color="auto"/>
                        <w:left w:val="none" w:sz="0" w:space="0" w:color="auto"/>
                        <w:bottom w:val="none" w:sz="0" w:space="0" w:color="auto"/>
                        <w:right w:val="none" w:sz="0" w:space="0" w:color="auto"/>
                      </w:divBdr>
                      <w:divsChild>
                        <w:div w:id="1502820365">
                          <w:marLeft w:val="0"/>
                          <w:marRight w:val="0"/>
                          <w:marTop w:val="0"/>
                          <w:marBottom w:val="0"/>
                          <w:divBdr>
                            <w:top w:val="none" w:sz="0" w:space="0" w:color="auto"/>
                            <w:left w:val="none" w:sz="0" w:space="0" w:color="auto"/>
                            <w:bottom w:val="none" w:sz="0" w:space="0" w:color="auto"/>
                            <w:right w:val="none" w:sz="0" w:space="0" w:color="auto"/>
                          </w:divBdr>
                          <w:divsChild>
                            <w:div w:id="1279222213">
                              <w:marLeft w:val="0"/>
                              <w:marRight w:val="0"/>
                              <w:marTop w:val="0"/>
                              <w:marBottom w:val="0"/>
                              <w:divBdr>
                                <w:top w:val="none" w:sz="0" w:space="0" w:color="auto"/>
                                <w:left w:val="none" w:sz="0" w:space="0" w:color="auto"/>
                                <w:bottom w:val="none" w:sz="0" w:space="0" w:color="auto"/>
                                <w:right w:val="none" w:sz="0" w:space="0" w:color="auto"/>
                              </w:divBdr>
                              <w:divsChild>
                                <w:div w:id="333454076">
                                  <w:marLeft w:val="0"/>
                                  <w:marRight w:val="0"/>
                                  <w:marTop w:val="0"/>
                                  <w:marBottom w:val="0"/>
                                  <w:divBdr>
                                    <w:top w:val="none" w:sz="0" w:space="0" w:color="auto"/>
                                    <w:left w:val="none" w:sz="0" w:space="0" w:color="auto"/>
                                    <w:bottom w:val="none" w:sz="0" w:space="0" w:color="auto"/>
                                    <w:right w:val="none" w:sz="0" w:space="0" w:color="auto"/>
                                  </w:divBdr>
                                  <w:divsChild>
                                    <w:div w:id="699546939">
                                      <w:marLeft w:val="0"/>
                                      <w:marRight w:val="0"/>
                                      <w:marTop w:val="0"/>
                                      <w:marBottom w:val="450"/>
                                      <w:divBdr>
                                        <w:top w:val="none" w:sz="0" w:space="0" w:color="auto"/>
                                        <w:left w:val="none" w:sz="0" w:space="0" w:color="auto"/>
                                        <w:bottom w:val="none" w:sz="0" w:space="0" w:color="auto"/>
                                        <w:right w:val="none" w:sz="0" w:space="0" w:color="auto"/>
                                      </w:divBdr>
                                      <w:divsChild>
                                        <w:div w:id="1075670118">
                                          <w:marLeft w:val="0"/>
                                          <w:marRight w:val="0"/>
                                          <w:marTop w:val="0"/>
                                          <w:marBottom w:val="0"/>
                                          <w:divBdr>
                                            <w:top w:val="none" w:sz="0" w:space="0" w:color="auto"/>
                                            <w:left w:val="none" w:sz="0" w:space="0" w:color="auto"/>
                                            <w:bottom w:val="none" w:sz="0" w:space="0" w:color="auto"/>
                                            <w:right w:val="none" w:sz="0" w:space="0" w:color="auto"/>
                                          </w:divBdr>
                                          <w:divsChild>
                                            <w:div w:id="422647654">
                                              <w:marLeft w:val="0"/>
                                              <w:marRight w:val="0"/>
                                              <w:marTop w:val="0"/>
                                              <w:marBottom w:val="0"/>
                                              <w:divBdr>
                                                <w:top w:val="none" w:sz="0" w:space="0" w:color="auto"/>
                                                <w:left w:val="none" w:sz="0" w:space="0" w:color="auto"/>
                                                <w:bottom w:val="none" w:sz="0" w:space="0" w:color="auto"/>
                                                <w:right w:val="none" w:sz="0" w:space="0" w:color="auto"/>
                                              </w:divBdr>
                                              <w:divsChild>
                                                <w:div w:id="869991368">
                                                  <w:marLeft w:val="0"/>
                                                  <w:marRight w:val="0"/>
                                                  <w:marTop w:val="0"/>
                                                  <w:marBottom w:val="0"/>
                                                  <w:divBdr>
                                                    <w:top w:val="none" w:sz="0" w:space="0" w:color="auto"/>
                                                    <w:left w:val="none" w:sz="0" w:space="0" w:color="auto"/>
                                                    <w:bottom w:val="none" w:sz="0" w:space="0" w:color="auto"/>
                                                    <w:right w:val="none" w:sz="0" w:space="0" w:color="auto"/>
                                                  </w:divBdr>
                                                  <w:divsChild>
                                                    <w:div w:id="98416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119771">
                                              <w:marLeft w:val="0"/>
                                              <w:marRight w:val="0"/>
                                              <w:marTop w:val="0"/>
                                              <w:marBottom w:val="0"/>
                                              <w:divBdr>
                                                <w:top w:val="none" w:sz="0" w:space="0" w:color="auto"/>
                                                <w:left w:val="none" w:sz="0" w:space="0" w:color="auto"/>
                                                <w:bottom w:val="none" w:sz="0" w:space="0" w:color="auto"/>
                                                <w:right w:val="none" w:sz="0" w:space="0" w:color="auto"/>
                                              </w:divBdr>
                                              <w:divsChild>
                                                <w:div w:id="2109038433">
                                                  <w:marLeft w:val="0"/>
                                                  <w:marRight w:val="0"/>
                                                  <w:marTop w:val="0"/>
                                                  <w:marBottom w:val="0"/>
                                                  <w:divBdr>
                                                    <w:top w:val="none" w:sz="0" w:space="0" w:color="auto"/>
                                                    <w:left w:val="none" w:sz="0" w:space="0" w:color="auto"/>
                                                    <w:bottom w:val="none" w:sz="0" w:space="0" w:color="auto"/>
                                                    <w:right w:val="none" w:sz="0" w:space="0" w:color="auto"/>
                                                  </w:divBdr>
                                                  <w:divsChild>
                                                    <w:div w:id="23246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2441">
                                              <w:marLeft w:val="0"/>
                                              <w:marRight w:val="0"/>
                                              <w:marTop w:val="0"/>
                                              <w:marBottom w:val="0"/>
                                              <w:divBdr>
                                                <w:top w:val="none" w:sz="0" w:space="0" w:color="auto"/>
                                                <w:left w:val="none" w:sz="0" w:space="0" w:color="auto"/>
                                                <w:bottom w:val="none" w:sz="0" w:space="0" w:color="auto"/>
                                                <w:right w:val="none" w:sz="0" w:space="0" w:color="auto"/>
                                              </w:divBdr>
                                              <w:divsChild>
                                                <w:div w:id="409817322">
                                                  <w:marLeft w:val="0"/>
                                                  <w:marRight w:val="0"/>
                                                  <w:marTop w:val="0"/>
                                                  <w:marBottom w:val="0"/>
                                                  <w:divBdr>
                                                    <w:top w:val="none" w:sz="0" w:space="0" w:color="auto"/>
                                                    <w:left w:val="none" w:sz="0" w:space="0" w:color="auto"/>
                                                    <w:bottom w:val="none" w:sz="0" w:space="0" w:color="auto"/>
                                                    <w:right w:val="none" w:sz="0" w:space="0" w:color="auto"/>
                                                  </w:divBdr>
                                                  <w:divsChild>
                                                    <w:div w:id="66073574">
                                                      <w:marLeft w:val="0"/>
                                                      <w:marRight w:val="0"/>
                                                      <w:marTop w:val="0"/>
                                                      <w:marBottom w:val="0"/>
                                                      <w:divBdr>
                                                        <w:top w:val="none" w:sz="0" w:space="0" w:color="auto"/>
                                                        <w:left w:val="none" w:sz="0" w:space="0" w:color="auto"/>
                                                        <w:bottom w:val="none" w:sz="0" w:space="0" w:color="auto"/>
                                                        <w:right w:val="none" w:sz="0" w:space="0" w:color="auto"/>
                                                      </w:divBdr>
                                                      <w:divsChild>
                                                        <w:div w:id="1372924344">
                                                          <w:marLeft w:val="0"/>
                                                          <w:marRight w:val="0"/>
                                                          <w:marTop w:val="0"/>
                                                          <w:marBottom w:val="0"/>
                                                          <w:divBdr>
                                                            <w:top w:val="none" w:sz="0" w:space="0" w:color="auto"/>
                                                            <w:left w:val="none" w:sz="0" w:space="0" w:color="auto"/>
                                                            <w:bottom w:val="none" w:sz="0" w:space="0" w:color="auto"/>
                                                            <w:right w:val="none" w:sz="0" w:space="0" w:color="auto"/>
                                                          </w:divBdr>
                                                          <w:divsChild>
                                                            <w:div w:id="984507771">
                                                              <w:marLeft w:val="0"/>
                                                              <w:marRight w:val="0"/>
                                                              <w:marTop w:val="0"/>
                                                              <w:marBottom w:val="0"/>
                                                              <w:divBdr>
                                                                <w:top w:val="none" w:sz="0" w:space="0" w:color="auto"/>
                                                                <w:left w:val="none" w:sz="0" w:space="0" w:color="auto"/>
                                                                <w:bottom w:val="none" w:sz="0" w:space="0" w:color="auto"/>
                                                                <w:right w:val="none" w:sz="0" w:space="0" w:color="auto"/>
                                                              </w:divBdr>
                                                              <w:divsChild>
                                                                <w:div w:id="1023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sChild>
        <w:div w:id="978995844">
          <w:marLeft w:val="0"/>
          <w:marRight w:val="0"/>
          <w:marTop w:val="0"/>
          <w:marBottom w:val="0"/>
          <w:divBdr>
            <w:top w:val="none" w:sz="0" w:space="0" w:color="auto"/>
            <w:left w:val="none" w:sz="0" w:space="0" w:color="auto"/>
            <w:bottom w:val="none" w:sz="0" w:space="0" w:color="auto"/>
            <w:right w:val="none" w:sz="0" w:space="0" w:color="auto"/>
          </w:divBdr>
          <w:divsChild>
            <w:div w:id="254483706">
              <w:marLeft w:val="0"/>
              <w:marRight w:val="0"/>
              <w:marTop w:val="0"/>
              <w:marBottom w:val="0"/>
              <w:divBdr>
                <w:top w:val="none" w:sz="0" w:space="0" w:color="auto"/>
                <w:left w:val="none" w:sz="0" w:space="0" w:color="auto"/>
                <w:bottom w:val="none" w:sz="0" w:space="0" w:color="auto"/>
                <w:right w:val="none" w:sz="0" w:space="0" w:color="auto"/>
              </w:divBdr>
              <w:divsChild>
                <w:div w:id="1646357071">
                  <w:marLeft w:val="0"/>
                  <w:marRight w:val="0"/>
                  <w:marTop w:val="0"/>
                  <w:marBottom w:val="0"/>
                  <w:divBdr>
                    <w:top w:val="none" w:sz="0" w:space="0" w:color="auto"/>
                    <w:left w:val="none" w:sz="0" w:space="0" w:color="auto"/>
                    <w:bottom w:val="none" w:sz="0" w:space="0" w:color="auto"/>
                    <w:right w:val="none" w:sz="0" w:space="0" w:color="auto"/>
                  </w:divBdr>
                  <w:divsChild>
                    <w:div w:id="725183114">
                      <w:marLeft w:val="0"/>
                      <w:marRight w:val="0"/>
                      <w:marTop w:val="0"/>
                      <w:marBottom w:val="0"/>
                      <w:divBdr>
                        <w:top w:val="none" w:sz="0" w:space="0" w:color="auto"/>
                        <w:left w:val="none" w:sz="0" w:space="0" w:color="auto"/>
                        <w:bottom w:val="none" w:sz="0" w:space="0" w:color="auto"/>
                        <w:right w:val="none" w:sz="0" w:space="0" w:color="auto"/>
                      </w:divBdr>
                      <w:divsChild>
                        <w:div w:id="175854222">
                          <w:marLeft w:val="0"/>
                          <w:marRight w:val="0"/>
                          <w:marTop w:val="0"/>
                          <w:marBottom w:val="0"/>
                          <w:divBdr>
                            <w:top w:val="none" w:sz="0" w:space="0" w:color="auto"/>
                            <w:left w:val="none" w:sz="0" w:space="0" w:color="auto"/>
                            <w:bottom w:val="none" w:sz="0" w:space="0" w:color="auto"/>
                            <w:right w:val="none" w:sz="0" w:space="0" w:color="auto"/>
                          </w:divBdr>
                          <w:divsChild>
                            <w:div w:id="917910245">
                              <w:marLeft w:val="0"/>
                              <w:marRight w:val="0"/>
                              <w:marTop w:val="0"/>
                              <w:marBottom w:val="0"/>
                              <w:divBdr>
                                <w:top w:val="none" w:sz="0" w:space="0" w:color="auto"/>
                                <w:left w:val="none" w:sz="0" w:space="0" w:color="auto"/>
                                <w:bottom w:val="none" w:sz="0" w:space="0" w:color="auto"/>
                                <w:right w:val="none" w:sz="0" w:space="0" w:color="auto"/>
                              </w:divBdr>
                              <w:divsChild>
                                <w:div w:id="1762990370">
                                  <w:marLeft w:val="0"/>
                                  <w:marRight w:val="0"/>
                                  <w:marTop w:val="0"/>
                                  <w:marBottom w:val="0"/>
                                  <w:divBdr>
                                    <w:top w:val="none" w:sz="0" w:space="0" w:color="auto"/>
                                    <w:left w:val="none" w:sz="0" w:space="0" w:color="auto"/>
                                    <w:bottom w:val="none" w:sz="0" w:space="0" w:color="auto"/>
                                    <w:right w:val="none" w:sz="0" w:space="0" w:color="auto"/>
                                  </w:divBdr>
                                  <w:divsChild>
                                    <w:div w:id="1107119619">
                                      <w:marLeft w:val="0"/>
                                      <w:marRight w:val="0"/>
                                      <w:marTop w:val="0"/>
                                      <w:marBottom w:val="450"/>
                                      <w:divBdr>
                                        <w:top w:val="none" w:sz="0" w:space="0" w:color="auto"/>
                                        <w:left w:val="none" w:sz="0" w:space="0" w:color="auto"/>
                                        <w:bottom w:val="none" w:sz="0" w:space="0" w:color="auto"/>
                                        <w:right w:val="none" w:sz="0" w:space="0" w:color="auto"/>
                                      </w:divBdr>
                                      <w:divsChild>
                                        <w:div w:id="1039552773">
                                          <w:marLeft w:val="0"/>
                                          <w:marRight w:val="0"/>
                                          <w:marTop w:val="0"/>
                                          <w:marBottom w:val="0"/>
                                          <w:divBdr>
                                            <w:top w:val="none" w:sz="0" w:space="0" w:color="auto"/>
                                            <w:left w:val="none" w:sz="0" w:space="0" w:color="auto"/>
                                            <w:bottom w:val="none" w:sz="0" w:space="0" w:color="auto"/>
                                            <w:right w:val="none" w:sz="0" w:space="0" w:color="auto"/>
                                          </w:divBdr>
                                          <w:divsChild>
                                            <w:div w:id="528221528">
                                              <w:marLeft w:val="0"/>
                                              <w:marRight w:val="0"/>
                                              <w:marTop w:val="0"/>
                                              <w:marBottom w:val="0"/>
                                              <w:divBdr>
                                                <w:top w:val="none" w:sz="0" w:space="0" w:color="auto"/>
                                                <w:left w:val="none" w:sz="0" w:space="0" w:color="auto"/>
                                                <w:bottom w:val="none" w:sz="0" w:space="0" w:color="auto"/>
                                                <w:right w:val="none" w:sz="0" w:space="0" w:color="auto"/>
                                              </w:divBdr>
                                              <w:divsChild>
                                                <w:div w:id="836728644">
                                                  <w:marLeft w:val="0"/>
                                                  <w:marRight w:val="0"/>
                                                  <w:marTop w:val="0"/>
                                                  <w:marBottom w:val="0"/>
                                                  <w:divBdr>
                                                    <w:top w:val="none" w:sz="0" w:space="0" w:color="auto"/>
                                                    <w:left w:val="none" w:sz="0" w:space="0" w:color="auto"/>
                                                    <w:bottom w:val="none" w:sz="0" w:space="0" w:color="auto"/>
                                                    <w:right w:val="none" w:sz="0" w:space="0" w:color="auto"/>
                                                  </w:divBdr>
                                                  <w:divsChild>
                                                    <w:div w:id="19464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4426">
                                              <w:marLeft w:val="0"/>
                                              <w:marRight w:val="0"/>
                                              <w:marTop w:val="0"/>
                                              <w:marBottom w:val="0"/>
                                              <w:divBdr>
                                                <w:top w:val="none" w:sz="0" w:space="0" w:color="auto"/>
                                                <w:left w:val="none" w:sz="0" w:space="0" w:color="auto"/>
                                                <w:bottom w:val="none" w:sz="0" w:space="0" w:color="auto"/>
                                                <w:right w:val="none" w:sz="0" w:space="0" w:color="auto"/>
                                              </w:divBdr>
                                              <w:divsChild>
                                                <w:div w:id="1698313187">
                                                  <w:marLeft w:val="0"/>
                                                  <w:marRight w:val="0"/>
                                                  <w:marTop w:val="0"/>
                                                  <w:marBottom w:val="0"/>
                                                  <w:divBdr>
                                                    <w:top w:val="none" w:sz="0" w:space="0" w:color="auto"/>
                                                    <w:left w:val="none" w:sz="0" w:space="0" w:color="auto"/>
                                                    <w:bottom w:val="none" w:sz="0" w:space="0" w:color="auto"/>
                                                    <w:right w:val="none" w:sz="0" w:space="0" w:color="auto"/>
                                                  </w:divBdr>
                                                  <w:divsChild>
                                                    <w:div w:id="41111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582">
                                              <w:marLeft w:val="0"/>
                                              <w:marRight w:val="0"/>
                                              <w:marTop w:val="0"/>
                                              <w:marBottom w:val="0"/>
                                              <w:divBdr>
                                                <w:top w:val="none" w:sz="0" w:space="0" w:color="auto"/>
                                                <w:left w:val="none" w:sz="0" w:space="0" w:color="auto"/>
                                                <w:bottom w:val="none" w:sz="0" w:space="0" w:color="auto"/>
                                                <w:right w:val="none" w:sz="0" w:space="0" w:color="auto"/>
                                              </w:divBdr>
                                              <w:divsChild>
                                                <w:div w:id="1600992251">
                                                  <w:marLeft w:val="0"/>
                                                  <w:marRight w:val="0"/>
                                                  <w:marTop w:val="0"/>
                                                  <w:marBottom w:val="0"/>
                                                  <w:divBdr>
                                                    <w:top w:val="none" w:sz="0" w:space="0" w:color="auto"/>
                                                    <w:left w:val="none" w:sz="0" w:space="0" w:color="auto"/>
                                                    <w:bottom w:val="none" w:sz="0" w:space="0" w:color="auto"/>
                                                    <w:right w:val="none" w:sz="0" w:space="0" w:color="auto"/>
                                                  </w:divBdr>
                                                  <w:divsChild>
                                                    <w:div w:id="1211460728">
                                                      <w:marLeft w:val="0"/>
                                                      <w:marRight w:val="0"/>
                                                      <w:marTop w:val="0"/>
                                                      <w:marBottom w:val="0"/>
                                                      <w:divBdr>
                                                        <w:top w:val="none" w:sz="0" w:space="0" w:color="auto"/>
                                                        <w:left w:val="none" w:sz="0" w:space="0" w:color="auto"/>
                                                        <w:bottom w:val="none" w:sz="0" w:space="0" w:color="auto"/>
                                                        <w:right w:val="none" w:sz="0" w:space="0" w:color="auto"/>
                                                      </w:divBdr>
                                                      <w:divsChild>
                                                        <w:div w:id="1229414762">
                                                          <w:marLeft w:val="0"/>
                                                          <w:marRight w:val="0"/>
                                                          <w:marTop w:val="0"/>
                                                          <w:marBottom w:val="0"/>
                                                          <w:divBdr>
                                                            <w:top w:val="none" w:sz="0" w:space="0" w:color="auto"/>
                                                            <w:left w:val="none" w:sz="0" w:space="0" w:color="auto"/>
                                                            <w:bottom w:val="none" w:sz="0" w:space="0" w:color="auto"/>
                                                            <w:right w:val="none" w:sz="0" w:space="0" w:color="auto"/>
                                                          </w:divBdr>
                                                          <w:divsChild>
                                                            <w:div w:id="393159341">
                                                              <w:marLeft w:val="0"/>
                                                              <w:marRight w:val="0"/>
                                                              <w:marTop w:val="0"/>
                                                              <w:marBottom w:val="0"/>
                                                              <w:divBdr>
                                                                <w:top w:val="none" w:sz="0" w:space="0" w:color="auto"/>
                                                                <w:left w:val="none" w:sz="0" w:space="0" w:color="auto"/>
                                                                <w:bottom w:val="none" w:sz="0" w:space="0" w:color="auto"/>
                                                                <w:right w:val="none" w:sz="0" w:space="0" w:color="auto"/>
                                                              </w:divBdr>
                                                              <w:divsChild>
                                                                <w:div w:id="23914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18284644">
      <w:bodyDiv w:val="1"/>
      <w:marLeft w:val="0"/>
      <w:marRight w:val="0"/>
      <w:marTop w:val="0"/>
      <w:marBottom w:val="0"/>
      <w:divBdr>
        <w:top w:val="none" w:sz="0" w:space="0" w:color="auto"/>
        <w:left w:val="none" w:sz="0" w:space="0" w:color="auto"/>
        <w:bottom w:val="none" w:sz="0" w:space="0" w:color="auto"/>
        <w:right w:val="none" w:sz="0" w:space="0" w:color="auto"/>
      </w:divBdr>
      <w:divsChild>
        <w:div w:id="813646771">
          <w:marLeft w:val="0"/>
          <w:marRight w:val="0"/>
          <w:marTop w:val="0"/>
          <w:marBottom w:val="0"/>
          <w:divBdr>
            <w:top w:val="none" w:sz="0" w:space="0" w:color="auto"/>
            <w:left w:val="none" w:sz="0" w:space="0" w:color="auto"/>
            <w:bottom w:val="none" w:sz="0" w:space="0" w:color="auto"/>
            <w:right w:val="none" w:sz="0" w:space="0" w:color="auto"/>
          </w:divBdr>
          <w:divsChild>
            <w:div w:id="1113938932">
              <w:marLeft w:val="0"/>
              <w:marRight w:val="0"/>
              <w:marTop w:val="0"/>
              <w:marBottom w:val="0"/>
              <w:divBdr>
                <w:top w:val="none" w:sz="0" w:space="0" w:color="auto"/>
                <w:left w:val="none" w:sz="0" w:space="0" w:color="auto"/>
                <w:bottom w:val="none" w:sz="0" w:space="0" w:color="auto"/>
                <w:right w:val="none" w:sz="0" w:space="0" w:color="auto"/>
              </w:divBdr>
              <w:divsChild>
                <w:div w:id="1507524960">
                  <w:marLeft w:val="0"/>
                  <w:marRight w:val="0"/>
                  <w:marTop w:val="0"/>
                  <w:marBottom w:val="0"/>
                  <w:divBdr>
                    <w:top w:val="none" w:sz="0" w:space="0" w:color="auto"/>
                    <w:left w:val="none" w:sz="0" w:space="0" w:color="auto"/>
                    <w:bottom w:val="none" w:sz="0" w:space="0" w:color="auto"/>
                    <w:right w:val="none" w:sz="0" w:space="0" w:color="auto"/>
                  </w:divBdr>
                  <w:divsChild>
                    <w:div w:id="1316494427">
                      <w:marLeft w:val="0"/>
                      <w:marRight w:val="0"/>
                      <w:marTop w:val="0"/>
                      <w:marBottom w:val="0"/>
                      <w:divBdr>
                        <w:top w:val="none" w:sz="0" w:space="0" w:color="auto"/>
                        <w:left w:val="none" w:sz="0" w:space="0" w:color="auto"/>
                        <w:bottom w:val="none" w:sz="0" w:space="0" w:color="auto"/>
                        <w:right w:val="none" w:sz="0" w:space="0" w:color="auto"/>
                      </w:divBdr>
                      <w:divsChild>
                        <w:div w:id="1909531582">
                          <w:marLeft w:val="0"/>
                          <w:marRight w:val="0"/>
                          <w:marTop w:val="0"/>
                          <w:marBottom w:val="0"/>
                          <w:divBdr>
                            <w:top w:val="none" w:sz="0" w:space="0" w:color="auto"/>
                            <w:left w:val="none" w:sz="0" w:space="0" w:color="auto"/>
                            <w:bottom w:val="none" w:sz="0" w:space="0" w:color="auto"/>
                            <w:right w:val="none" w:sz="0" w:space="0" w:color="auto"/>
                          </w:divBdr>
                          <w:divsChild>
                            <w:div w:id="1446003526">
                              <w:marLeft w:val="0"/>
                              <w:marRight w:val="0"/>
                              <w:marTop w:val="0"/>
                              <w:marBottom w:val="0"/>
                              <w:divBdr>
                                <w:top w:val="none" w:sz="0" w:space="0" w:color="auto"/>
                                <w:left w:val="none" w:sz="0" w:space="0" w:color="auto"/>
                                <w:bottom w:val="none" w:sz="0" w:space="0" w:color="auto"/>
                                <w:right w:val="none" w:sz="0" w:space="0" w:color="auto"/>
                              </w:divBdr>
                              <w:divsChild>
                                <w:div w:id="210849926">
                                  <w:marLeft w:val="0"/>
                                  <w:marRight w:val="0"/>
                                  <w:marTop w:val="0"/>
                                  <w:marBottom w:val="0"/>
                                  <w:divBdr>
                                    <w:top w:val="none" w:sz="0" w:space="0" w:color="auto"/>
                                    <w:left w:val="none" w:sz="0" w:space="0" w:color="auto"/>
                                    <w:bottom w:val="none" w:sz="0" w:space="0" w:color="auto"/>
                                    <w:right w:val="none" w:sz="0" w:space="0" w:color="auto"/>
                                  </w:divBdr>
                                  <w:divsChild>
                                    <w:div w:id="786781103">
                                      <w:marLeft w:val="0"/>
                                      <w:marRight w:val="0"/>
                                      <w:marTop w:val="0"/>
                                      <w:marBottom w:val="450"/>
                                      <w:divBdr>
                                        <w:top w:val="none" w:sz="0" w:space="0" w:color="auto"/>
                                        <w:left w:val="none" w:sz="0" w:space="0" w:color="auto"/>
                                        <w:bottom w:val="none" w:sz="0" w:space="0" w:color="auto"/>
                                        <w:right w:val="none" w:sz="0" w:space="0" w:color="auto"/>
                                      </w:divBdr>
                                      <w:divsChild>
                                        <w:div w:id="1073046743">
                                          <w:marLeft w:val="0"/>
                                          <w:marRight w:val="0"/>
                                          <w:marTop w:val="0"/>
                                          <w:marBottom w:val="0"/>
                                          <w:divBdr>
                                            <w:top w:val="none" w:sz="0" w:space="0" w:color="auto"/>
                                            <w:left w:val="none" w:sz="0" w:space="0" w:color="auto"/>
                                            <w:bottom w:val="none" w:sz="0" w:space="0" w:color="auto"/>
                                            <w:right w:val="none" w:sz="0" w:space="0" w:color="auto"/>
                                          </w:divBdr>
                                          <w:divsChild>
                                            <w:div w:id="1252466867">
                                              <w:marLeft w:val="0"/>
                                              <w:marRight w:val="0"/>
                                              <w:marTop w:val="0"/>
                                              <w:marBottom w:val="0"/>
                                              <w:divBdr>
                                                <w:top w:val="none" w:sz="0" w:space="0" w:color="auto"/>
                                                <w:left w:val="none" w:sz="0" w:space="0" w:color="auto"/>
                                                <w:bottom w:val="none" w:sz="0" w:space="0" w:color="auto"/>
                                                <w:right w:val="none" w:sz="0" w:space="0" w:color="auto"/>
                                              </w:divBdr>
                                              <w:divsChild>
                                                <w:div w:id="1730223268">
                                                  <w:marLeft w:val="0"/>
                                                  <w:marRight w:val="0"/>
                                                  <w:marTop w:val="0"/>
                                                  <w:marBottom w:val="0"/>
                                                  <w:divBdr>
                                                    <w:top w:val="none" w:sz="0" w:space="0" w:color="auto"/>
                                                    <w:left w:val="none" w:sz="0" w:space="0" w:color="auto"/>
                                                    <w:bottom w:val="none" w:sz="0" w:space="0" w:color="auto"/>
                                                    <w:right w:val="none" w:sz="0" w:space="0" w:color="auto"/>
                                                  </w:divBdr>
                                                  <w:divsChild>
                                                    <w:div w:id="373502712">
                                                      <w:marLeft w:val="0"/>
                                                      <w:marRight w:val="0"/>
                                                      <w:marTop w:val="0"/>
                                                      <w:marBottom w:val="0"/>
                                                      <w:divBdr>
                                                        <w:top w:val="none" w:sz="0" w:space="0" w:color="auto"/>
                                                        <w:left w:val="none" w:sz="0" w:space="0" w:color="auto"/>
                                                        <w:bottom w:val="none" w:sz="0" w:space="0" w:color="auto"/>
                                                        <w:right w:val="none" w:sz="0" w:space="0" w:color="auto"/>
                                                      </w:divBdr>
                                                      <w:divsChild>
                                                        <w:div w:id="1306738002">
                                                          <w:marLeft w:val="0"/>
                                                          <w:marRight w:val="0"/>
                                                          <w:marTop w:val="0"/>
                                                          <w:marBottom w:val="0"/>
                                                          <w:divBdr>
                                                            <w:top w:val="none" w:sz="0" w:space="0" w:color="auto"/>
                                                            <w:left w:val="none" w:sz="0" w:space="0" w:color="auto"/>
                                                            <w:bottom w:val="none" w:sz="0" w:space="0" w:color="auto"/>
                                                            <w:right w:val="none" w:sz="0" w:space="0" w:color="auto"/>
                                                          </w:divBdr>
                                                          <w:divsChild>
                                                            <w:div w:id="1310134178">
                                                              <w:marLeft w:val="0"/>
                                                              <w:marRight w:val="0"/>
                                                              <w:marTop w:val="0"/>
                                                              <w:marBottom w:val="0"/>
                                                              <w:divBdr>
                                                                <w:top w:val="none" w:sz="0" w:space="0" w:color="auto"/>
                                                                <w:left w:val="none" w:sz="0" w:space="0" w:color="auto"/>
                                                                <w:bottom w:val="none" w:sz="0" w:space="0" w:color="auto"/>
                                                                <w:right w:val="none" w:sz="0" w:space="0" w:color="auto"/>
                                                              </w:divBdr>
                                                              <w:divsChild>
                                                                <w:div w:id="128870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953765">
                                              <w:marLeft w:val="0"/>
                                              <w:marRight w:val="0"/>
                                              <w:marTop w:val="0"/>
                                              <w:marBottom w:val="0"/>
                                              <w:divBdr>
                                                <w:top w:val="none" w:sz="0" w:space="0" w:color="auto"/>
                                                <w:left w:val="none" w:sz="0" w:space="0" w:color="auto"/>
                                                <w:bottom w:val="none" w:sz="0" w:space="0" w:color="auto"/>
                                                <w:right w:val="none" w:sz="0" w:space="0" w:color="auto"/>
                                              </w:divBdr>
                                              <w:divsChild>
                                                <w:div w:id="95443790">
                                                  <w:marLeft w:val="0"/>
                                                  <w:marRight w:val="0"/>
                                                  <w:marTop w:val="0"/>
                                                  <w:marBottom w:val="0"/>
                                                  <w:divBdr>
                                                    <w:top w:val="none" w:sz="0" w:space="0" w:color="auto"/>
                                                    <w:left w:val="none" w:sz="0" w:space="0" w:color="auto"/>
                                                    <w:bottom w:val="none" w:sz="0" w:space="0" w:color="auto"/>
                                                    <w:right w:val="none" w:sz="0" w:space="0" w:color="auto"/>
                                                  </w:divBdr>
                                                  <w:divsChild>
                                                    <w:div w:id="1949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18957">
                                              <w:marLeft w:val="0"/>
                                              <w:marRight w:val="0"/>
                                              <w:marTop w:val="0"/>
                                              <w:marBottom w:val="0"/>
                                              <w:divBdr>
                                                <w:top w:val="none" w:sz="0" w:space="0" w:color="auto"/>
                                                <w:left w:val="none" w:sz="0" w:space="0" w:color="auto"/>
                                                <w:bottom w:val="none" w:sz="0" w:space="0" w:color="auto"/>
                                                <w:right w:val="none" w:sz="0" w:space="0" w:color="auto"/>
                                              </w:divBdr>
                                              <w:divsChild>
                                                <w:div w:id="615796688">
                                                  <w:marLeft w:val="0"/>
                                                  <w:marRight w:val="0"/>
                                                  <w:marTop w:val="0"/>
                                                  <w:marBottom w:val="0"/>
                                                  <w:divBdr>
                                                    <w:top w:val="none" w:sz="0" w:space="0" w:color="auto"/>
                                                    <w:left w:val="none" w:sz="0" w:space="0" w:color="auto"/>
                                                    <w:bottom w:val="none" w:sz="0" w:space="0" w:color="auto"/>
                                                    <w:right w:val="none" w:sz="0" w:space="0" w:color="auto"/>
                                                  </w:divBdr>
                                                  <w:divsChild>
                                                    <w:div w:id="40017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876896">
      <w:bodyDiv w:val="1"/>
      <w:marLeft w:val="0"/>
      <w:marRight w:val="0"/>
      <w:marTop w:val="0"/>
      <w:marBottom w:val="0"/>
      <w:divBdr>
        <w:top w:val="none" w:sz="0" w:space="0" w:color="auto"/>
        <w:left w:val="none" w:sz="0" w:space="0" w:color="auto"/>
        <w:bottom w:val="none" w:sz="0" w:space="0" w:color="auto"/>
        <w:right w:val="none" w:sz="0" w:space="0" w:color="auto"/>
      </w:divBdr>
      <w:divsChild>
        <w:div w:id="31345351">
          <w:marLeft w:val="0"/>
          <w:marRight w:val="0"/>
          <w:marTop w:val="0"/>
          <w:marBottom w:val="0"/>
          <w:divBdr>
            <w:top w:val="none" w:sz="0" w:space="0" w:color="auto"/>
            <w:left w:val="none" w:sz="0" w:space="0" w:color="auto"/>
            <w:bottom w:val="none" w:sz="0" w:space="0" w:color="auto"/>
            <w:right w:val="none" w:sz="0" w:space="0" w:color="auto"/>
          </w:divBdr>
          <w:divsChild>
            <w:div w:id="1643584083">
              <w:marLeft w:val="0"/>
              <w:marRight w:val="0"/>
              <w:marTop w:val="0"/>
              <w:marBottom w:val="0"/>
              <w:divBdr>
                <w:top w:val="none" w:sz="0" w:space="0" w:color="auto"/>
                <w:left w:val="none" w:sz="0" w:space="0" w:color="auto"/>
                <w:bottom w:val="none" w:sz="0" w:space="0" w:color="auto"/>
                <w:right w:val="none" w:sz="0" w:space="0" w:color="auto"/>
              </w:divBdr>
              <w:divsChild>
                <w:div w:id="1324896047">
                  <w:marLeft w:val="0"/>
                  <w:marRight w:val="0"/>
                  <w:marTop w:val="0"/>
                  <w:marBottom w:val="0"/>
                  <w:divBdr>
                    <w:top w:val="none" w:sz="0" w:space="0" w:color="auto"/>
                    <w:left w:val="none" w:sz="0" w:space="0" w:color="auto"/>
                    <w:bottom w:val="none" w:sz="0" w:space="0" w:color="auto"/>
                    <w:right w:val="none" w:sz="0" w:space="0" w:color="auto"/>
                  </w:divBdr>
                  <w:divsChild>
                    <w:div w:id="1022055415">
                      <w:marLeft w:val="0"/>
                      <w:marRight w:val="0"/>
                      <w:marTop w:val="0"/>
                      <w:marBottom w:val="0"/>
                      <w:divBdr>
                        <w:top w:val="none" w:sz="0" w:space="0" w:color="auto"/>
                        <w:left w:val="none" w:sz="0" w:space="0" w:color="auto"/>
                        <w:bottom w:val="none" w:sz="0" w:space="0" w:color="auto"/>
                        <w:right w:val="none" w:sz="0" w:space="0" w:color="auto"/>
                      </w:divBdr>
                      <w:divsChild>
                        <w:div w:id="981664650">
                          <w:marLeft w:val="0"/>
                          <w:marRight w:val="0"/>
                          <w:marTop w:val="0"/>
                          <w:marBottom w:val="0"/>
                          <w:divBdr>
                            <w:top w:val="none" w:sz="0" w:space="0" w:color="auto"/>
                            <w:left w:val="none" w:sz="0" w:space="0" w:color="auto"/>
                            <w:bottom w:val="none" w:sz="0" w:space="0" w:color="auto"/>
                            <w:right w:val="none" w:sz="0" w:space="0" w:color="auto"/>
                          </w:divBdr>
                          <w:divsChild>
                            <w:div w:id="713042064">
                              <w:marLeft w:val="0"/>
                              <w:marRight w:val="0"/>
                              <w:marTop w:val="0"/>
                              <w:marBottom w:val="0"/>
                              <w:divBdr>
                                <w:top w:val="none" w:sz="0" w:space="0" w:color="auto"/>
                                <w:left w:val="none" w:sz="0" w:space="0" w:color="auto"/>
                                <w:bottom w:val="none" w:sz="0" w:space="0" w:color="auto"/>
                                <w:right w:val="none" w:sz="0" w:space="0" w:color="auto"/>
                              </w:divBdr>
                              <w:divsChild>
                                <w:div w:id="141627057">
                                  <w:marLeft w:val="0"/>
                                  <w:marRight w:val="0"/>
                                  <w:marTop w:val="0"/>
                                  <w:marBottom w:val="0"/>
                                  <w:divBdr>
                                    <w:top w:val="none" w:sz="0" w:space="0" w:color="auto"/>
                                    <w:left w:val="none" w:sz="0" w:space="0" w:color="auto"/>
                                    <w:bottom w:val="none" w:sz="0" w:space="0" w:color="auto"/>
                                    <w:right w:val="none" w:sz="0" w:space="0" w:color="auto"/>
                                  </w:divBdr>
                                  <w:divsChild>
                                    <w:div w:id="1977638602">
                                      <w:marLeft w:val="0"/>
                                      <w:marRight w:val="0"/>
                                      <w:marTop w:val="0"/>
                                      <w:marBottom w:val="450"/>
                                      <w:divBdr>
                                        <w:top w:val="none" w:sz="0" w:space="0" w:color="auto"/>
                                        <w:left w:val="none" w:sz="0" w:space="0" w:color="auto"/>
                                        <w:bottom w:val="none" w:sz="0" w:space="0" w:color="auto"/>
                                        <w:right w:val="none" w:sz="0" w:space="0" w:color="auto"/>
                                      </w:divBdr>
                                      <w:divsChild>
                                        <w:div w:id="245388070">
                                          <w:marLeft w:val="0"/>
                                          <w:marRight w:val="0"/>
                                          <w:marTop w:val="0"/>
                                          <w:marBottom w:val="0"/>
                                          <w:divBdr>
                                            <w:top w:val="none" w:sz="0" w:space="0" w:color="auto"/>
                                            <w:left w:val="none" w:sz="0" w:space="0" w:color="auto"/>
                                            <w:bottom w:val="none" w:sz="0" w:space="0" w:color="auto"/>
                                            <w:right w:val="none" w:sz="0" w:space="0" w:color="auto"/>
                                          </w:divBdr>
                                          <w:divsChild>
                                            <w:div w:id="252279203">
                                              <w:marLeft w:val="0"/>
                                              <w:marRight w:val="0"/>
                                              <w:marTop w:val="0"/>
                                              <w:marBottom w:val="0"/>
                                              <w:divBdr>
                                                <w:top w:val="none" w:sz="0" w:space="0" w:color="auto"/>
                                                <w:left w:val="none" w:sz="0" w:space="0" w:color="auto"/>
                                                <w:bottom w:val="none" w:sz="0" w:space="0" w:color="auto"/>
                                                <w:right w:val="none" w:sz="0" w:space="0" w:color="auto"/>
                                              </w:divBdr>
                                              <w:divsChild>
                                                <w:div w:id="2010477353">
                                                  <w:marLeft w:val="0"/>
                                                  <w:marRight w:val="0"/>
                                                  <w:marTop w:val="0"/>
                                                  <w:marBottom w:val="0"/>
                                                  <w:divBdr>
                                                    <w:top w:val="none" w:sz="0" w:space="0" w:color="auto"/>
                                                    <w:left w:val="none" w:sz="0" w:space="0" w:color="auto"/>
                                                    <w:bottom w:val="none" w:sz="0" w:space="0" w:color="auto"/>
                                                    <w:right w:val="none" w:sz="0" w:space="0" w:color="auto"/>
                                                  </w:divBdr>
                                                  <w:divsChild>
                                                    <w:div w:id="1927104230">
                                                      <w:marLeft w:val="0"/>
                                                      <w:marRight w:val="0"/>
                                                      <w:marTop w:val="0"/>
                                                      <w:marBottom w:val="0"/>
                                                      <w:divBdr>
                                                        <w:top w:val="none" w:sz="0" w:space="0" w:color="auto"/>
                                                        <w:left w:val="none" w:sz="0" w:space="0" w:color="auto"/>
                                                        <w:bottom w:val="none" w:sz="0" w:space="0" w:color="auto"/>
                                                        <w:right w:val="none" w:sz="0" w:space="0" w:color="auto"/>
                                                      </w:divBdr>
                                                      <w:divsChild>
                                                        <w:div w:id="299965281">
                                                          <w:marLeft w:val="0"/>
                                                          <w:marRight w:val="0"/>
                                                          <w:marTop w:val="0"/>
                                                          <w:marBottom w:val="0"/>
                                                          <w:divBdr>
                                                            <w:top w:val="none" w:sz="0" w:space="0" w:color="auto"/>
                                                            <w:left w:val="none" w:sz="0" w:space="0" w:color="auto"/>
                                                            <w:bottom w:val="none" w:sz="0" w:space="0" w:color="auto"/>
                                                            <w:right w:val="none" w:sz="0" w:space="0" w:color="auto"/>
                                                          </w:divBdr>
                                                          <w:divsChild>
                                                            <w:div w:id="1427920679">
                                                              <w:marLeft w:val="0"/>
                                                              <w:marRight w:val="0"/>
                                                              <w:marTop w:val="0"/>
                                                              <w:marBottom w:val="0"/>
                                                              <w:divBdr>
                                                                <w:top w:val="none" w:sz="0" w:space="0" w:color="auto"/>
                                                                <w:left w:val="none" w:sz="0" w:space="0" w:color="auto"/>
                                                                <w:bottom w:val="none" w:sz="0" w:space="0" w:color="auto"/>
                                                                <w:right w:val="none" w:sz="0" w:space="0" w:color="auto"/>
                                                              </w:divBdr>
                                                              <w:divsChild>
                                                                <w:div w:id="142144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373054">
                                              <w:marLeft w:val="0"/>
                                              <w:marRight w:val="0"/>
                                              <w:marTop w:val="0"/>
                                              <w:marBottom w:val="0"/>
                                              <w:divBdr>
                                                <w:top w:val="none" w:sz="0" w:space="0" w:color="auto"/>
                                                <w:left w:val="none" w:sz="0" w:space="0" w:color="auto"/>
                                                <w:bottom w:val="none" w:sz="0" w:space="0" w:color="auto"/>
                                                <w:right w:val="none" w:sz="0" w:space="0" w:color="auto"/>
                                              </w:divBdr>
                                              <w:divsChild>
                                                <w:div w:id="471021626">
                                                  <w:marLeft w:val="0"/>
                                                  <w:marRight w:val="0"/>
                                                  <w:marTop w:val="0"/>
                                                  <w:marBottom w:val="0"/>
                                                  <w:divBdr>
                                                    <w:top w:val="none" w:sz="0" w:space="0" w:color="auto"/>
                                                    <w:left w:val="none" w:sz="0" w:space="0" w:color="auto"/>
                                                    <w:bottom w:val="none" w:sz="0" w:space="0" w:color="auto"/>
                                                    <w:right w:val="none" w:sz="0" w:space="0" w:color="auto"/>
                                                  </w:divBdr>
                                                  <w:divsChild>
                                                    <w:div w:id="11679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85364">
                                              <w:marLeft w:val="0"/>
                                              <w:marRight w:val="0"/>
                                              <w:marTop w:val="0"/>
                                              <w:marBottom w:val="0"/>
                                              <w:divBdr>
                                                <w:top w:val="none" w:sz="0" w:space="0" w:color="auto"/>
                                                <w:left w:val="none" w:sz="0" w:space="0" w:color="auto"/>
                                                <w:bottom w:val="none" w:sz="0" w:space="0" w:color="auto"/>
                                                <w:right w:val="none" w:sz="0" w:space="0" w:color="auto"/>
                                              </w:divBdr>
                                              <w:divsChild>
                                                <w:div w:id="2102606177">
                                                  <w:marLeft w:val="0"/>
                                                  <w:marRight w:val="0"/>
                                                  <w:marTop w:val="0"/>
                                                  <w:marBottom w:val="0"/>
                                                  <w:divBdr>
                                                    <w:top w:val="none" w:sz="0" w:space="0" w:color="auto"/>
                                                    <w:left w:val="none" w:sz="0" w:space="0" w:color="auto"/>
                                                    <w:bottom w:val="none" w:sz="0" w:space="0" w:color="auto"/>
                                                    <w:right w:val="none" w:sz="0" w:space="0" w:color="auto"/>
                                                  </w:divBdr>
                                                  <w:divsChild>
                                                    <w:div w:id="20522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20110">
                                              <w:marLeft w:val="0"/>
                                              <w:marRight w:val="0"/>
                                              <w:marTop w:val="0"/>
                                              <w:marBottom w:val="0"/>
                                              <w:divBdr>
                                                <w:top w:val="none" w:sz="0" w:space="0" w:color="auto"/>
                                                <w:left w:val="none" w:sz="0" w:space="0" w:color="auto"/>
                                                <w:bottom w:val="none" w:sz="0" w:space="0" w:color="auto"/>
                                                <w:right w:val="none" w:sz="0" w:space="0" w:color="auto"/>
                                              </w:divBdr>
                                              <w:divsChild>
                                                <w:div w:id="1041593869">
                                                  <w:marLeft w:val="0"/>
                                                  <w:marRight w:val="0"/>
                                                  <w:marTop w:val="0"/>
                                                  <w:marBottom w:val="0"/>
                                                  <w:divBdr>
                                                    <w:top w:val="none" w:sz="0" w:space="0" w:color="auto"/>
                                                    <w:left w:val="none" w:sz="0" w:space="0" w:color="auto"/>
                                                    <w:bottom w:val="none" w:sz="0" w:space="0" w:color="auto"/>
                                                    <w:right w:val="none" w:sz="0" w:space="0" w:color="auto"/>
                                                  </w:divBdr>
                                                  <w:divsChild>
                                                    <w:div w:id="13264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3145210">
      <w:bodyDiv w:val="1"/>
      <w:marLeft w:val="0"/>
      <w:marRight w:val="0"/>
      <w:marTop w:val="0"/>
      <w:marBottom w:val="0"/>
      <w:divBdr>
        <w:top w:val="none" w:sz="0" w:space="0" w:color="auto"/>
        <w:left w:val="none" w:sz="0" w:space="0" w:color="auto"/>
        <w:bottom w:val="none" w:sz="0" w:space="0" w:color="auto"/>
        <w:right w:val="none" w:sz="0" w:space="0" w:color="auto"/>
      </w:divBdr>
      <w:divsChild>
        <w:div w:id="1657537038">
          <w:marLeft w:val="0"/>
          <w:marRight w:val="0"/>
          <w:marTop w:val="0"/>
          <w:marBottom w:val="0"/>
          <w:divBdr>
            <w:top w:val="none" w:sz="0" w:space="0" w:color="auto"/>
            <w:left w:val="none" w:sz="0" w:space="0" w:color="auto"/>
            <w:bottom w:val="none" w:sz="0" w:space="0" w:color="auto"/>
            <w:right w:val="none" w:sz="0" w:space="0" w:color="auto"/>
          </w:divBdr>
          <w:divsChild>
            <w:div w:id="1031488953">
              <w:marLeft w:val="0"/>
              <w:marRight w:val="0"/>
              <w:marTop w:val="0"/>
              <w:marBottom w:val="0"/>
              <w:divBdr>
                <w:top w:val="none" w:sz="0" w:space="0" w:color="auto"/>
                <w:left w:val="none" w:sz="0" w:space="0" w:color="auto"/>
                <w:bottom w:val="none" w:sz="0" w:space="0" w:color="auto"/>
                <w:right w:val="none" w:sz="0" w:space="0" w:color="auto"/>
              </w:divBdr>
              <w:divsChild>
                <w:div w:id="1560632885">
                  <w:marLeft w:val="0"/>
                  <w:marRight w:val="0"/>
                  <w:marTop w:val="0"/>
                  <w:marBottom w:val="0"/>
                  <w:divBdr>
                    <w:top w:val="none" w:sz="0" w:space="0" w:color="auto"/>
                    <w:left w:val="none" w:sz="0" w:space="0" w:color="auto"/>
                    <w:bottom w:val="none" w:sz="0" w:space="0" w:color="auto"/>
                    <w:right w:val="none" w:sz="0" w:space="0" w:color="auto"/>
                  </w:divBdr>
                  <w:divsChild>
                    <w:div w:id="592981768">
                      <w:marLeft w:val="0"/>
                      <w:marRight w:val="0"/>
                      <w:marTop w:val="0"/>
                      <w:marBottom w:val="0"/>
                      <w:divBdr>
                        <w:top w:val="none" w:sz="0" w:space="0" w:color="auto"/>
                        <w:left w:val="none" w:sz="0" w:space="0" w:color="auto"/>
                        <w:bottom w:val="none" w:sz="0" w:space="0" w:color="auto"/>
                        <w:right w:val="none" w:sz="0" w:space="0" w:color="auto"/>
                      </w:divBdr>
                      <w:divsChild>
                        <w:div w:id="1736586291">
                          <w:marLeft w:val="0"/>
                          <w:marRight w:val="0"/>
                          <w:marTop w:val="0"/>
                          <w:marBottom w:val="0"/>
                          <w:divBdr>
                            <w:top w:val="none" w:sz="0" w:space="0" w:color="auto"/>
                            <w:left w:val="none" w:sz="0" w:space="0" w:color="auto"/>
                            <w:bottom w:val="none" w:sz="0" w:space="0" w:color="auto"/>
                            <w:right w:val="none" w:sz="0" w:space="0" w:color="auto"/>
                          </w:divBdr>
                          <w:divsChild>
                            <w:div w:id="2048600310">
                              <w:marLeft w:val="0"/>
                              <w:marRight w:val="0"/>
                              <w:marTop w:val="0"/>
                              <w:marBottom w:val="0"/>
                              <w:divBdr>
                                <w:top w:val="none" w:sz="0" w:space="0" w:color="auto"/>
                                <w:left w:val="none" w:sz="0" w:space="0" w:color="auto"/>
                                <w:bottom w:val="none" w:sz="0" w:space="0" w:color="auto"/>
                                <w:right w:val="none" w:sz="0" w:space="0" w:color="auto"/>
                              </w:divBdr>
                              <w:divsChild>
                                <w:div w:id="1210921337">
                                  <w:marLeft w:val="0"/>
                                  <w:marRight w:val="0"/>
                                  <w:marTop w:val="0"/>
                                  <w:marBottom w:val="0"/>
                                  <w:divBdr>
                                    <w:top w:val="none" w:sz="0" w:space="0" w:color="auto"/>
                                    <w:left w:val="none" w:sz="0" w:space="0" w:color="auto"/>
                                    <w:bottom w:val="none" w:sz="0" w:space="0" w:color="auto"/>
                                    <w:right w:val="none" w:sz="0" w:space="0" w:color="auto"/>
                                  </w:divBdr>
                                  <w:divsChild>
                                    <w:div w:id="976030175">
                                      <w:marLeft w:val="0"/>
                                      <w:marRight w:val="0"/>
                                      <w:marTop w:val="0"/>
                                      <w:marBottom w:val="450"/>
                                      <w:divBdr>
                                        <w:top w:val="none" w:sz="0" w:space="0" w:color="auto"/>
                                        <w:left w:val="none" w:sz="0" w:space="0" w:color="auto"/>
                                        <w:bottom w:val="none" w:sz="0" w:space="0" w:color="auto"/>
                                        <w:right w:val="none" w:sz="0" w:space="0" w:color="auto"/>
                                      </w:divBdr>
                                      <w:divsChild>
                                        <w:div w:id="1390688228">
                                          <w:marLeft w:val="0"/>
                                          <w:marRight w:val="0"/>
                                          <w:marTop w:val="0"/>
                                          <w:marBottom w:val="0"/>
                                          <w:divBdr>
                                            <w:top w:val="none" w:sz="0" w:space="0" w:color="auto"/>
                                            <w:left w:val="none" w:sz="0" w:space="0" w:color="auto"/>
                                            <w:bottom w:val="none" w:sz="0" w:space="0" w:color="auto"/>
                                            <w:right w:val="none" w:sz="0" w:space="0" w:color="auto"/>
                                          </w:divBdr>
                                          <w:divsChild>
                                            <w:div w:id="936403740">
                                              <w:marLeft w:val="0"/>
                                              <w:marRight w:val="0"/>
                                              <w:marTop w:val="0"/>
                                              <w:marBottom w:val="0"/>
                                              <w:divBdr>
                                                <w:top w:val="none" w:sz="0" w:space="0" w:color="auto"/>
                                                <w:left w:val="none" w:sz="0" w:space="0" w:color="auto"/>
                                                <w:bottom w:val="none" w:sz="0" w:space="0" w:color="auto"/>
                                                <w:right w:val="none" w:sz="0" w:space="0" w:color="auto"/>
                                              </w:divBdr>
                                              <w:divsChild>
                                                <w:div w:id="1536851691">
                                                  <w:marLeft w:val="0"/>
                                                  <w:marRight w:val="0"/>
                                                  <w:marTop w:val="0"/>
                                                  <w:marBottom w:val="0"/>
                                                  <w:divBdr>
                                                    <w:top w:val="none" w:sz="0" w:space="0" w:color="auto"/>
                                                    <w:left w:val="none" w:sz="0" w:space="0" w:color="auto"/>
                                                    <w:bottom w:val="none" w:sz="0" w:space="0" w:color="auto"/>
                                                    <w:right w:val="none" w:sz="0" w:space="0" w:color="auto"/>
                                                  </w:divBdr>
                                                  <w:divsChild>
                                                    <w:div w:id="18829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41222246">
      <w:bodyDiv w:val="1"/>
      <w:marLeft w:val="0"/>
      <w:marRight w:val="0"/>
      <w:marTop w:val="0"/>
      <w:marBottom w:val="0"/>
      <w:divBdr>
        <w:top w:val="none" w:sz="0" w:space="0" w:color="auto"/>
        <w:left w:val="none" w:sz="0" w:space="0" w:color="auto"/>
        <w:bottom w:val="none" w:sz="0" w:space="0" w:color="auto"/>
        <w:right w:val="none" w:sz="0" w:space="0" w:color="auto"/>
      </w:divBdr>
      <w:divsChild>
        <w:div w:id="214706404">
          <w:marLeft w:val="0"/>
          <w:marRight w:val="0"/>
          <w:marTop w:val="0"/>
          <w:marBottom w:val="0"/>
          <w:divBdr>
            <w:top w:val="none" w:sz="0" w:space="0" w:color="auto"/>
            <w:left w:val="none" w:sz="0" w:space="0" w:color="auto"/>
            <w:bottom w:val="none" w:sz="0" w:space="0" w:color="auto"/>
            <w:right w:val="none" w:sz="0" w:space="0" w:color="auto"/>
          </w:divBdr>
          <w:divsChild>
            <w:div w:id="1399788269">
              <w:marLeft w:val="0"/>
              <w:marRight w:val="0"/>
              <w:marTop w:val="0"/>
              <w:marBottom w:val="0"/>
              <w:divBdr>
                <w:top w:val="none" w:sz="0" w:space="0" w:color="auto"/>
                <w:left w:val="none" w:sz="0" w:space="0" w:color="auto"/>
                <w:bottom w:val="none" w:sz="0" w:space="0" w:color="auto"/>
                <w:right w:val="none" w:sz="0" w:space="0" w:color="auto"/>
              </w:divBdr>
              <w:divsChild>
                <w:div w:id="1843857577">
                  <w:marLeft w:val="0"/>
                  <w:marRight w:val="0"/>
                  <w:marTop w:val="0"/>
                  <w:marBottom w:val="0"/>
                  <w:divBdr>
                    <w:top w:val="none" w:sz="0" w:space="0" w:color="auto"/>
                    <w:left w:val="none" w:sz="0" w:space="0" w:color="auto"/>
                    <w:bottom w:val="none" w:sz="0" w:space="0" w:color="auto"/>
                    <w:right w:val="none" w:sz="0" w:space="0" w:color="auto"/>
                  </w:divBdr>
                  <w:divsChild>
                    <w:div w:id="1939364700">
                      <w:marLeft w:val="0"/>
                      <w:marRight w:val="0"/>
                      <w:marTop w:val="0"/>
                      <w:marBottom w:val="0"/>
                      <w:divBdr>
                        <w:top w:val="none" w:sz="0" w:space="0" w:color="auto"/>
                        <w:left w:val="none" w:sz="0" w:space="0" w:color="auto"/>
                        <w:bottom w:val="none" w:sz="0" w:space="0" w:color="auto"/>
                        <w:right w:val="none" w:sz="0" w:space="0" w:color="auto"/>
                      </w:divBdr>
                      <w:divsChild>
                        <w:div w:id="586421839">
                          <w:marLeft w:val="0"/>
                          <w:marRight w:val="0"/>
                          <w:marTop w:val="0"/>
                          <w:marBottom w:val="0"/>
                          <w:divBdr>
                            <w:top w:val="none" w:sz="0" w:space="0" w:color="auto"/>
                            <w:left w:val="none" w:sz="0" w:space="0" w:color="auto"/>
                            <w:bottom w:val="none" w:sz="0" w:space="0" w:color="auto"/>
                            <w:right w:val="none" w:sz="0" w:space="0" w:color="auto"/>
                          </w:divBdr>
                          <w:divsChild>
                            <w:div w:id="505023083">
                              <w:marLeft w:val="0"/>
                              <w:marRight w:val="0"/>
                              <w:marTop w:val="0"/>
                              <w:marBottom w:val="0"/>
                              <w:divBdr>
                                <w:top w:val="none" w:sz="0" w:space="0" w:color="auto"/>
                                <w:left w:val="none" w:sz="0" w:space="0" w:color="auto"/>
                                <w:bottom w:val="none" w:sz="0" w:space="0" w:color="auto"/>
                                <w:right w:val="none" w:sz="0" w:space="0" w:color="auto"/>
                              </w:divBdr>
                              <w:divsChild>
                                <w:div w:id="488062604">
                                  <w:marLeft w:val="0"/>
                                  <w:marRight w:val="0"/>
                                  <w:marTop w:val="0"/>
                                  <w:marBottom w:val="0"/>
                                  <w:divBdr>
                                    <w:top w:val="none" w:sz="0" w:space="0" w:color="auto"/>
                                    <w:left w:val="none" w:sz="0" w:space="0" w:color="auto"/>
                                    <w:bottom w:val="none" w:sz="0" w:space="0" w:color="auto"/>
                                    <w:right w:val="none" w:sz="0" w:space="0" w:color="auto"/>
                                  </w:divBdr>
                                  <w:divsChild>
                                    <w:div w:id="655106681">
                                      <w:marLeft w:val="0"/>
                                      <w:marRight w:val="0"/>
                                      <w:marTop w:val="0"/>
                                      <w:marBottom w:val="450"/>
                                      <w:divBdr>
                                        <w:top w:val="none" w:sz="0" w:space="0" w:color="auto"/>
                                        <w:left w:val="none" w:sz="0" w:space="0" w:color="auto"/>
                                        <w:bottom w:val="none" w:sz="0" w:space="0" w:color="auto"/>
                                        <w:right w:val="none" w:sz="0" w:space="0" w:color="auto"/>
                                      </w:divBdr>
                                      <w:divsChild>
                                        <w:div w:id="810252147">
                                          <w:marLeft w:val="0"/>
                                          <w:marRight w:val="0"/>
                                          <w:marTop w:val="0"/>
                                          <w:marBottom w:val="0"/>
                                          <w:divBdr>
                                            <w:top w:val="none" w:sz="0" w:space="0" w:color="auto"/>
                                            <w:left w:val="none" w:sz="0" w:space="0" w:color="auto"/>
                                            <w:bottom w:val="none" w:sz="0" w:space="0" w:color="auto"/>
                                            <w:right w:val="none" w:sz="0" w:space="0" w:color="auto"/>
                                          </w:divBdr>
                                          <w:divsChild>
                                            <w:div w:id="317925381">
                                              <w:marLeft w:val="0"/>
                                              <w:marRight w:val="0"/>
                                              <w:marTop w:val="0"/>
                                              <w:marBottom w:val="0"/>
                                              <w:divBdr>
                                                <w:top w:val="none" w:sz="0" w:space="0" w:color="auto"/>
                                                <w:left w:val="none" w:sz="0" w:space="0" w:color="auto"/>
                                                <w:bottom w:val="none" w:sz="0" w:space="0" w:color="auto"/>
                                                <w:right w:val="none" w:sz="0" w:space="0" w:color="auto"/>
                                              </w:divBdr>
                                              <w:divsChild>
                                                <w:div w:id="290476628">
                                                  <w:marLeft w:val="0"/>
                                                  <w:marRight w:val="0"/>
                                                  <w:marTop w:val="0"/>
                                                  <w:marBottom w:val="0"/>
                                                  <w:divBdr>
                                                    <w:top w:val="none" w:sz="0" w:space="0" w:color="auto"/>
                                                    <w:left w:val="none" w:sz="0" w:space="0" w:color="auto"/>
                                                    <w:bottom w:val="none" w:sz="0" w:space="0" w:color="auto"/>
                                                    <w:right w:val="none" w:sz="0" w:space="0" w:color="auto"/>
                                                  </w:divBdr>
                                                  <w:divsChild>
                                                    <w:div w:id="4070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077">
                                              <w:marLeft w:val="0"/>
                                              <w:marRight w:val="0"/>
                                              <w:marTop w:val="0"/>
                                              <w:marBottom w:val="0"/>
                                              <w:divBdr>
                                                <w:top w:val="none" w:sz="0" w:space="0" w:color="auto"/>
                                                <w:left w:val="none" w:sz="0" w:space="0" w:color="auto"/>
                                                <w:bottom w:val="none" w:sz="0" w:space="0" w:color="auto"/>
                                                <w:right w:val="none" w:sz="0" w:space="0" w:color="auto"/>
                                              </w:divBdr>
                                              <w:divsChild>
                                                <w:div w:id="466047450">
                                                  <w:marLeft w:val="0"/>
                                                  <w:marRight w:val="0"/>
                                                  <w:marTop w:val="0"/>
                                                  <w:marBottom w:val="0"/>
                                                  <w:divBdr>
                                                    <w:top w:val="none" w:sz="0" w:space="0" w:color="auto"/>
                                                    <w:left w:val="none" w:sz="0" w:space="0" w:color="auto"/>
                                                    <w:bottom w:val="none" w:sz="0" w:space="0" w:color="auto"/>
                                                    <w:right w:val="none" w:sz="0" w:space="0" w:color="auto"/>
                                                  </w:divBdr>
                                                  <w:divsChild>
                                                    <w:div w:id="1191988567">
                                                      <w:marLeft w:val="0"/>
                                                      <w:marRight w:val="0"/>
                                                      <w:marTop w:val="0"/>
                                                      <w:marBottom w:val="0"/>
                                                      <w:divBdr>
                                                        <w:top w:val="none" w:sz="0" w:space="0" w:color="auto"/>
                                                        <w:left w:val="none" w:sz="0" w:space="0" w:color="auto"/>
                                                        <w:bottom w:val="none" w:sz="0" w:space="0" w:color="auto"/>
                                                        <w:right w:val="none" w:sz="0" w:space="0" w:color="auto"/>
                                                      </w:divBdr>
                                                      <w:divsChild>
                                                        <w:div w:id="1680891966">
                                                          <w:marLeft w:val="0"/>
                                                          <w:marRight w:val="0"/>
                                                          <w:marTop w:val="0"/>
                                                          <w:marBottom w:val="0"/>
                                                          <w:divBdr>
                                                            <w:top w:val="none" w:sz="0" w:space="0" w:color="auto"/>
                                                            <w:left w:val="none" w:sz="0" w:space="0" w:color="auto"/>
                                                            <w:bottom w:val="none" w:sz="0" w:space="0" w:color="auto"/>
                                                            <w:right w:val="none" w:sz="0" w:space="0" w:color="auto"/>
                                                          </w:divBdr>
                                                          <w:divsChild>
                                                            <w:div w:id="793449179">
                                                              <w:marLeft w:val="0"/>
                                                              <w:marRight w:val="0"/>
                                                              <w:marTop w:val="0"/>
                                                              <w:marBottom w:val="0"/>
                                                              <w:divBdr>
                                                                <w:top w:val="none" w:sz="0" w:space="0" w:color="auto"/>
                                                                <w:left w:val="none" w:sz="0" w:space="0" w:color="auto"/>
                                                                <w:bottom w:val="none" w:sz="0" w:space="0" w:color="auto"/>
                                                                <w:right w:val="none" w:sz="0" w:space="0" w:color="auto"/>
                                                              </w:divBdr>
                                                              <w:divsChild>
                                                                <w:div w:id="162261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879177">
                                              <w:marLeft w:val="0"/>
                                              <w:marRight w:val="0"/>
                                              <w:marTop w:val="0"/>
                                              <w:marBottom w:val="0"/>
                                              <w:divBdr>
                                                <w:top w:val="none" w:sz="0" w:space="0" w:color="auto"/>
                                                <w:left w:val="none" w:sz="0" w:space="0" w:color="auto"/>
                                                <w:bottom w:val="none" w:sz="0" w:space="0" w:color="auto"/>
                                                <w:right w:val="none" w:sz="0" w:space="0" w:color="auto"/>
                                              </w:divBdr>
                                              <w:divsChild>
                                                <w:div w:id="1602908057">
                                                  <w:marLeft w:val="0"/>
                                                  <w:marRight w:val="0"/>
                                                  <w:marTop w:val="0"/>
                                                  <w:marBottom w:val="0"/>
                                                  <w:divBdr>
                                                    <w:top w:val="none" w:sz="0" w:space="0" w:color="auto"/>
                                                    <w:left w:val="none" w:sz="0" w:space="0" w:color="auto"/>
                                                    <w:bottom w:val="none" w:sz="0" w:space="0" w:color="auto"/>
                                                    <w:right w:val="none" w:sz="0" w:space="0" w:color="auto"/>
                                                  </w:divBdr>
                                                  <w:divsChild>
                                                    <w:div w:id="15559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8545997">
      <w:bodyDiv w:val="1"/>
      <w:marLeft w:val="0"/>
      <w:marRight w:val="0"/>
      <w:marTop w:val="0"/>
      <w:marBottom w:val="0"/>
      <w:divBdr>
        <w:top w:val="none" w:sz="0" w:space="0" w:color="auto"/>
        <w:left w:val="none" w:sz="0" w:space="0" w:color="auto"/>
        <w:bottom w:val="none" w:sz="0" w:space="0" w:color="auto"/>
        <w:right w:val="none" w:sz="0" w:space="0" w:color="auto"/>
      </w:divBdr>
      <w:divsChild>
        <w:div w:id="823670143">
          <w:marLeft w:val="0"/>
          <w:marRight w:val="0"/>
          <w:marTop w:val="0"/>
          <w:marBottom w:val="0"/>
          <w:divBdr>
            <w:top w:val="none" w:sz="0" w:space="0" w:color="auto"/>
            <w:left w:val="none" w:sz="0" w:space="0" w:color="auto"/>
            <w:bottom w:val="none" w:sz="0" w:space="0" w:color="auto"/>
            <w:right w:val="none" w:sz="0" w:space="0" w:color="auto"/>
          </w:divBdr>
          <w:divsChild>
            <w:div w:id="231744512">
              <w:marLeft w:val="0"/>
              <w:marRight w:val="0"/>
              <w:marTop w:val="0"/>
              <w:marBottom w:val="0"/>
              <w:divBdr>
                <w:top w:val="none" w:sz="0" w:space="0" w:color="auto"/>
                <w:left w:val="none" w:sz="0" w:space="0" w:color="auto"/>
                <w:bottom w:val="none" w:sz="0" w:space="0" w:color="auto"/>
                <w:right w:val="none" w:sz="0" w:space="0" w:color="auto"/>
              </w:divBdr>
              <w:divsChild>
                <w:div w:id="524254667">
                  <w:marLeft w:val="0"/>
                  <w:marRight w:val="0"/>
                  <w:marTop w:val="0"/>
                  <w:marBottom w:val="0"/>
                  <w:divBdr>
                    <w:top w:val="none" w:sz="0" w:space="0" w:color="auto"/>
                    <w:left w:val="none" w:sz="0" w:space="0" w:color="auto"/>
                    <w:bottom w:val="none" w:sz="0" w:space="0" w:color="auto"/>
                    <w:right w:val="none" w:sz="0" w:space="0" w:color="auto"/>
                  </w:divBdr>
                  <w:divsChild>
                    <w:div w:id="952634853">
                      <w:marLeft w:val="0"/>
                      <w:marRight w:val="0"/>
                      <w:marTop w:val="0"/>
                      <w:marBottom w:val="0"/>
                      <w:divBdr>
                        <w:top w:val="none" w:sz="0" w:space="0" w:color="auto"/>
                        <w:left w:val="none" w:sz="0" w:space="0" w:color="auto"/>
                        <w:bottom w:val="none" w:sz="0" w:space="0" w:color="auto"/>
                        <w:right w:val="none" w:sz="0" w:space="0" w:color="auto"/>
                      </w:divBdr>
                      <w:divsChild>
                        <w:div w:id="561336477">
                          <w:marLeft w:val="0"/>
                          <w:marRight w:val="0"/>
                          <w:marTop w:val="0"/>
                          <w:marBottom w:val="0"/>
                          <w:divBdr>
                            <w:top w:val="none" w:sz="0" w:space="0" w:color="auto"/>
                            <w:left w:val="none" w:sz="0" w:space="0" w:color="auto"/>
                            <w:bottom w:val="none" w:sz="0" w:space="0" w:color="auto"/>
                            <w:right w:val="none" w:sz="0" w:space="0" w:color="auto"/>
                          </w:divBdr>
                          <w:divsChild>
                            <w:div w:id="154885241">
                              <w:marLeft w:val="0"/>
                              <w:marRight w:val="0"/>
                              <w:marTop w:val="0"/>
                              <w:marBottom w:val="0"/>
                              <w:divBdr>
                                <w:top w:val="none" w:sz="0" w:space="0" w:color="auto"/>
                                <w:left w:val="none" w:sz="0" w:space="0" w:color="auto"/>
                                <w:bottom w:val="none" w:sz="0" w:space="0" w:color="auto"/>
                                <w:right w:val="none" w:sz="0" w:space="0" w:color="auto"/>
                              </w:divBdr>
                              <w:divsChild>
                                <w:div w:id="926575861">
                                  <w:marLeft w:val="0"/>
                                  <w:marRight w:val="0"/>
                                  <w:marTop w:val="0"/>
                                  <w:marBottom w:val="0"/>
                                  <w:divBdr>
                                    <w:top w:val="none" w:sz="0" w:space="0" w:color="auto"/>
                                    <w:left w:val="none" w:sz="0" w:space="0" w:color="auto"/>
                                    <w:bottom w:val="none" w:sz="0" w:space="0" w:color="auto"/>
                                    <w:right w:val="none" w:sz="0" w:space="0" w:color="auto"/>
                                  </w:divBdr>
                                  <w:divsChild>
                                    <w:div w:id="1913200844">
                                      <w:marLeft w:val="0"/>
                                      <w:marRight w:val="0"/>
                                      <w:marTop w:val="0"/>
                                      <w:marBottom w:val="450"/>
                                      <w:divBdr>
                                        <w:top w:val="none" w:sz="0" w:space="0" w:color="auto"/>
                                        <w:left w:val="none" w:sz="0" w:space="0" w:color="auto"/>
                                        <w:bottom w:val="none" w:sz="0" w:space="0" w:color="auto"/>
                                        <w:right w:val="none" w:sz="0" w:space="0" w:color="auto"/>
                                      </w:divBdr>
                                      <w:divsChild>
                                        <w:div w:id="421877542">
                                          <w:marLeft w:val="0"/>
                                          <w:marRight w:val="0"/>
                                          <w:marTop w:val="0"/>
                                          <w:marBottom w:val="0"/>
                                          <w:divBdr>
                                            <w:top w:val="none" w:sz="0" w:space="0" w:color="auto"/>
                                            <w:left w:val="none" w:sz="0" w:space="0" w:color="auto"/>
                                            <w:bottom w:val="none" w:sz="0" w:space="0" w:color="auto"/>
                                            <w:right w:val="none" w:sz="0" w:space="0" w:color="auto"/>
                                          </w:divBdr>
                                          <w:divsChild>
                                            <w:div w:id="162205216">
                                              <w:marLeft w:val="0"/>
                                              <w:marRight w:val="0"/>
                                              <w:marTop w:val="0"/>
                                              <w:marBottom w:val="0"/>
                                              <w:divBdr>
                                                <w:top w:val="none" w:sz="0" w:space="0" w:color="auto"/>
                                                <w:left w:val="none" w:sz="0" w:space="0" w:color="auto"/>
                                                <w:bottom w:val="none" w:sz="0" w:space="0" w:color="auto"/>
                                                <w:right w:val="none" w:sz="0" w:space="0" w:color="auto"/>
                                              </w:divBdr>
                                              <w:divsChild>
                                                <w:div w:id="296028301">
                                                  <w:marLeft w:val="0"/>
                                                  <w:marRight w:val="0"/>
                                                  <w:marTop w:val="0"/>
                                                  <w:marBottom w:val="0"/>
                                                  <w:divBdr>
                                                    <w:top w:val="none" w:sz="0" w:space="0" w:color="auto"/>
                                                    <w:left w:val="none" w:sz="0" w:space="0" w:color="auto"/>
                                                    <w:bottom w:val="none" w:sz="0" w:space="0" w:color="auto"/>
                                                    <w:right w:val="none" w:sz="0" w:space="0" w:color="auto"/>
                                                  </w:divBdr>
                                                  <w:divsChild>
                                                    <w:div w:id="958757810">
                                                      <w:marLeft w:val="0"/>
                                                      <w:marRight w:val="0"/>
                                                      <w:marTop w:val="0"/>
                                                      <w:marBottom w:val="0"/>
                                                      <w:divBdr>
                                                        <w:top w:val="none" w:sz="0" w:space="0" w:color="auto"/>
                                                        <w:left w:val="none" w:sz="0" w:space="0" w:color="auto"/>
                                                        <w:bottom w:val="none" w:sz="0" w:space="0" w:color="auto"/>
                                                        <w:right w:val="none" w:sz="0" w:space="0" w:color="auto"/>
                                                      </w:divBdr>
                                                      <w:divsChild>
                                                        <w:div w:id="1096440499">
                                                          <w:marLeft w:val="0"/>
                                                          <w:marRight w:val="0"/>
                                                          <w:marTop w:val="0"/>
                                                          <w:marBottom w:val="0"/>
                                                          <w:divBdr>
                                                            <w:top w:val="none" w:sz="0" w:space="0" w:color="auto"/>
                                                            <w:left w:val="none" w:sz="0" w:space="0" w:color="auto"/>
                                                            <w:bottom w:val="none" w:sz="0" w:space="0" w:color="auto"/>
                                                            <w:right w:val="none" w:sz="0" w:space="0" w:color="auto"/>
                                                          </w:divBdr>
                                                          <w:divsChild>
                                                            <w:div w:id="1932203535">
                                                              <w:marLeft w:val="0"/>
                                                              <w:marRight w:val="0"/>
                                                              <w:marTop w:val="0"/>
                                                              <w:marBottom w:val="0"/>
                                                              <w:divBdr>
                                                                <w:top w:val="none" w:sz="0" w:space="0" w:color="auto"/>
                                                                <w:left w:val="none" w:sz="0" w:space="0" w:color="auto"/>
                                                                <w:bottom w:val="none" w:sz="0" w:space="0" w:color="auto"/>
                                                                <w:right w:val="none" w:sz="0" w:space="0" w:color="auto"/>
                                                              </w:divBdr>
                                                              <w:divsChild>
                                                                <w:div w:id="348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341336">
                                              <w:marLeft w:val="0"/>
                                              <w:marRight w:val="0"/>
                                              <w:marTop w:val="0"/>
                                              <w:marBottom w:val="0"/>
                                              <w:divBdr>
                                                <w:top w:val="none" w:sz="0" w:space="0" w:color="auto"/>
                                                <w:left w:val="none" w:sz="0" w:space="0" w:color="auto"/>
                                                <w:bottom w:val="none" w:sz="0" w:space="0" w:color="auto"/>
                                                <w:right w:val="none" w:sz="0" w:space="0" w:color="auto"/>
                                              </w:divBdr>
                                              <w:divsChild>
                                                <w:div w:id="250427874">
                                                  <w:marLeft w:val="0"/>
                                                  <w:marRight w:val="0"/>
                                                  <w:marTop w:val="0"/>
                                                  <w:marBottom w:val="0"/>
                                                  <w:divBdr>
                                                    <w:top w:val="none" w:sz="0" w:space="0" w:color="auto"/>
                                                    <w:left w:val="none" w:sz="0" w:space="0" w:color="auto"/>
                                                    <w:bottom w:val="none" w:sz="0" w:space="0" w:color="auto"/>
                                                    <w:right w:val="none" w:sz="0" w:space="0" w:color="auto"/>
                                                  </w:divBdr>
                                                  <w:divsChild>
                                                    <w:div w:id="89689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9975">
                                              <w:marLeft w:val="0"/>
                                              <w:marRight w:val="0"/>
                                              <w:marTop w:val="0"/>
                                              <w:marBottom w:val="0"/>
                                              <w:divBdr>
                                                <w:top w:val="none" w:sz="0" w:space="0" w:color="auto"/>
                                                <w:left w:val="none" w:sz="0" w:space="0" w:color="auto"/>
                                                <w:bottom w:val="none" w:sz="0" w:space="0" w:color="auto"/>
                                                <w:right w:val="none" w:sz="0" w:space="0" w:color="auto"/>
                                              </w:divBdr>
                                              <w:divsChild>
                                                <w:div w:id="460929541">
                                                  <w:marLeft w:val="0"/>
                                                  <w:marRight w:val="0"/>
                                                  <w:marTop w:val="0"/>
                                                  <w:marBottom w:val="0"/>
                                                  <w:divBdr>
                                                    <w:top w:val="none" w:sz="0" w:space="0" w:color="auto"/>
                                                    <w:left w:val="none" w:sz="0" w:space="0" w:color="auto"/>
                                                    <w:bottom w:val="none" w:sz="0" w:space="0" w:color="auto"/>
                                                    <w:right w:val="none" w:sz="0" w:space="0" w:color="auto"/>
                                                  </w:divBdr>
                                                  <w:divsChild>
                                                    <w:div w:id="20042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476327">
      <w:bodyDiv w:val="1"/>
      <w:marLeft w:val="0"/>
      <w:marRight w:val="0"/>
      <w:marTop w:val="0"/>
      <w:marBottom w:val="0"/>
      <w:divBdr>
        <w:top w:val="none" w:sz="0" w:space="0" w:color="auto"/>
        <w:left w:val="none" w:sz="0" w:space="0" w:color="auto"/>
        <w:bottom w:val="none" w:sz="0" w:space="0" w:color="auto"/>
        <w:right w:val="none" w:sz="0" w:space="0" w:color="auto"/>
      </w:divBdr>
      <w:divsChild>
        <w:div w:id="1009523333">
          <w:marLeft w:val="0"/>
          <w:marRight w:val="0"/>
          <w:marTop w:val="0"/>
          <w:marBottom w:val="0"/>
          <w:divBdr>
            <w:top w:val="single" w:sz="6" w:space="0" w:color="D4EBFD"/>
            <w:left w:val="none" w:sz="0" w:space="0" w:color="auto"/>
            <w:bottom w:val="single" w:sz="6" w:space="0" w:color="D4EBFD"/>
            <w:right w:val="none" w:sz="0" w:space="0" w:color="auto"/>
          </w:divBdr>
          <w:divsChild>
            <w:div w:id="2072384915">
              <w:marLeft w:val="0"/>
              <w:marRight w:val="0"/>
              <w:marTop w:val="0"/>
              <w:marBottom w:val="0"/>
              <w:divBdr>
                <w:top w:val="none" w:sz="0" w:space="0" w:color="auto"/>
                <w:left w:val="none" w:sz="0" w:space="0" w:color="auto"/>
                <w:bottom w:val="none" w:sz="0" w:space="0" w:color="auto"/>
                <w:right w:val="none" w:sz="0" w:space="0" w:color="auto"/>
              </w:divBdr>
              <w:divsChild>
                <w:div w:id="93736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18499">
          <w:marLeft w:val="0"/>
          <w:marRight w:val="0"/>
          <w:marTop w:val="0"/>
          <w:marBottom w:val="0"/>
          <w:divBdr>
            <w:top w:val="none" w:sz="0" w:space="0" w:color="auto"/>
            <w:left w:val="none" w:sz="0" w:space="0" w:color="auto"/>
            <w:bottom w:val="none" w:sz="0" w:space="0" w:color="auto"/>
            <w:right w:val="none" w:sz="0" w:space="0" w:color="auto"/>
          </w:divBdr>
          <w:divsChild>
            <w:div w:id="332071027">
              <w:marLeft w:val="0"/>
              <w:marRight w:val="0"/>
              <w:marTop w:val="0"/>
              <w:marBottom w:val="0"/>
              <w:divBdr>
                <w:top w:val="none" w:sz="0" w:space="0" w:color="auto"/>
                <w:left w:val="none" w:sz="0" w:space="0" w:color="auto"/>
                <w:bottom w:val="none" w:sz="0" w:space="0" w:color="auto"/>
                <w:right w:val="none" w:sz="0" w:space="0" w:color="auto"/>
              </w:divBdr>
              <w:divsChild>
                <w:div w:id="3782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4972">
          <w:marLeft w:val="0"/>
          <w:marRight w:val="0"/>
          <w:marTop w:val="0"/>
          <w:marBottom w:val="0"/>
          <w:divBdr>
            <w:top w:val="none" w:sz="0" w:space="0" w:color="auto"/>
            <w:left w:val="none" w:sz="0" w:space="0" w:color="auto"/>
            <w:bottom w:val="none" w:sz="0" w:space="0" w:color="auto"/>
            <w:right w:val="none" w:sz="0" w:space="0" w:color="auto"/>
          </w:divBdr>
          <w:divsChild>
            <w:div w:id="765418401">
              <w:marLeft w:val="0"/>
              <w:marRight w:val="0"/>
              <w:marTop w:val="0"/>
              <w:marBottom w:val="0"/>
              <w:divBdr>
                <w:top w:val="none" w:sz="0" w:space="0" w:color="auto"/>
                <w:left w:val="none" w:sz="0" w:space="0" w:color="auto"/>
                <w:bottom w:val="none" w:sz="0" w:space="0" w:color="auto"/>
                <w:right w:val="none" w:sz="0" w:space="0" w:color="auto"/>
              </w:divBdr>
              <w:divsChild>
                <w:div w:id="1153178253">
                  <w:marLeft w:val="0"/>
                  <w:marRight w:val="0"/>
                  <w:marTop w:val="0"/>
                  <w:marBottom w:val="0"/>
                  <w:divBdr>
                    <w:top w:val="none" w:sz="0" w:space="0" w:color="auto"/>
                    <w:left w:val="none" w:sz="0" w:space="0" w:color="auto"/>
                    <w:bottom w:val="none" w:sz="0" w:space="0" w:color="auto"/>
                    <w:right w:val="none" w:sz="0" w:space="0" w:color="auto"/>
                  </w:divBdr>
                  <w:divsChild>
                    <w:div w:id="162943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4721">
              <w:marLeft w:val="0"/>
              <w:marRight w:val="0"/>
              <w:marTop w:val="0"/>
              <w:marBottom w:val="0"/>
              <w:divBdr>
                <w:top w:val="none" w:sz="0" w:space="0" w:color="auto"/>
                <w:left w:val="none" w:sz="0" w:space="0" w:color="auto"/>
                <w:bottom w:val="none" w:sz="0" w:space="0" w:color="auto"/>
                <w:right w:val="none" w:sz="0" w:space="0" w:color="auto"/>
              </w:divBdr>
            </w:div>
          </w:divsChild>
        </w:div>
        <w:div w:id="1387875572">
          <w:marLeft w:val="0"/>
          <w:marRight w:val="0"/>
          <w:marTop w:val="0"/>
          <w:marBottom w:val="0"/>
          <w:divBdr>
            <w:top w:val="none" w:sz="0" w:space="0" w:color="auto"/>
            <w:left w:val="none" w:sz="0" w:space="0" w:color="auto"/>
            <w:bottom w:val="none" w:sz="0" w:space="0" w:color="auto"/>
            <w:right w:val="none" w:sz="0" w:space="0" w:color="auto"/>
          </w:divBdr>
          <w:divsChild>
            <w:div w:id="1240170167">
              <w:marLeft w:val="0"/>
              <w:marRight w:val="0"/>
              <w:marTop w:val="0"/>
              <w:marBottom w:val="0"/>
              <w:divBdr>
                <w:top w:val="none" w:sz="0" w:space="0" w:color="auto"/>
                <w:left w:val="none" w:sz="0" w:space="0" w:color="auto"/>
                <w:bottom w:val="none" w:sz="0" w:space="0" w:color="auto"/>
                <w:right w:val="none" w:sz="0" w:space="0" w:color="auto"/>
              </w:divBdr>
              <w:divsChild>
                <w:div w:id="2127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553094">
          <w:marLeft w:val="0"/>
          <w:marRight w:val="0"/>
          <w:marTop w:val="0"/>
          <w:marBottom w:val="0"/>
          <w:divBdr>
            <w:top w:val="none" w:sz="0" w:space="0" w:color="auto"/>
            <w:left w:val="none" w:sz="0" w:space="0" w:color="auto"/>
            <w:bottom w:val="none" w:sz="0" w:space="0" w:color="auto"/>
            <w:right w:val="none" w:sz="0" w:space="0" w:color="auto"/>
          </w:divBdr>
          <w:divsChild>
            <w:div w:id="1470516562">
              <w:marLeft w:val="0"/>
              <w:marRight w:val="0"/>
              <w:marTop w:val="0"/>
              <w:marBottom w:val="0"/>
              <w:divBdr>
                <w:top w:val="none" w:sz="0" w:space="0" w:color="auto"/>
                <w:left w:val="none" w:sz="0" w:space="0" w:color="auto"/>
                <w:bottom w:val="none" w:sz="0" w:space="0" w:color="auto"/>
                <w:right w:val="none" w:sz="0" w:space="0" w:color="auto"/>
              </w:divBdr>
              <w:divsChild>
                <w:div w:id="1463965718">
                  <w:marLeft w:val="0"/>
                  <w:marRight w:val="0"/>
                  <w:marTop w:val="0"/>
                  <w:marBottom w:val="0"/>
                  <w:divBdr>
                    <w:top w:val="none" w:sz="0" w:space="0" w:color="auto"/>
                    <w:left w:val="none" w:sz="0" w:space="0" w:color="auto"/>
                    <w:bottom w:val="none" w:sz="0" w:space="0" w:color="auto"/>
                    <w:right w:val="none" w:sz="0" w:space="0" w:color="auto"/>
                  </w:divBdr>
                  <w:divsChild>
                    <w:div w:id="315304451">
                      <w:marLeft w:val="0"/>
                      <w:marRight w:val="0"/>
                      <w:marTop w:val="0"/>
                      <w:marBottom w:val="0"/>
                      <w:divBdr>
                        <w:top w:val="none" w:sz="0" w:space="0" w:color="auto"/>
                        <w:left w:val="none" w:sz="0" w:space="0" w:color="auto"/>
                        <w:bottom w:val="none" w:sz="0" w:space="0" w:color="auto"/>
                        <w:right w:val="none" w:sz="0" w:space="0" w:color="auto"/>
                      </w:divBdr>
                      <w:divsChild>
                        <w:div w:id="2124691424">
                          <w:marLeft w:val="0"/>
                          <w:marRight w:val="0"/>
                          <w:marTop w:val="0"/>
                          <w:marBottom w:val="0"/>
                          <w:divBdr>
                            <w:top w:val="none" w:sz="0" w:space="0" w:color="auto"/>
                            <w:left w:val="none" w:sz="0" w:space="0" w:color="auto"/>
                            <w:bottom w:val="none" w:sz="0" w:space="0" w:color="auto"/>
                            <w:right w:val="none" w:sz="0" w:space="0" w:color="auto"/>
                          </w:divBdr>
                          <w:divsChild>
                            <w:div w:id="19934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5617">
      <w:bodyDiv w:val="1"/>
      <w:marLeft w:val="0"/>
      <w:marRight w:val="0"/>
      <w:marTop w:val="0"/>
      <w:marBottom w:val="0"/>
      <w:divBdr>
        <w:top w:val="none" w:sz="0" w:space="0" w:color="auto"/>
        <w:left w:val="none" w:sz="0" w:space="0" w:color="auto"/>
        <w:bottom w:val="none" w:sz="0" w:space="0" w:color="auto"/>
        <w:right w:val="none" w:sz="0" w:space="0" w:color="auto"/>
      </w:divBdr>
      <w:divsChild>
        <w:div w:id="910386290">
          <w:marLeft w:val="0"/>
          <w:marRight w:val="0"/>
          <w:marTop w:val="0"/>
          <w:marBottom w:val="0"/>
          <w:divBdr>
            <w:top w:val="none" w:sz="0" w:space="0" w:color="auto"/>
            <w:left w:val="none" w:sz="0" w:space="0" w:color="auto"/>
            <w:bottom w:val="none" w:sz="0" w:space="0" w:color="auto"/>
            <w:right w:val="none" w:sz="0" w:space="0" w:color="auto"/>
          </w:divBdr>
          <w:divsChild>
            <w:div w:id="203757508">
              <w:marLeft w:val="0"/>
              <w:marRight w:val="0"/>
              <w:marTop w:val="0"/>
              <w:marBottom w:val="0"/>
              <w:divBdr>
                <w:top w:val="none" w:sz="0" w:space="0" w:color="auto"/>
                <w:left w:val="none" w:sz="0" w:space="0" w:color="auto"/>
                <w:bottom w:val="none" w:sz="0" w:space="0" w:color="auto"/>
                <w:right w:val="none" w:sz="0" w:space="0" w:color="auto"/>
              </w:divBdr>
              <w:divsChild>
                <w:div w:id="2089501858">
                  <w:marLeft w:val="0"/>
                  <w:marRight w:val="0"/>
                  <w:marTop w:val="0"/>
                  <w:marBottom w:val="0"/>
                  <w:divBdr>
                    <w:top w:val="none" w:sz="0" w:space="0" w:color="auto"/>
                    <w:left w:val="none" w:sz="0" w:space="0" w:color="auto"/>
                    <w:bottom w:val="none" w:sz="0" w:space="0" w:color="auto"/>
                    <w:right w:val="none" w:sz="0" w:space="0" w:color="auto"/>
                  </w:divBdr>
                  <w:divsChild>
                    <w:div w:id="1714186007">
                      <w:marLeft w:val="0"/>
                      <w:marRight w:val="0"/>
                      <w:marTop w:val="0"/>
                      <w:marBottom w:val="0"/>
                      <w:divBdr>
                        <w:top w:val="none" w:sz="0" w:space="0" w:color="auto"/>
                        <w:left w:val="none" w:sz="0" w:space="0" w:color="auto"/>
                        <w:bottom w:val="none" w:sz="0" w:space="0" w:color="auto"/>
                        <w:right w:val="none" w:sz="0" w:space="0" w:color="auto"/>
                      </w:divBdr>
                      <w:divsChild>
                        <w:div w:id="19163433">
                          <w:marLeft w:val="0"/>
                          <w:marRight w:val="0"/>
                          <w:marTop w:val="0"/>
                          <w:marBottom w:val="0"/>
                          <w:divBdr>
                            <w:top w:val="none" w:sz="0" w:space="0" w:color="auto"/>
                            <w:left w:val="none" w:sz="0" w:space="0" w:color="auto"/>
                            <w:bottom w:val="none" w:sz="0" w:space="0" w:color="auto"/>
                            <w:right w:val="none" w:sz="0" w:space="0" w:color="auto"/>
                          </w:divBdr>
                          <w:divsChild>
                            <w:div w:id="18075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405895">
          <w:marLeft w:val="0"/>
          <w:marRight w:val="0"/>
          <w:marTop w:val="0"/>
          <w:marBottom w:val="0"/>
          <w:divBdr>
            <w:top w:val="single" w:sz="6" w:space="0" w:color="D4EBFD"/>
            <w:left w:val="none" w:sz="0" w:space="0" w:color="auto"/>
            <w:bottom w:val="single" w:sz="6" w:space="0" w:color="D4EBFD"/>
            <w:right w:val="none" w:sz="0" w:space="0" w:color="auto"/>
          </w:divBdr>
          <w:divsChild>
            <w:div w:id="1931113865">
              <w:marLeft w:val="0"/>
              <w:marRight w:val="0"/>
              <w:marTop w:val="0"/>
              <w:marBottom w:val="0"/>
              <w:divBdr>
                <w:top w:val="none" w:sz="0" w:space="0" w:color="auto"/>
                <w:left w:val="none" w:sz="0" w:space="0" w:color="auto"/>
                <w:bottom w:val="none" w:sz="0" w:space="0" w:color="auto"/>
                <w:right w:val="none" w:sz="0" w:space="0" w:color="auto"/>
              </w:divBdr>
              <w:divsChild>
                <w:div w:id="185252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4502">
          <w:marLeft w:val="0"/>
          <w:marRight w:val="0"/>
          <w:marTop w:val="0"/>
          <w:marBottom w:val="0"/>
          <w:divBdr>
            <w:top w:val="none" w:sz="0" w:space="0" w:color="auto"/>
            <w:left w:val="none" w:sz="0" w:space="0" w:color="auto"/>
            <w:bottom w:val="none" w:sz="0" w:space="0" w:color="auto"/>
            <w:right w:val="none" w:sz="0" w:space="0" w:color="auto"/>
          </w:divBdr>
          <w:divsChild>
            <w:div w:id="25065104">
              <w:marLeft w:val="0"/>
              <w:marRight w:val="0"/>
              <w:marTop w:val="0"/>
              <w:marBottom w:val="0"/>
              <w:divBdr>
                <w:top w:val="none" w:sz="0" w:space="0" w:color="auto"/>
                <w:left w:val="none" w:sz="0" w:space="0" w:color="auto"/>
                <w:bottom w:val="none" w:sz="0" w:space="0" w:color="auto"/>
                <w:right w:val="none" w:sz="0" w:space="0" w:color="auto"/>
              </w:divBdr>
            </w:div>
            <w:div w:id="1511607451">
              <w:marLeft w:val="0"/>
              <w:marRight w:val="0"/>
              <w:marTop w:val="0"/>
              <w:marBottom w:val="0"/>
              <w:divBdr>
                <w:top w:val="none" w:sz="0" w:space="0" w:color="auto"/>
                <w:left w:val="none" w:sz="0" w:space="0" w:color="auto"/>
                <w:bottom w:val="none" w:sz="0" w:space="0" w:color="auto"/>
                <w:right w:val="none" w:sz="0" w:space="0" w:color="auto"/>
              </w:divBdr>
              <w:divsChild>
                <w:div w:id="2051756036">
                  <w:marLeft w:val="0"/>
                  <w:marRight w:val="0"/>
                  <w:marTop w:val="0"/>
                  <w:marBottom w:val="0"/>
                  <w:divBdr>
                    <w:top w:val="none" w:sz="0" w:space="0" w:color="auto"/>
                    <w:left w:val="none" w:sz="0" w:space="0" w:color="auto"/>
                    <w:bottom w:val="none" w:sz="0" w:space="0" w:color="auto"/>
                    <w:right w:val="none" w:sz="0" w:space="0" w:color="auto"/>
                  </w:divBdr>
                  <w:divsChild>
                    <w:div w:id="4187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21819">
          <w:marLeft w:val="0"/>
          <w:marRight w:val="0"/>
          <w:marTop w:val="0"/>
          <w:marBottom w:val="0"/>
          <w:divBdr>
            <w:top w:val="none" w:sz="0" w:space="0" w:color="auto"/>
            <w:left w:val="none" w:sz="0" w:space="0" w:color="auto"/>
            <w:bottom w:val="none" w:sz="0" w:space="0" w:color="auto"/>
            <w:right w:val="none" w:sz="0" w:space="0" w:color="auto"/>
          </w:divBdr>
          <w:divsChild>
            <w:div w:id="1695424234">
              <w:marLeft w:val="0"/>
              <w:marRight w:val="0"/>
              <w:marTop w:val="0"/>
              <w:marBottom w:val="0"/>
              <w:divBdr>
                <w:top w:val="none" w:sz="0" w:space="0" w:color="auto"/>
                <w:left w:val="none" w:sz="0" w:space="0" w:color="auto"/>
                <w:bottom w:val="none" w:sz="0" w:space="0" w:color="auto"/>
                <w:right w:val="none" w:sz="0" w:space="0" w:color="auto"/>
              </w:divBdr>
              <w:divsChild>
                <w:div w:id="218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672500">
      <w:bodyDiv w:val="1"/>
      <w:marLeft w:val="0"/>
      <w:marRight w:val="0"/>
      <w:marTop w:val="0"/>
      <w:marBottom w:val="0"/>
      <w:divBdr>
        <w:top w:val="none" w:sz="0" w:space="0" w:color="auto"/>
        <w:left w:val="none" w:sz="0" w:space="0" w:color="auto"/>
        <w:bottom w:val="none" w:sz="0" w:space="0" w:color="auto"/>
        <w:right w:val="none" w:sz="0" w:space="0" w:color="auto"/>
      </w:divBdr>
      <w:divsChild>
        <w:div w:id="1273317884">
          <w:marLeft w:val="0"/>
          <w:marRight w:val="0"/>
          <w:marTop w:val="0"/>
          <w:marBottom w:val="0"/>
          <w:divBdr>
            <w:top w:val="none" w:sz="0" w:space="0" w:color="auto"/>
            <w:left w:val="none" w:sz="0" w:space="0" w:color="auto"/>
            <w:bottom w:val="none" w:sz="0" w:space="0" w:color="auto"/>
            <w:right w:val="none" w:sz="0" w:space="0" w:color="auto"/>
          </w:divBdr>
          <w:divsChild>
            <w:div w:id="1132864326">
              <w:marLeft w:val="0"/>
              <w:marRight w:val="0"/>
              <w:marTop w:val="0"/>
              <w:marBottom w:val="0"/>
              <w:divBdr>
                <w:top w:val="none" w:sz="0" w:space="0" w:color="auto"/>
                <w:left w:val="none" w:sz="0" w:space="0" w:color="auto"/>
                <w:bottom w:val="none" w:sz="0" w:space="0" w:color="auto"/>
                <w:right w:val="none" w:sz="0" w:space="0" w:color="auto"/>
              </w:divBdr>
              <w:divsChild>
                <w:div w:id="778062611">
                  <w:marLeft w:val="0"/>
                  <w:marRight w:val="0"/>
                  <w:marTop w:val="0"/>
                  <w:marBottom w:val="0"/>
                  <w:divBdr>
                    <w:top w:val="none" w:sz="0" w:space="0" w:color="auto"/>
                    <w:left w:val="none" w:sz="0" w:space="0" w:color="auto"/>
                    <w:bottom w:val="none" w:sz="0" w:space="0" w:color="auto"/>
                    <w:right w:val="none" w:sz="0" w:space="0" w:color="auto"/>
                  </w:divBdr>
                  <w:divsChild>
                    <w:div w:id="1342584914">
                      <w:marLeft w:val="0"/>
                      <w:marRight w:val="0"/>
                      <w:marTop w:val="0"/>
                      <w:marBottom w:val="0"/>
                      <w:divBdr>
                        <w:top w:val="none" w:sz="0" w:space="0" w:color="auto"/>
                        <w:left w:val="none" w:sz="0" w:space="0" w:color="auto"/>
                        <w:bottom w:val="none" w:sz="0" w:space="0" w:color="auto"/>
                        <w:right w:val="none" w:sz="0" w:space="0" w:color="auto"/>
                      </w:divBdr>
                      <w:divsChild>
                        <w:div w:id="963265860">
                          <w:marLeft w:val="0"/>
                          <w:marRight w:val="0"/>
                          <w:marTop w:val="0"/>
                          <w:marBottom w:val="0"/>
                          <w:divBdr>
                            <w:top w:val="none" w:sz="0" w:space="0" w:color="auto"/>
                            <w:left w:val="none" w:sz="0" w:space="0" w:color="auto"/>
                            <w:bottom w:val="none" w:sz="0" w:space="0" w:color="auto"/>
                            <w:right w:val="none" w:sz="0" w:space="0" w:color="auto"/>
                          </w:divBdr>
                          <w:divsChild>
                            <w:div w:id="1665863432">
                              <w:marLeft w:val="0"/>
                              <w:marRight w:val="0"/>
                              <w:marTop w:val="0"/>
                              <w:marBottom w:val="0"/>
                              <w:divBdr>
                                <w:top w:val="none" w:sz="0" w:space="0" w:color="auto"/>
                                <w:left w:val="none" w:sz="0" w:space="0" w:color="auto"/>
                                <w:bottom w:val="none" w:sz="0" w:space="0" w:color="auto"/>
                                <w:right w:val="none" w:sz="0" w:space="0" w:color="auto"/>
                              </w:divBdr>
                              <w:divsChild>
                                <w:div w:id="731462242">
                                  <w:marLeft w:val="0"/>
                                  <w:marRight w:val="0"/>
                                  <w:marTop w:val="0"/>
                                  <w:marBottom w:val="0"/>
                                  <w:divBdr>
                                    <w:top w:val="none" w:sz="0" w:space="0" w:color="auto"/>
                                    <w:left w:val="none" w:sz="0" w:space="0" w:color="auto"/>
                                    <w:bottom w:val="none" w:sz="0" w:space="0" w:color="auto"/>
                                    <w:right w:val="none" w:sz="0" w:space="0" w:color="auto"/>
                                  </w:divBdr>
                                  <w:divsChild>
                                    <w:div w:id="92288241">
                                      <w:marLeft w:val="0"/>
                                      <w:marRight w:val="0"/>
                                      <w:marTop w:val="0"/>
                                      <w:marBottom w:val="450"/>
                                      <w:divBdr>
                                        <w:top w:val="none" w:sz="0" w:space="0" w:color="auto"/>
                                        <w:left w:val="none" w:sz="0" w:space="0" w:color="auto"/>
                                        <w:bottom w:val="none" w:sz="0" w:space="0" w:color="auto"/>
                                        <w:right w:val="none" w:sz="0" w:space="0" w:color="auto"/>
                                      </w:divBdr>
                                      <w:divsChild>
                                        <w:div w:id="157111782">
                                          <w:marLeft w:val="0"/>
                                          <w:marRight w:val="0"/>
                                          <w:marTop w:val="0"/>
                                          <w:marBottom w:val="0"/>
                                          <w:divBdr>
                                            <w:top w:val="none" w:sz="0" w:space="0" w:color="auto"/>
                                            <w:left w:val="none" w:sz="0" w:space="0" w:color="auto"/>
                                            <w:bottom w:val="none" w:sz="0" w:space="0" w:color="auto"/>
                                            <w:right w:val="none" w:sz="0" w:space="0" w:color="auto"/>
                                          </w:divBdr>
                                          <w:divsChild>
                                            <w:div w:id="1315984195">
                                              <w:marLeft w:val="0"/>
                                              <w:marRight w:val="0"/>
                                              <w:marTop w:val="0"/>
                                              <w:marBottom w:val="0"/>
                                              <w:divBdr>
                                                <w:top w:val="none" w:sz="0" w:space="0" w:color="auto"/>
                                                <w:left w:val="none" w:sz="0" w:space="0" w:color="auto"/>
                                                <w:bottom w:val="none" w:sz="0" w:space="0" w:color="auto"/>
                                                <w:right w:val="none" w:sz="0" w:space="0" w:color="auto"/>
                                              </w:divBdr>
                                              <w:divsChild>
                                                <w:div w:id="888104299">
                                                  <w:marLeft w:val="0"/>
                                                  <w:marRight w:val="0"/>
                                                  <w:marTop w:val="0"/>
                                                  <w:marBottom w:val="0"/>
                                                  <w:divBdr>
                                                    <w:top w:val="none" w:sz="0" w:space="0" w:color="auto"/>
                                                    <w:left w:val="none" w:sz="0" w:space="0" w:color="auto"/>
                                                    <w:bottom w:val="none" w:sz="0" w:space="0" w:color="auto"/>
                                                    <w:right w:val="none" w:sz="0" w:space="0" w:color="auto"/>
                                                  </w:divBdr>
                                                  <w:divsChild>
                                                    <w:div w:id="684862545">
                                                      <w:marLeft w:val="0"/>
                                                      <w:marRight w:val="0"/>
                                                      <w:marTop w:val="0"/>
                                                      <w:marBottom w:val="0"/>
                                                      <w:divBdr>
                                                        <w:top w:val="none" w:sz="0" w:space="0" w:color="auto"/>
                                                        <w:left w:val="none" w:sz="0" w:space="0" w:color="auto"/>
                                                        <w:bottom w:val="none" w:sz="0" w:space="0" w:color="auto"/>
                                                        <w:right w:val="none" w:sz="0" w:space="0" w:color="auto"/>
                                                      </w:divBdr>
                                                      <w:divsChild>
                                                        <w:div w:id="160433900">
                                                          <w:marLeft w:val="0"/>
                                                          <w:marRight w:val="0"/>
                                                          <w:marTop w:val="0"/>
                                                          <w:marBottom w:val="0"/>
                                                          <w:divBdr>
                                                            <w:top w:val="none" w:sz="0" w:space="0" w:color="auto"/>
                                                            <w:left w:val="none" w:sz="0" w:space="0" w:color="auto"/>
                                                            <w:bottom w:val="none" w:sz="0" w:space="0" w:color="auto"/>
                                                            <w:right w:val="none" w:sz="0" w:space="0" w:color="auto"/>
                                                          </w:divBdr>
                                                          <w:divsChild>
                                                            <w:div w:id="877545033">
                                                              <w:marLeft w:val="0"/>
                                                              <w:marRight w:val="0"/>
                                                              <w:marTop w:val="0"/>
                                                              <w:marBottom w:val="0"/>
                                                              <w:divBdr>
                                                                <w:top w:val="none" w:sz="0" w:space="0" w:color="auto"/>
                                                                <w:left w:val="none" w:sz="0" w:space="0" w:color="auto"/>
                                                                <w:bottom w:val="none" w:sz="0" w:space="0" w:color="auto"/>
                                                                <w:right w:val="none" w:sz="0" w:space="0" w:color="auto"/>
                                                              </w:divBdr>
                                                              <w:divsChild>
                                                                <w:div w:id="1486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551471">
                                              <w:marLeft w:val="0"/>
                                              <w:marRight w:val="0"/>
                                              <w:marTop w:val="0"/>
                                              <w:marBottom w:val="0"/>
                                              <w:divBdr>
                                                <w:top w:val="none" w:sz="0" w:space="0" w:color="auto"/>
                                                <w:left w:val="none" w:sz="0" w:space="0" w:color="auto"/>
                                                <w:bottom w:val="none" w:sz="0" w:space="0" w:color="auto"/>
                                                <w:right w:val="none" w:sz="0" w:space="0" w:color="auto"/>
                                              </w:divBdr>
                                              <w:divsChild>
                                                <w:div w:id="1883591314">
                                                  <w:marLeft w:val="0"/>
                                                  <w:marRight w:val="0"/>
                                                  <w:marTop w:val="0"/>
                                                  <w:marBottom w:val="0"/>
                                                  <w:divBdr>
                                                    <w:top w:val="none" w:sz="0" w:space="0" w:color="auto"/>
                                                    <w:left w:val="none" w:sz="0" w:space="0" w:color="auto"/>
                                                    <w:bottom w:val="none" w:sz="0" w:space="0" w:color="auto"/>
                                                    <w:right w:val="none" w:sz="0" w:space="0" w:color="auto"/>
                                                  </w:divBdr>
                                                  <w:divsChild>
                                                    <w:div w:id="2139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28242">
                                              <w:marLeft w:val="0"/>
                                              <w:marRight w:val="0"/>
                                              <w:marTop w:val="0"/>
                                              <w:marBottom w:val="0"/>
                                              <w:divBdr>
                                                <w:top w:val="none" w:sz="0" w:space="0" w:color="auto"/>
                                                <w:left w:val="none" w:sz="0" w:space="0" w:color="auto"/>
                                                <w:bottom w:val="none" w:sz="0" w:space="0" w:color="auto"/>
                                                <w:right w:val="none" w:sz="0" w:space="0" w:color="auto"/>
                                              </w:divBdr>
                                              <w:divsChild>
                                                <w:div w:id="923152220">
                                                  <w:marLeft w:val="0"/>
                                                  <w:marRight w:val="0"/>
                                                  <w:marTop w:val="0"/>
                                                  <w:marBottom w:val="0"/>
                                                  <w:divBdr>
                                                    <w:top w:val="none" w:sz="0" w:space="0" w:color="auto"/>
                                                    <w:left w:val="none" w:sz="0" w:space="0" w:color="auto"/>
                                                    <w:bottom w:val="none" w:sz="0" w:space="0" w:color="auto"/>
                                                    <w:right w:val="none" w:sz="0" w:space="0" w:color="auto"/>
                                                  </w:divBdr>
                                                  <w:divsChild>
                                                    <w:div w:id="151758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7428453">
      <w:bodyDiv w:val="1"/>
      <w:marLeft w:val="0"/>
      <w:marRight w:val="0"/>
      <w:marTop w:val="0"/>
      <w:marBottom w:val="0"/>
      <w:divBdr>
        <w:top w:val="none" w:sz="0" w:space="0" w:color="auto"/>
        <w:left w:val="none" w:sz="0" w:space="0" w:color="auto"/>
        <w:bottom w:val="none" w:sz="0" w:space="0" w:color="auto"/>
        <w:right w:val="none" w:sz="0" w:space="0" w:color="auto"/>
      </w:divBdr>
    </w:div>
    <w:div w:id="1488015387">
      <w:bodyDiv w:val="1"/>
      <w:marLeft w:val="0"/>
      <w:marRight w:val="0"/>
      <w:marTop w:val="0"/>
      <w:marBottom w:val="0"/>
      <w:divBdr>
        <w:top w:val="none" w:sz="0" w:space="0" w:color="auto"/>
        <w:left w:val="none" w:sz="0" w:space="0" w:color="auto"/>
        <w:bottom w:val="none" w:sz="0" w:space="0" w:color="auto"/>
        <w:right w:val="none" w:sz="0" w:space="0" w:color="auto"/>
      </w:divBdr>
    </w:div>
    <w:div w:id="1492717085">
      <w:bodyDiv w:val="1"/>
      <w:marLeft w:val="0"/>
      <w:marRight w:val="0"/>
      <w:marTop w:val="0"/>
      <w:marBottom w:val="0"/>
      <w:divBdr>
        <w:top w:val="none" w:sz="0" w:space="0" w:color="auto"/>
        <w:left w:val="none" w:sz="0" w:space="0" w:color="auto"/>
        <w:bottom w:val="none" w:sz="0" w:space="0" w:color="auto"/>
        <w:right w:val="none" w:sz="0" w:space="0" w:color="auto"/>
      </w:divBdr>
      <w:divsChild>
        <w:div w:id="176505262">
          <w:marLeft w:val="0"/>
          <w:marRight w:val="0"/>
          <w:marTop w:val="0"/>
          <w:marBottom w:val="0"/>
          <w:divBdr>
            <w:top w:val="none" w:sz="0" w:space="0" w:color="auto"/>
            <w:left w:val="none" w:sz="0" w:space="0" w:color="auto"/>
            <w:bottom w:val="none" w:sz="0" w:space="0" w:color="auto"/>
            <w:right w:val="none" w:sz="0" w:space="0" w:color="auto"/>
          </w:divBdr>
          <w:divsChild>
            <w:div w:id="1428844822">
              <w:marLeft w:val="0"/>
              <w:marRight w:val="0"/>
              <w:marTop w:val="0"/>
              <w:marBottom w:val="0"/>
              <w:divBdr>
                <w:top w:val="none" w:sz="0" w:space="0" w:color="auto"/>
                <w:left w:val="none" w:sz="0" w:space="0" w:color="auto"/>
                <w:bottom w:val="none" w:sz="0" w:space="0" w:color="auto"/>
                <w:right w:val="none" w:sz="0" w:space="0" w:color="auto"/>
              </w:divBdr>
              <w:divsChild>
                <w:div w:id="905148693">
                  <w:marLeft w:val="0"/>
                  <w:marRight w:val="0"/>
                  <w:marTop w:val="0"/>
                  <w:marBottom w:val="0"/>
                  <w:divBdr>
                    <w:top w:val="none" w:sz="0" w:space="0" w:color="auto"/>
                    <w:left w:val="none" w:sz="0" w:space="0" w:color="auto"/>
                    <w:bottom w:val="none" w:sz="0" w:space="0" w:color="auto"/>
                    <w:right w:val="none" w:sz="0" w:space="0" w:color="auto"/>
                  </w:divBdr>
                  <w:divsChild>
                    <w:div w:id="599680672">
                      <w:marLeft w:val="0"/>
                      <w:marRight w:val="0"/>
                      <w:marTop w:val="0"/>
                      <w:marBottom w:val="0"/>
                      <w:divBdr>
                        <w:top w:val="none" w:sz="0" w:space="0" w:color="auto"/>
                        <w:left w:val="none" w:sz="0" w:space="0" w:color="auto"/>
                        <w:bottom w:val="none" w:sz="0" w:space="0" w:color="auto"/>
                        <w:right w:val="none" w:sz="0" w:space="0" w:color="auto"/>
                      </w:divBdr>
                      <w:divsChild>
                        <w:div w:id="1556576292">
                          <w:marLeft w:val="0"/>
                          <w:marRight w:val="0"/>
                          <w:marTop w:val="0"/>
                          <w:marBottom w:val="0"/>
                          <w:divBdr>
                            <w:top w:val="none" w:sz="0" w:space="0" w:color="auto"/>
                            <w:left w:val="none" w:sz="0" w:space="0" w:color="auto"/>
                            <w:bottom w:val="none" w:sz="0" w:space="0" w:color="auto"/>
                            <w:right w:val="none" w:sz="0" w:space="0" w:color="auto"/>
                          </w:divBdr>
                          <w:divsChild>
                            <w:div w:id="1489175835">
                              <w:marLeft w:val="0"/>
                              <w:marRight w:val="0"/>
                              <w:marTop w:val="0"/>
                              <w:marBottom w:val="0"/>
                              <w:divBdr>
                                <w:top w:val="none" w:sz="0" w:space="0" w:color="auto"/>
                                <w:left w:val="none" w:sz="0" w:space="0" w:color="auto"/>
                                <w:bottom w:val="none" w:sz="0" w:space="0" w:color="auto"/>
                                <w:right w:val="none" w:sz="0" w:space="0" w:color="auto"/>
                              </w:divBdr>
                              <w:divsChild>
                                <w:div w:id="2098087813">
                                  <w:marLeft w:val="0"/>
                                  <w:marRight w:val="0"/>
                                  <w:marTop w:val="0"/>
                                  <w:marBottom w:val="0"/>
                                  <w:divBdr>
                                    <w:top w:val="none" w:sz="0" w:space="0" w:color="auto"/>
                                    <w:left w:val="none" w:sz="0" w:space="0" w:color="auto"/>
                                    <w:bottom w:val="none" w:sz="0" w:space="0" w:color="auto"/>
                                    <w:right w:val="none" w:sz="0" w:space="0" w:color="auto"/>
                                  </w:divBdr>
                                  <w:divsChild>
                                    <w:div w:id="1233734871">
                                      <w:marLeft w:val="0"/>
                                      <w:marRight w:val="0"/>
                                      <w:marTop w:val="0"/>
                                      <w:marBottom w:val="450"/>
                                      <w:divBdr>
                                        <w:top w:val="none" w:sz="0" w:space="0" w:color="auto"/>
                                        <w:left w:val="none" w:sz="0" w:space="0" w:color="auto"/>
                                        <w:bottom w:val="none" w:sz="0" w:space="0" w:color="auto"/>
                                        <w:right w:val="none" w:sz="0" w:space="0" w:color="auto"/>
                                      </w:divBdr>
                                      <w:divsChild>
                                        <w:div w:id="275527866">
                                          <w:marLeft w:val="0"/>
                                          <w:marRight w:val="0"/>
                                          <w:marTop w:val="0"/>
                                          <w:marBottom w:val="0"/>
                                          <w:divBdr>
                                            <w:top w:val="none" w:sz="0" w:space="0" w:color="auto"/>
                                            <w:left w:val="none" w:sz="0" w:space="0" w:color="auto"/>
                                            <w:bottom w:val="none" w:sz="0" w:space="0" w:color="auto"/>
                                            <w:right w:val="none" w:sz="0" w:space="0" w:color="auto"/>
                                          </w:divBdr>
                                          <w:divsChild>
                                            <w:div w:id="121729487">
                                              <w:marLeft w:val="0"/>
                                              <w:marRight w:val="0"/>
                                              <w:marTop w:val="0"/>
                                              <w:marBottom w:val="0"/>
                                              <w:divBdr>
                                                <w:top w:val="none" w:sz="0" w:space="0" w:color="auto"/>
                                                <w:left w:val="none" w:sz="0" w:space="0" w:color="auto"/>
                                                <w:bottom w:val="none" w:sz="0" w:space="0" w:color="auto"/>
                                                <w:right w:val="none" w:sz="0" w:space="0" w:color="auto"/>
                                              </w:divBdr>
                                              <w:divsChild>
                                                <w:div w:id="171145168">
                                                  <w:marLeft w:val="0"/>
                                                  <w:marRight w:val="0"/>
                                                  <w:marTop w:val="0"/>
                                                  <w:marBottom w:val="0"/>
                                                  <w:divBdr>
                                                    <w:top w:val="none" w:sz="0" w:space="0" w:color="auto"/>
                                                    <w:left w:val="none" w:sz="0" w:space="0" w:color="auto"/>
                                                    <w:bottom w:val="none" w:sz="0" w:space="0" w:color="auto"/>
                                                    <w:right w:val="none" w:sz="0" w:space="0" w:color="auto"/>
                                                  </w:divBdr>
                                                  <w:divsChild>
                                                    <w:div w:id="152367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263596">
                                              <w:marLeft w:val="0"/>
                                              <w:marRight w:val="0"/>
                                              <w:marTop w:val="0"/>
                                              <w:marBottom w:val="0"/>
                                              <w:divBdr>
                                                <w:top w:val="none" w:sz="0" w:space="0" w:color="auto"/>
                                                <w:left w:val="none" w:sz="0" w:space="0" w:color="auto"/>
                                                <w:bottom w:val="none" w:sz="0" w:space="0" w:color="auto"/>
                                                <w:right w:val="none" w:sz="0" w:space="0" w:color="auto"/>
                                              </w:divBdr>
                                              <w:divsChild>
                                                <w:div w:id="284622895">
                                                  <w:marLeft w:val="0"/>
                                                  <w:marRight w:val="0"/>
                                                  <w:marTop w:val="0"/>
                                                  <w:marBottom w:val="0"/>
                                                  <w:divBdr>
                                                    <w:top w:val="none" w:sz="0" w:space="0" w:color="auto"/>
                                                    <w:left w:val="none" w:sz="0" w:space="0" w:color="auto"/>
                                                    <w:bottom w:val="none" w:sz="0" w:space="0" w:color="auto"/>
                                                    <w:right w:val="none" w:sz="0" w:space="0" w:color="auto"/>
                                                  </w:divBdr>
                                                  <w:divsChild>
                                                    <w:div w:id="71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7028">
                                              <w:marLeft w:val="0"/>
                                              <w:marRight w:val="0"/>
                                              <w:marTop w:val="0"/>
                                              <w:marBottom w:val="0"/>
                                              <w:divBdr>
                                                <w:top w:val="none" w:sz="0" w:space="0" w:color="auto"/>
                                                <w:left w:val="none" w:sz="0" w:space="0" w:color="auto"/>
                                                <w:bottom w:val="none" w:sz="0" w:space="0" w:color="auto"/>
                                                <w:right w:val="none" w:sz="0" w:space="0" w:color="auto"/>
                                              </w:divBdr>
                                              <w:divsChild>
                                                <w:div w:id="1675066048">
                                                  <w:marLeft w:val="0"/>
                                                  <w:marRight w:val="0"/>
                                                  <w:marTop w:val="0"/>
                                                  <w:marBottom w:val="0"/>
                                                  <w:divBdr>
                                                    <w:top w:val="none" w:sz="0" w:space="0" w:color="auto"/>
                                                    <w:left w:val="none" w:sz="0" w:space="0" w:color="auto"/>
                                                    <w:bottom w:val="none" w:sz="0" w:space="0" w:color="auto"/>
                                                    <w:right w:val="none" w:sz="0" w:space="0" w:color="auto"/>
                                                  </w:divBdr>
                                                  <w:divsChild>
                                                    <w:div w:id="6923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68002">
                                              <w:marLeft w:val="0"/>
                                              <w:marRight w:val="0"/>
                                              <w:marTop w:val="0"/>
                                              <w:marBottom w:val="0"/>
                                              <w:divBdr>
                                                <w:top w:val="none" w:sz="0" w:space="0" w:color="auto"/>
                                                <w:left w:val="none" w:sz="0" w:space="0" w:color="auto"/>
                                                <w:bottom w:val="none" w:sz="0" w:space="0" w:color="auto"/>
                                                <w:right w:val="none" w:sz="0" w:space="0" w:color="auto"/>
                                              </w:divBdr>
                                              <w:divsChild>
                                                <w:div w:id="1429228535">
                                                  <w:marLeft w:val="0"/>
                                                  <w:marRight w:val="0"/>
                                                  <w:marTop w:val="0"/>
                                                  <w:marBottom w:val="0"/>
                                                  <w:divBdr>
                                                    <w:top w:val="none" w:sz="0" w:space="0" w:color="auto"/>
                                                    <w:left w:val="none" w:sz="0" w:space="0" w:color="auto"/>
                                                    <w:bottom w:val="none" w:sz="0" w:space="0" w:color="auto"/>
                                                    <w:right w:val="none" w:sz="0" w:space="0" w:color="auto"/>
                                                  </w:divBdr>
                                                  <w:divsChild>
                                                    <w:div w:id="1581136519">
                                                      <w:marLeft w:val="0"/>
                                                      <w:marRight w:val="0"/>
                                                      <w:marTop w:val="0"/>
                                                      <w:marBottom w:val="0"/>
                                                      <w:divBdr>
                                                        <w:top w:val="none" w:sz="0" w:space="0" w:color="auto"/>
                                                        <w:left w:val="none" w:sz="0" w:space="0" w:color="auto"/>
                                                        <w:bottom w:val="none" w:sz="0" w:space="0" w:color="auto"/>
                                                        <w:right w:val="none" w:sz="0" w:space="0" w:color="auto"/>
                                                      </w:divBdr>
                                                      <w:divsChild>
                                                        <w:div w:id="1693188322">
                                                          <w:marLeft w:val="0"/>
                                                          <w:marRight w:val="0"/>
                                                          <w:marTop w:val="0"/>
                                                          <w:marBottom w:val="0"/>
                                                          <w:divBdr>
                                                            <w:top w:val="none" w:sz="0" w:space="0" w:color="auto"/>
                                                            <w:left w:val="none" w:sz="0" w:space="0" w:color="auto"/>
                                                            <w:bottom w:val="none" w:sz="0" w:space="0" w:color="auto"/>
                                                            <w:right w:val="none" w:sz="0" w:space="0" w:color="auto"/>
                                                          </w:divBdr>
                                                          <w:divsChild>
                                                            <w:div w:id="1830124782">
                                                              <w:marLeft w:val="0"/>
                                                              <w:marRight w:val="0"/>
                                                              <w:marTop w:val="0"/>
                                                              <w:marBottom w:val="0"/>
                                                              <w:divBdr>
                                                                <w:top w:val="none" w:sz="0" w:space="0" w:color="auto"/>
                                                                <w:left w:val="none" w:sz="0" w:space="0" w:color="auto"/>
                                                                <w:bottom w:val="none" w:sz="0" w:space="0" w:color="auto"/>
                                                                <w:right w:val="none" w:sz="0" w:space="0" w:color="auto"/>
                                                              </w:divBdr>
                                                              <w:divsChild>
                                                                <w:div w:id="8489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1388064">
      <w:bodyDiv w:val="1"/>
      <w:marLeft w:val="0"/>
      <w:marRight w:val="0"/>
      <w:marTop w:val="0"/>
      <w:marBottom w:val="0"/>
      <w:divBdr>
        <w:top w:val="none" w:sz="0" w:space="0" w:color="auto"/>
        <w:left w:val="none" w:sz="0" w:space="0" w:color="auto"/>
        <w:bottom w:val="none" w:sz="0" w:space="0" w:color="auto"/>
        <w:right w:val="none" w:sz="0" w:space="0" w:color="auto"/>
      </w:divBdr>
      <w:divsChild>
        <w:div w:id="845167663">
          <w:marLeft w:val="0"/>
          <w:marRight w:val="0"/>
          <w:marTop w:val="0"/>
          <w:marBottom w:val="0"/>
          <w:divBdr>
            <w:top w:val="none" w:sz="0" w:space="0" w:color="auto"/>
            <w:left w:val="none" w:sz="0" w:space="0" w:color="auto"/>
            <w:bottom w:val="none" w:sz="0" w:space="0" w:color="auto"/>
            <w:right w:val="none" w:sz="0" w:space="0" w:color="auto"/>
          </w:divBdr>
          <w:divsChild>
            <w:div w:id="319237054">
              <w:marLeft w:val="0"/>
              <w:marRight w:val="0"/>
              <w:marTop w:val="0"/>
              <w:marBottom w:val="0"/>
              <w:divBdr>
                <w:top w:val="none" w:sz="0" w:space="0" w:color="auto"/>
                <w:left w:val="none" w:sz="0" w:space="0" w:color="auto"/>
                <w:bottom w:val="none" w:sz="0" w:space="0" w:color="auto"/>
                <w:right w:val="none" w:sz="0" w:space="0" w:color="auto"/>
              </w:divBdr>
            </w:div>
            <w:div w:id="1438909872">
              <w:marLeft w:val="0"/>
              <w:marRight w:val="0"/>
              <w:marTop w:val="0"/>
              <w:marBottom w:val="0"/>
              <w:divBdr>
                <w:top w:val="none" w:sz="0" w:space="0" w:color="auto"/>
                <w:left w:val="none" w:sz="0" w:space="0" w:color="auto"/>
                <w:bottom w:val="none" w:sz="0" w:space="0" w:color="auto"/>
                <w:right w:val="none" w:sz="0" w:space="0" w:color="auto"/>
              </w:divBdr>
              <w:divsChild>
                <w:div w:id="1349915875">
                  <w:marLeft w:val="0"/>
                  <w:marRight w:val="0"/>
                  <w:marTop w:val="0"/>
                  <w:marBottom w:val="0"/>
                  <w:divBdr>
                    <w:top w:val="none" w:sz="0" w:space="0" w:color="auto"/>
                    <w:left w:val="none" w:sz="0" w:space="0" w:color="auto"/>
                    <w:bottom w:val="none" w:sz="0" w:space="0" w:color="auto"/>
                    <w:right w:val="none" w:sz="0" w:space="0" w:color="auto"/>
                  </w:divBdr>
                  <w:divsChild>
                    <w:div w:id="92199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580751">
          <w:marLeft w:val="0"/>
          <w:marRight w:val="0"/>
          <w:marTop w:val="0"/>
          <w:marBottom w:val="0"/>
          <w:divBdr>
            <w:top w:val="single" w:sz="6" w:space="0" w:color="D4EBFD"/>
            <w:left w:val="none" w:sz="0" w:space="0" w:color="auto"/>
            <w:bottom w:val="single" w:sz="6" w:space="0" w:color="D4EBFD"/>
            <w:right w:val="none" w:sz="0" w:space="0" w:color="auto"/>
          </w:divBdr>
          <w:divsChild>
            <w:div w:id="1335886676">
              <w:marLeft w:val="0"/>
              <w:marRight w:val="0"/>
              <w:marTop w:val="0"/>
              <w:marBottom w:val="0"/>
              <w:divBdr>
                <w:top w:val="none" w:sz="0" w:space="0" w:color="auto"/>
                <w:left w:val="none" w:sz="0" w:space="0" w:color="auto"/>
                <w:bottom w:val="none" w:sz="0" w:space="0" w:color="auto"/>
                <w:right w:val="none" w:sz="0" w:space="0" w:color="auto"/>
              </w:divBdr>
              <w:divsChild>
                <w:div w:id="10837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3917">
          <w:marLeft w:val="0"/>
          <w:marRight w:val="0"/>
          <w:marTop w:val="0"/>
          <w:marBottom w:val="0"/>
          <w:divBdr>
            <w:top w:val="none" w:sz="0" w:space="0" w:color="auto"/>
            <w:left w:val="none" w:sz="0" w:space="0" w:color="auto"/>
            <w:bottom w:val="none" w:sz="0" w:space="0" w:color="auto"/>
            <w:right w:val="none" w:sz="0" w:space="0" w:color="auto"/>
          </w:divBdr>
          <w:divsChild>
            <w:div w:id="2061054805">
              <w:marLeft w:val="0"/>
              <w:marRight w:val="0"/>
              <w:marTop w:val="0"/>
              <w:marBottom w:val="0"/>
              <w:divBdr>
                <w:top w:val="none" w:sz="0" w:space="0" w:color="auto"/>
                <w:left w:val="none" w:sz="0" w:space="0" w:color="auto"/>
                <w:bottom w:val="none" w:sz="0" w:space="0" w:color="auto"/>
                <w:right w:val="none" w:sz="0" w:space="0" w:color="auto"/>
              </w:divBdr>
              <w:divsChild>
                <w:div w:id="186810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1550">
          <w:marLeft w:val="0"/>
          <w:marRight w:val="0"/>
          <w:marTop w:val="0"/>
          <w:marBottom w:val="0"/>
          <w:divBdr>
            <w:top w:val="none" w:sz="0" w:space="0" w:color="auto"/>
            <w:left w:val="none" w:sz="0" w:space="0" w:color="auto"/>
            <w:bottom w:val="none" w:sz="0" w:space="0" w:color="auto"/>
            <w:right w:val="none" w:sz="0" w:space="0" w:color="auto"/>
          </w:divBdr>
          <w:divsChild>
            <w:div w:id="952177234">
              <w:marLeft w:val="0"/>
              <w:marRight w:val="0"/>
              <w:marTop w:val="0"/>
              <w:marBottom w:val="0"/>
              <w:divBdr>
                <w:top w:val="none" w:sz="0" w:space="0" w:color="auto"/>
                <w:left w:val="none" w:sz="0" w:space="0" w:color="auto"/>
                <w:bottom w:val="none" w:sz="0" w:space="0" w:color="auto"/>
                <w:right w:val="none" w:sz="0" w:space="0" w:color="auto"/>
              </w:divBdr>
              <w:divsChild>
                <w:div w:id="1951666932">
                  <w:marLeft w:val="0"/>
                  <w:marRight w:val="0"/>
                  <w:marTop w:val="0"/>
                  <w:marBottom w:val="0"/>
                  <w:divBdr>
                    <w:top w:val="none" w:sz="0" w:space="0" w:color="auto"/>
                    <w:left w:val="none" w:sz="0" w:space="0" w:color="auto"/>
                    <w:bottom w:val="none" w:sz="0" w:space="0" w:color="auto"/>
                    <w:right w:val="none" w:sz="0" w:space="0" w:color="auto"/>
                  </w:divBdr>
                  <w:divsChild>
                    <w:div w:id="1152015800">
                      <w:marLeft w:val="0"/>
                      <w:marRight w:val="0"/>
                      <w:marTop w:val="0"/>
                      <w:marBottom w:val="0"/>
                      <w:divBdr>
                        <w:top w:val="none" w:sz="0" w:space="0" w:color="auto"/>
                        <w:left w:val="none" w:sz="0" w:space="0" w:color="auto"/>
                        <w:bottom w:val="none" w:sz="0" w:space="0" w:color="auto"/>
                        <w:right w:val="none" w:sz="0" w:space="0" w:color="auto"/>
                      </w:divBdr>
                      <w:divsChild>
                        <w:div w:id="1553927914">
                          <w:marLeft w:val="0"/>
                          <w:marRight w:val="0"/>
                          <w:marTop w:val="0"/>
                          <w:marBottom w:val="0"/>
                          <w:divBdr>
                            <w:top w:val="none" w:sz="0" w:space="0" w:color="auto"/>
                            <w:left w:val="none" w:sz="0" w:space="0" w:color="auto"/>
                            <w:bottom w:val="none" w:sz="0" w:space="0" w:color="auto"/>
                            <w:right w:val="none" w:sz="0" w:space="0" w:color="auto"/>
                          </w:divBdr>
                          <w:divsChild>
                            <w:div w:id="6543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39788">
      <w:bodyDiv w:val="1"/>
      <w:marLeft w:val="0"/>
      <w:marRight w:val="0"/>
      <w:marTop w:val="0"/>
      <w:marBottom w:val="0"/>
      <w:divBdr>
        <w:top w:val="none" w:sz="0" w:space="0" w:color="auto"/>
        <w:left w:val="none" w:sz="0" w:space="0" w:color="auto"/>
        <w:bottom w:val="none" w:sz="0" w:space="0" w:color="auto"/>
        <w:right w:val="none" w:sz="0" w:space="0" w:color="auto"/>
      </w:divBdr>
      <w:divsChild>
        <w:div w:id="624312200">
          <w:marLeft w:val="0"/>
          <w:marRight w:val="0"/>
          <w:marTop w:val="0"/>
          <w:marBottom w:val="0"/>
          <w:divBdr>
            <w:top w:val="none" w:sz="0" w:space="0" w:color="auto"/>
            <w:left w:val="none" w:sz="0" w:space="0" w:color="auto"/>
            <w:bottom w:val="none" w:sz="0" w:space="0" w:color="auto"/>
            <w:right w:val="none" w:sz="0" w:space="0" w:color="auto"/>
          </w:divBdr>
          <w:divsChild>
            <w:div w:id="1038623547">
              <w:marLeft w:val="0"/>
              <w:marRight w:val="0"/>
              <w:marTop w:val="0"/>
              <w:marBottom w:val="0"/>
              <w:divBdr>
                <w:top w:val="none" w:sz="0" w:space="0" w:color="auto"/>
                <w:left w:val="none" w:sz="0" w:space="0" w:color="auto"/>
                <w:bottom w:val="none" w:sz="0" w:space="0" w:color="auto"/>
                <w:right w:val="none" w:sz="0" w:space="0" w:color="auto"/>
              </w:divBdr>
              <w:divsChild>
                <w:div w:id="438918619">
                  <w:marLeft w:val="0"/>
                  <w:marRight w:val="0"/>
                  <w:marTop w:val="0"/>
                  <w:marBottom w:val="0"/>
                  <w:divBdr>
                    <w:top w:val="none" w:sz="0" w:space="0" w:color="auto"/>
                    <w:left w:val="none" w:sz="0" w:space="0" w:color="auto"/>
                    <w:bottom w:val="none" w:sz="0" w:space="0" w:color="auto"/>
                    <w:right w:val="none" w:sz="0" w:space="0" w:color="auto"/>
                  </w:divBdr>
                  <w:divsChild>
                    <w:div w:id="1824352264">
                      <w:marLeft w:val="0"/>
                      <w:marRight w:val="0"/>
                      <w:marTop w:val="0"/>
                      <w:marBottom w:val="0"/>
                      <w:divBdr>
                        <w:top w:val="none" w:sz="0" w:space="0" w:color="auto"/>
                        <w:left w:val="none" w:sz="0" w:space="0" w:color="auto"/>
                        <w:bottom w:val="none" w:sz="0" w:space="0" w:color="auto"/>
                        <w:right w:val="none" w:sz="0" w:space="0" w:color="auto"/>
                      </w:divBdr>
                      <w:divsChild>
                        <w:div w:id="1112628023">
                          <w:marLeft w:val="0"/>
                          <w:marRight w:val="0"/>
                          <w:marTop w:val="0"/>
                          <w:marBottom w:val="0"/>
                          <w:divBdr>
                            <w:top w:val="none" w:sz="0" w:space="0" w:color="auto"/>
                            <w:left w:val="none" w:sz="0" w:space="0" w:color="auto"/>
                            <w:bottom w:val="none" w:sz="0" w:space="0" w:color="auto"/>
                            <w:right w:val="none" w:sz="0" w:space="0" w:color="auto"/>
                          </w:divBdr>
                          <w:divsChild>
                            <w:div w:id="1005744318">
                              <w:marLeft w:val="0"/>
                              <w:marRight w:val="0"/>
                              <w:marTop w:val="0"/>
                              <w:marBottom w:val="0"/>
                              <w:divBdr>
                                <w:top w:val="none" w:sz="0" w:space="0" w:color="auto"/>
                                <w:left w:val="none" w:sz="0" w:space="0" w:color="auto"/>
                                <w:bottom w:val="none" w:sz="0" w:space="0" w:color="auto"/>
                                <w:right w:val="none" w:sz="0" w:space="0" w:color="auto"/>
                              </w:divBdr>
                              <w:divsChild>
                                <w:div w:id="1543058934">
                                  <w:marLeft w:val="0"/>
                                  <w:marRight w:val="0"/>
                                  <w:marTop w:val="0"/>
                                  <w:marBottom w:val="0"/>
                                  <w:divBdr>
                                    <w:top w:val="none" w:sz="0" w:space="0" w:color="auto"/>
                                    <w:left w:val="none" w:sz="0" w:space="0" w:color="auto"/>
                                    <w:bottom w:val="none" w:sz="0" w:space="0" w:color="auto"/>
                                    <w:right w:val="none" w:sz="0" w:space="0" w:color="auto"/>
                                  </w:divBdr>
                                  <w:divsChild>
                                    <w:div w:id="656080968">
                                      <w:marLeft w:val="0"/>
                                      <w:marRight w:val="0"/>
                                      <w:marTop w:val="0"/>
                                      <w:marBottom w:val="450"/>
                                      <w:divBdr>
                                        <w:top w:val="none" w:sz="0" w:space="0" w:color="auto"/>
                                        <w:left w:val="none" w:sz="0" w:space="0" w:color="auto"/>
                                        <w:bottom w:val="none" w:sz="0" w:space="0" w:color="auto"/>
                                        <w:right w:val="none" w:sz="0" w:space="0" w:color="auto"/>
                                      </w:divBdr>
                                      <w:divsChild>
                                        <w:div w:id="698816635">
                                          <w:marLeft w:val="0"/>
                                          <w:marRight w:val="0"/>
                                          <w:marTop w:val="0"/>
                                          <w:marBottom w:val="0"/>
                                          <w:divBdr>
                                            <w:top w:val="none" w:sz="0" w:space="0" w:color="auto"/>
                                            <w:left w:val="none" w:sz="0" w:space="0" w:color="auto"/>
                                            <w:bottom w:val="none" w:sz="0" w:space="0" w:color="auto"/>
                                            <w:right w:val="none" w:sz="0" w:space="0" w:color="auto"/>
                                          </w:divBdr>
                                          <w:divsChild>
                                            <w:div w:id="676925185">
                                              <w:marLeft w:val="0"/>
                                              <w:marRight w:val="0"/>
                                              <w:marTop w:val="0"/>
                                              <w:marBottom w:val="0"/>
                                              <w:divBdr>
                                                <w:top w:val="none" w:sz="0" w:space="0" w:color="auto"/>
                                                <w:left w:val="none" w:sz="0" w:space="0" w:color="auto"/>
                                                <w:bottom w:val="none" w:sz="0" w:space="0" w:color="auto"/>
                                                <w:right w:val="none" w:sz="0" w:space="0" w:color="auto"/>
                                              </w:divBdr>
                                              <w:divsChild>
                                                <w:div w:id="243682394">
                                                  <w:marLeft w:val="0"/>
                                                  <w:marRight w:val="0"/>
                                                  <w:marTop w:val="0"/>
                                                  <w:marBottom w:val="0"/>
                                                  <w:divBdr>
                                                    <w:top w:val="none" w:sz="0" w:space="0" w:color="auto"/>
                                                    <w:left w:val="none" w:sz="0" w:space="0" w:color="auto"/>
                                                    <w:bottom w:val="none" w:sz="0" w:space="0" w:color="auto"/>
                                                    <w:right w:val="none" w:sz="0" w:space="0" w:color="auto"/>
                                                  </w:divBdr>
                                                  <w:divsChild>
                                                    <w:div w:id="20155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372980">
      <w:bodyDiv w:val="1"/>
      <w:marLeft w:val="0"/>
      <w:marRight w:val="0"/>
      <w:marTop w:val="0"/>
      <w:marBottom w:val="0"/>
      <w:divBdr>
        <w:top w:val="none" w:sz="0" w:space="0" w:color="auto"/>
        <w:left w:val="none" w:sz="0" w:space="0" w:color="auto"/>
        <w:bottom w:val="none" w:sz="0" w:space="0" w:color="auto"/>
        <w:right w:val="none" w:sz="0" w:space="0" w:color="auto"/>
      </w:divBdr>
      <w:divsChild>
        <w:div w:id="1996569323">
          <w:marLeft w:val="0"/>
          <w:marRight w:val="0"/>
          <w:marTop w:val="0"/>
          <w:marBottom w:val="0"/>
          <w:divBdr>
            <w:top w:val="none" w:sz="0" w:space="0" w:color="auto"/>
            <w:left w:val="none" w:sz="0" w:space="0" w:color="auto"/>
            <w:bottom w:val="none" w:sz="0" w:space="0" w:color="auto"/>
            <w:right w:val="none" w:sz="0" w:space="0" w:color="auto"/>
          </w:divBdr>
          <w:divsChild>
            <w:div w:id="2058044414">
              <w:marLeft w:val="0"/>
              <w:marRight w:val="0"/>
              <w:marTop w:val="0"/>
              <w:marBottom w:val="0"/>
              <w:divBdr>
                <w:top w:val="none" w:sz="0" w:space="0" w:color="auto"/>
                <w:left w:val="none" w:sz="0" w:space="0" w:color="auto"/>
                <w:bottom w:val="none" w:sz="0" w:space="0" w:color="auto"/>
                <w:right w:val="none" w:sz="0" w:space="0" w:color="auto"/>
              </w:divBdr>
              <w:divsChild>
                <w:div w:id="885263744">
                  <w:marLeft w:val="0"/>
                  <w:marRight w:val="0"/>
                  <w:marTop w:val="0"/>
                  <w:marBottom w:val="0"/>
                  <w:divBdr>
                    <w:top w:val="none" w:sz="0" w:space="0" w:color="auto"/>
                    <w:left w:val="none" w:sz="0" w:space="0" w:color="auto"/>
                    <w:bottom w:val="none" w:sz="0" w:space="0" w:color="auto"/>
                    <w:right w:val="none" w:sz="0" w:space="0" w:color="auto"/>
                  </w:divBdr>
                  <w:divsChild>
                    <w:div w:id="1960139850">
                      <w:marLeft w:val="0"/>
                      <w:marRight w:val="0"/>
                      <w:marTop w:val="0"/>
                      <w:marBottom w:val="0"/>
                      <w:divBdr>
                        <w:top w:val="none" w:sz="0" w:space="0" w:color="auto"/>
                        <w:left w:val="none" w:sz="0" w:space="0" w:color="auto"/>
                        <w:bottom w:val="none" w:sz="0" w:space="0" w:color="auto"/>
                        <w:right w:val="none" w:sz="0" w:space="0" w:color="auto"/>
                      </w:divBdr>
                      <w:divsChild>
                        <w:div w:id="650325455">
                          <w:marLeft w:val="0"/>
                          <w:marRight w:val="0"/>
                          <w:marTop w:val="0"/>
                          <w:marBottom w:val="0"/>
                          <w:divBdr>
                            <w:top w:val="none" w:sz="0" w:space="0" w:color="auto"/>
                            <w:left w:val="none" w:sz="0" w:space="0" w:color="auto"/>
                            <w:bottom w:val="none" w:sz="0" w:space="0" w:color="auto"/>
                            <w:right w:val="none" w:sz="0" w:space="0" w:color="auto"/>
                          </w:divBdr>
                          <w:divsChild>
                            <w:div w:id="144012524">
                              <w:marLeft w:val="0"/>
                              <w:marRight w:val="0"/>
                              <w:marTop w:val="0"/>
                              <w:marBottom w:val="0"/>
                              <w:divBdr>
                                <w:top w:val="none" w:sz="0" w:space="0" w:color="auto"/>
                                <w:left w:val="none" w:sz="0" w:space="0" w:color="auto"/>
                                <w:bottom w:val="none" w:sz="0" w:space="0" w:color="auto"/>
                                <w:right w:val="none" w:sz="0" w:space="0" w:color="auto"/>
                              </w:divBdr>
                              <w:divsChild>
                                <w:div w:id="1826899636">
                                  <w:marLeft w:val="0"/>
                                  <w:marRight w:val="0"/>
                                  <w:marTop w:val="0"/>
                                  <w:marBottom w:val="0"/>
                                  <w:divBdr>
                                    <w:top w:val="none" w:sz="0" w:space="0" w:color="auto"/>
                                    <w:left w:val="none" w:sz="0" w:space="0" w:color="auto"/>
                                    <w:bottom w:val="none" w:sz="0" w:space="0" w:color="auto"/>
                                    <w:right w:val="none" w:sz="0" w:space="0" w:color="auto"/>
                                  </w:divBdr>
                                  <w:divsChild>
                                    <w:div w:id="1780644161">
                                      <w:marLeft w:val="0"/>
                                      <w:marRight w:val="0"/>
                                      <w:marTop w:val="0"/>
                                      <w:marBottom w:val="450"/>
                                      <w:divBdr>
                                        <w:top w:val="none" w:sz="0" w:space="0" w:color="auto"/>
                                        <w:left w:val="none" w:sz="0" w:space="0" w:color="auto"/>
                                        <w:bottom w:val="none" w:sz="0" w:space="0" w:color="auto"/>
                                        <w:right w:val="none" w:sz="0" w:space="0" w:color="auto"/>
                                      </w:divBdr>
                                      <w:divsChild>
                                        <w:div w:id="718750197">
                                          <w:marLeft w:val="0"/>
                                          <w:marRight w:val="0"/>
                                          <w:marTop w:val="0"/>
                                          <w:marBottom w:val="0"/>
                                          <w:divBdr>
                                            <w:top w:val="none" w:sz="0" w:space="0" w:color="auto"/>
                                            <w:left w:val="none" w:sz="0" w:space="0" w:color="auto"/>
                                            <w:bottom w:val="none" w:sz="0" w:space="0" w:color="auto"/>
                                            <w:right w:val="none" w:sz="0" w:space="0" w:color="auto"/>
                                          </w:divBdr>
                                          <w:divsChild>
                                            <w:div w:id="775249010">
                                              <w:marLeft w:val="0"/>
                                              <w:marRight w:val="0"/>
                                              <w:marTop w:val="0"/>
                                              <w:marBottom w:val="0"/>
                                              <w:divBdr>
                                                <w:top w:val="none" w:sz="0" w:space="0" w:color="auto"/>
                                                <w:left w:val="none" w:sz="0" w:space="0" w:color="auto"/>
                                                <w:bottom w:val="none" w:sz="0" w:space="0" w:color="auto"/>
                                                <w:right w:val="none" w:sz="0" w:space="0" w:color="auto"/>
                                              </w:divBdr>
                                              <w:divsChild>
                                                <w:div w:id="16004331">
                                                  <w:marLeft w:val="0"/>
                                                  <w:marRight w:val="0"/>
                                                  <w:marTop w:val="0"/>
                                                  <w:marBottom w:val="0"/>
                                                  <w:divBdr>
                                                    <w:top w:val="none" w:sz="0" w:space="0" w:color="auto"/>
                                                    <w:left w:val="none" w:sz="0" w:space="0" w:color="auto"/>
                                                    <w:bottom w:val="none" w:sz="0" w:space="0" w:color="auto"/>
                                                    <w:right w:val="none" w:sz="0" w:space="0" w:color="auto"/>
                                                  </w:divBdr>
                                                  <w:divsChild>
                                                    <w:div w:id="71122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98883">
                                              <w:marLeft w:val="0"/>
                                              <w:marRight w:val="0"/>
                                              <w:marTop w:val="0"/>
                                              <w:marBottom w:val="0"/>
                                              <w:divBdr>
                                                <w:top w:val="none" w:sz="0" w:space="0" w:color="auto"/>
                                                <w:left w:val="none" w:sz="0" w:space="0" w:color="auto"/>
                                                <w:bottom w:val="none" w:sz="0" w:space="0" w:color="auto"/>
                                                <w:right w:val="none" w:sz="0" w:space="0" w:color="auto"/>
                                              </w:divBdr>
                                              <w:divsChild>
                                                <w:div w:id="1662781429">
                                                  <w:marLeft w:val="0"/>
                                                  <w:marRight w:val="0"/>
                                                  <w:marTop w:val="0"/>
                                                  <w:marBottom w:val="0"/>
                                                  <w:divBdr>
                                                    <w:top w:val="none" w:sz="0" w:space="0" w:color="auto"/>
                                                    <w:left w:val="none" w:sz="0" w:space="0" w:color="auto"/>
                                                    <w:bottom w:val="none" w:sz="0" w:space="0" w:color="auto"/>
                                                    <w:right w:val="none" w:sz="0" w:space="0" w:color="auto"/>
                                                  </w:divBdr>
                                                  <w:divsChild>
                                                    <w:div w:id="1694501264">
                                                      <w:marLeft w:val="0"/>
                                                      <w:marRight w:val="0"/>
                                                      <w:marTop w:val="0"/>
                                                      <w:marBottom w:val="0"/>
                                                      <w:divBdr>
                                                        <w:top w:val="none" w:sz="0" w:space="0" w:color="auto"/>
                                                        <w:left w:val="none" w:sz="0" w:space="0" w:color="auto"/>
                                                        <w:bottom w:val="none" w:sz="0" w:space="0" w:color="auto"/>
                                                        <w:right w:val="none" w:sz="0" w:space="0" w:color="auto"/>
                                                      </w:divBdr>
                                                      <w:divsChild>
                                                        <w:div w:id="450053104">
                                                          <w:marLeft w:val="0"/>
                                                          <w:marRight w:val="0"/>
                                                          <w:marTop w:val="0"/>
                                                          <w:marBottom w:val="0"/>
                                                          <w:divBdr>
                                                            <w:top w:val="none" w:sz="0" w:space="0" w:color="auto"/>
                                                            <w:left w:val="none" w:sz="0" w:space="0" w:color="auto"/>
                                                            <w:bottom w:val="none" w:sz="0" w:space="0" w:color="auto"/>
                                                            <w:right w:val="none" w:sz="0" w:space="0" w:color="auto"/>
                                                          </w:divBdr>
                                                          <w:divsChild>
                                                            <w:div w:id="121971318">
                                                              <w:marLeft w:val="0"/>
                                                              <w:marRight w:val="0"/>
                                                              <w:marTop w:val="0"/>
                                                              <w:marBottom w:val="0"/>
                                                              <w:divBdr>
                                                                <w:top w:val="none" w:sz="0" w:space="0" w:color="auto"/>
                                                                <w:left w:val="none" w:sz="0" w:space="0" w:color="auto"/>
                                                                <w:bottom w:val="none" w:sz="0" w:space="0" w:color="auto"/>
                                                                <w:right w:val="none" w:sz="0" w:space="0" w:color="auto"/>
                                                              </w:divBdr>
                                                              <w:divsChild>
                                                                <w:div w:id="65268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7871090">
                                              <w:marLeft w:val="0"/>
                                              <w:marRight w:val="0"/>
                                              <w:marTop w:val="0"/>
                                              <w:marBottom w:val="0"/>
                                              <w:divBdr>
                                                <w:top w:val="none" w:sz="0" w:space="0" w:color="auto"/>
                                                <w:left w:val="none" w:sz="0" w:space="0" w:color="auto"/>
                                                <w:bottom w:val="none" w:sz="0" w:space="0" w:color="auto"/>
                                                <w:right w:val="none" w:sz="0" w:space="0" w:color="auto"/>
                                              </w:divBdr>
                                              <w:divsChild>
                                                <w:div w:id="1019893312">
                                                  <w:marLeft w:val="0"/>
                                                  <w:marRight w:val="0"/>
                                                  <w:marTop w:val="0"/>
                                                  <w:marBottom w:val="0"/>
                                                  <w:divBdr>
                                                    <w:top w:val="none" w:sz="0" w:space="0" w:color="auto"/>
                                                    <w:left w:val="none" w:sz="0" w:space="0" w:color="auto"/>
                                                    <w:bottom w:val="none" w:sz="0" w:space="0" w:color="auto"/>
                                                    <w:right w:val="none" w:sz="0" w:space="0" w:color="auto"/>
                                                  </w:divBdr>
                                                  <w:divsChild>
                                                    <w:div w:id="14902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606472">
      <w:bodyDiv w:val="1"/>
      <w:marLeft w:val="0"/>
      <w:marRight w:val="0"/>
      <w:marTop w:val="0"/>
      <w:marBottom w:val="0"/>
      <w:divBdr>
        <w:top w:val="none" w:sz="0" w:space="0" w:color="auto"/>
        <w:left w:val="none" w:sz="0" w:space="0" w:color="auto"/>
        <w:bottom w:val="none" w:sz="0" w:space="0" w:color="auto"/>
        <w:right w:val="none" w:sz="0" w:space="0" w:color="auto"/>
      </w:divBdr>
      <w:divsChild>
        <w:div w:id="938870974">
          <w:marLeft w:val="0"/>
          <w:marRight w:val="0"/>
          <w:marTop w:val="0"/>
          <w:marBottom w:val="0"/>
          <w:divBdr>
            <w:top w:val="none" w:sz="0" w:space="0" w:color="auto"/>
            <w:left w:val="none" w:sz="0" w:space="0" w:color="auto"/>
            <w:bottom w:val="none" w:sz="0" w:space="0" w:color="auto"/>
            <w:right w:val="none" w:sz="0" w:space="0" w:color="auto"/>
          </w:divBdr>
          <w:divsChild>
            <w:div w:id="92092027">
              <w:marLeft w:val="0"/>
              <w:marRight w:val="0"/>
              <w:marTop w:val="0"/>
              <w:marBottom w:val="0"/>
              <w:divBdr>
                <w:top w:val="none" w:sz="0" w:space="0" w:color="auto"/>
                <w:left w:val="none" w:sz="0" w:space="0" w:color="auto"/>
                <w:bottom w:val="none" w:sz="0" w:space="0" w:color="auto"/>
                <w:right w:val="none" w:sz="0" w:space="0" w:color="auto"/>
              </w:divBdr>
              <w:divsChild>
                <w:div w:id="210725425">
                  <w:marLeft w:val="0"/>
                  <w:marRight w:val="0"/>
                  <w:marTop w:val="0"/>
                  <w:marBottom w:val="0"/>
                  <w:divBdr>
                    <w:top w:val="none" w:sz="0" w:space="0" w:color="auto"/>
                    <w:left w:val="none" w:sz="0" w:space="0" w:color="auto"/>
                    <w:bottom w:val="none" w:sz="0" w:space="0" w:color="auto"/>
                    <w:right w:val="none" w:sz="0" w:space="0" w:color="auto"/>
                  </w:divBdr>
                  <w:divsChild>
                    <w:div w:id="1415203855">
                      <w:marLeft w:val="0"/>
                      <w:marRight w:val="0"/>
                      <w:marTop w:val="0"/>
                      <w:marBottom w:val="0"/>
                      <w:divBdr>
                        <w:top w:val="none" w:sz="0" w:space="0" w:color="auto"/>
                        <w:left w:val="none" w:sz="0" w:space="0" w:color="auto"/>
                        <w:bottom w:val="none" w:sz="0" w:space="0" w:color="auto"/>
                        <w:right w:val="none" w:sz="0" w:space="0" w:color="auto"/>
                      </w:divBdr>
                      <w:divsChild>
                        <w:div w:id="1223567241">
                          <w:marLeft w:val="0"/>
                          <w:marRight w:val="0"/>
                          <w:marTop w:val="0"/>
                          <w:marBottom w:val="0"/>
                          <w:divBdr>
                            <w:top w:val="none" w:sz="0" w:space="0" w:color="auto"/>
                            <w:left w:val="none" w:sz="0" w:space="0" w:color="auto"/>
                            <w:bottom w:val="none" w:sz="0" w:space="0" w:color="auto"/>
                            <w:right w:val="none" w:sz="0" w:space="0" w:color="auto"/>
                          </w:divBdr>
                          <w:divsChild>
                            <w:div w:id="1543833729">
                              <w:marLeft w:val="0"/>
                              <w:marRight w:val="0"/>
                              <w:marTop w:val="0"/>
                              <w:marBottom w:val="0"/>
                              <w:divBdr>
                                <w:top w:val="none" w:sz="0" w:space="0" w:color="auto"/>
                                <w:left w:val="none" w:sz="0" w:space="0" w:color="auto"/>
                                <w:bottom w:val="none" w:sz="0" w:space="0" w:color="auto"/>
                                <w:right w:val="none" w:sz="0" w:space="0" w:color="auto"/>
                              </w:divBdr>
                              <w:divsChild>
                                <w:div w:id="1220895330">
                                  <w:marLeft w:val="0"/>
                                  <w:marRight w:val="0"/>
                                  <w:marTop w:val="0"/>
                                  <w:marBottom w:val="0"/>
                                  <w:divBdr>
                                    <w:top w:val="none" w:sz="0" w:space="0" w:color="auto"/>
                                    <w:left w:val="none" w:sz="0" w:space="0" w:color="auto"/>
                                    <w:bottom w:val="none" w:sz="0" w:space="0" w:color="auto"/>
                                    <w:right w:val="none" w:sz="0" w:space="0" w:color="auto"/>
                                  </w:divBdr>
                                  <w:divsChild>
                                    <w:div w:id="414011176">
                                      <w:marLeft w:val="0"/>
                                      <w:marRight w:val="0"/>
                                      <w:marTop w:val="0"/>
                                      <w:marBottom w:val="450"/>
                                      <w:divBdr>
                                        <w:top w:val="none" w:sz="0" w:space="0" w:color="auto"/>
                                        <w:left w:val="none" w:sz="0" w:space="0" w:color="auto"/>
                                        <w:bottom w:val="none" w:sz="0" w:space="0" w:color="auto"/>
                                        <w:right w:val="none" w:sz="0" w:space="0" w:color="auto"/>
                                      </w:divBdr>
                                      <w:divsChild>
                                        <w:div w:id="2080595848">
                                          <w:marLeft w:val="0"/>
                                          <w:marRight w:val="0"/>
                                          <w:marTop w:val="0"/>
                                          <w:marBottom w:val="0"/>
                                          <w:divBdr>
                                            <w:top w:val="none" w:sz="0" w:space="0" w:color="auto"/>
                                            <w:left w:val="none" w:sz="0" w:space="0" w:color="auto"/>
                                            <w:bottom w:val="none" w:sz="0" w:space="0" w:color="auto"/>
                                            <w:right w:val="none" w:sz="0" w:space="0" w:color="auto"/>
                                          </w:divBdr>
                                          <w:divsChild>
                                            <w:div w:id="224997442">
                                              <w:marLeft w:val="0"/>
                                              <w:marRight w:val="0"/>
                                              <w:marTop w:val="0"/>
                                              <w:marBottom w:val="0"/>
                                              <w:divBdr>
                                                <w:top w:val="none" w:sz="0" w:space="0" w:color="auto"/>
                                                <w:left w:val="none" w:sz="0" w:space="0" w:color="auto"/>
                                                <w:bottom w:val="none" w:sz="0" w:space="0" w:color="auto"/>
                                                <w:right w:val="none" w:sz="0" w:space="0" w:color="auto"/>
                                              </w:divBdr>
                                              <w:divsChild>
                                                <w:div w:id="600138849">
                                                  <w:marLeft w:val="0"/>
                                                  <w:marRight w:val="0"/>
                                                  <w:marTop w:val="0"/>
                                                  <w:marBottom w:val="0"/>
                                                  <w:divBdr>
                                                    <w:top w:val="none" w:sz="0" w:space="0" w:color="auto"/>
                                                    <w:left w:val="none" w:sz="0" w:space="0" w:color="auto"/>
                                                    <w:bottom w:val="none" w:sz="0" w:space="0" w:color="auto"/>
                                                    <w:right w:val="none" w:sz="0" w:space="0" w:color="auto"/>
                                                  </w:divBdr>
                                                  <w:divsChild>
                                                    <w:div w:id="110592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40911">
                                              <w:marLeft w:val="0"/>
                                              <w:marRight w:val="0"/>
                                              <w:marTop w:val="0"/>
                                              <w:marBottom w:val="0"/>
                                              <w:divBdr>
                                                <w:top w:val="none" w:sz="0" w:space="0" w:color="auto"/>
                                                <w:left w:val="none" w:sz="0" w:space="0" w:color="auto"/>
                                                <w:bottom w:val="none" w:sz="0" w:space="0" w:color="auto"/>
                                                <w:right w:val="none" w:sz="0" w:space="0" w:color="auto"/>
                                              </w:divBdr>
                                              <w:divsChild>
                                                <w:div w:id="170222583">
                                                  <w:marLeft w:val="0"/>
                                                  <w:marRight w:val="0"/>
                                                  <w:marTop w:val="0"/>
                                                  <w:marBottom w:val="0"/>
                                                  <w:divBdr>
                                                    <w:top w:val="none" w:sz="0" w:space="0" w:color="auto"/>
                                                    <w:left w:val="none" w:sz="0" w:space="0" w:color="auto"/>
                                                    <w:bottom w:val="none" w:sz="0" w:space="0" w:color="auto"/>
                                                    <w:right w:val="none" w:sz="0" w:space="0" w:color="auto"/>
                                                  </w:divBdr>
                                                  <w:divsChild>
                                                    <w:div w:id="970135013">
                                                      <w:marLeft w:val="0"/>
                                                      <w:marRight w:val="0"/>
                                                      <w:marTop w:val="0"/>
                                                      <w:marBottom w:val="0"/>
                                                      <w:divBdr>
                                                        <w:top w:val="none" w:sz="0" w:space="0" w:color="auto"/>
                                                        <w:left w:val="none" w:sz="0" w:space="0" w:color="auto"/>
                                                        <w:bottom w:val="none" w:sz="0" w:space="0" w:color="auto"/>
                                                        <w:right w:val="none" w:sz="0" w:space="0" w:color="auto"/>
                                                      </w:divBdr>
                                                      <w:divsChild>
                                                        <w:div w:id="295262933">
                                                          <w:marLeft w:val="0"/>
                                                          <w:marRight w:val="0"/>
                                                          <w:marTop w:val="0"/>
                                                          <w:marBottom w:val="0"/>
                                                          <w:divBdr>
                                                            <w:top w:val="none" w:sz="0" w:space="0" w:color="auto"/>
                                                            <w:left w:val="none" w:sz="0" w:space="0" w:color="auto"/>
                                                            <w:bottom w:val="none" w:sz="0" w:space="0" w:color="auto"/>
                                                            <w:right w:val="none" w:sz="0" w:space="0" w:color="auto"/>
                                                          </w:divBdr>
                                                          <w:divsChild>
                                                            <w:div w:id="2032030750">
                                                              <w:marLeft w:val="0"/>
                                                              <w:marRight w:val="0"/>
                                                              <w:marTop w:val="0"/>
                                                              <w:marBottom w:val="0"/>
                                                              <w:divBdr>
                                                                <w:top w:val="none" w:sz="0" w:space="0" w:color="auto"/>
                                                                <w:left w:val="none" w:sz="0" w:space="0" w:color="auto"/>
                                                                <w:bottom w:val="none" w:sz="0" w:space="0" w:color="auto"/>
                                                                <w:right w:val="none" w:sz="0" w:space="0" w:color="auto"/>
                                                              </w:divBdr>
                                                              <w:divsChild>
                                                                <w:div w:id="1626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7619315">
                                              <w:marLeft w:val="0"/>
                                              <w:marRight w:val="0"/>
                                              <w:marTop w:val="0"/>
                                              <w:marBottom w:val="0"/>
                                              <w:divBdr>
                                                <w:top w:val="none" w:sz="0" w:space="0" w:color="auto"/>
                                                <w:left w:val="none" w:sz="0" w:space="0" w:color="auto"/>
                                                <w:bottom w:val="none" w:sz="0" w:space="0" w:color="auto"/>
                                                <w:right w:val="none" w:sz="0" w:space="0" w:color="auto"/>
                                              </w:divBdr>
                                              <w:divsChild>
                                                <w:div w:id="708528241">
                                                  <w:marLeft w:val="0"/>
                                                  <w:marRight w:val="0"/>
                                                  <w:marTop w:val="0"/>
                                                  <w:marBottom w:val="0"/>
                                                  <w:divBdr>
                                                    <w:top w:val="none" w:sz="0" w:space="0" w:color="auto"/>
                                                    <w:left w:val="none" w:sz="0" w:space="0" w:color="auto"/>
                                                    <w:bottom w:val="none" w:sz="0" w:space="0" w:color="auto"/>
                                                    <w:right w:val="none" w:sz="0" w:space="0" w:color="auto"/>
                                                  </w:divBdr>
                                                  <w:divsChild>
                                                    <w:div w:id="115777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558056">
                                              <w:marLeft w:val="0"/>
                                              <w:marRight w:val="0"/>
                                              <w:marTop w:val="0"/>
                                              <w:marBottom w:val="0"/>
                                              <w:divBdr>
                                                <w:top w:val="none" w:sz="0" w:space="0" w:color="auto"/>
                                                <w:left w:val="none" w:sz="0" w:space="0" w:color="auto"/>
                                                <w:bottom w:val="none" w:sz="0" w:space="0" w:color="auto"/>
                                                <w:right w:val="none" w:sz="0" w:space="0" w:color="auto"/>
                                              </w:divBdr>
                                              <w:divsChild>
                                                <w:div w:id="31156554">
                                                  <w:marLeft w:val="0"/>
                                                  <w:marRight w:val="0"/>
                                                  <w:marTop w:val="0"/>
                                                  <w:marBottom w:val="0"/>
                                                  <w:divBdr>
                                                    <w:top w:val="none" w:sz="0" w:space="0" w:color="auto"/>
                                                    <w:left w:val="none" w:sz="0" w:space="0" w:color="auto"/>
                                                    <w:bottom w:val="none" w:sz="0" w:space="0" w:color="auto"/>
                                                    <w:right w:val="none" w:sz="0" w:space="0" w:color="auto"/>
                                                  </w:divBdr>
                                                </w:div>
                                                <w:div w:id="641664702">
                                                  <w:marLeft w:val="0"/>
                                                  <w:marRight w:val="0"/>
                                                  <w:marTop w:val="0"/>
                                                  <w:marBottom w:val="0"/>
                                                  <w:divBdr>
                                                    <w:top w:val="none" w:sz="0" w:space="0" w:color="auto"/>
                                                    <w:left w:val="none" w:sz="0" w:space="0" w:color="auto"/>
                                                    <w:bottom w:val="none" w:sz="0" w:space="0" w:color="auto"/>
                                                    <w:right w:val="none" w:sz="0" w:space="0" w:color="auto"/>
                                                  </w:divBdr>
                                                  <w:divsChild>
                                                    <w:div w:id="14770247">
                                                      <w:marLeft w:val="0"/>
                                                      <w:marRight w:val="0"/>
                                                      <w:marTop w:val="0"/>
                                                      <w:marBottom w:val="0"/>
                                                      <w:divBdr>
                                                        <w:top w:val="none" w:sz="0" w:space="0" w:color="auto"/>
                                                        <w:left w:val="none" w:sz="0" w:space="0" w:color="auto"/>
                                                        <w:bottom w:val="none" w:sz="0" w:space="0" w:color="auto"/>
                                                        <w:right w:val="none" w:sz="0" w:space="0" w:color="auto"/>
                                                      </w:divBdr>
                                                      <w:divsChild>
                                                        <w:div w:id="548804097">
                                                          <w:marLeft w:val="0"/>
                                                          <w:marRight w:val="0"/>
                                                          <w:marTop w:val="0"/>
                                                          <w:marBottom w:val="0"/>
                                                          <w:divBdr>
                                                            <w:top w:val="none" w:sz="0" w:space="0" w:color="auto"/>
                                                            <w:left w:val="none" w:sz="0" w:space="0" w:color="auto"/>
                                                            <w:bottom w:val="none" w:sz="0" w:space="0" w:color="auto"/>
                                                            <w:right w:val="none" w:sz="0" w:space="0" w:color="auto"/>
                                                          </w:divBdr>
                                                          <w:divsChild>
                                                            <w:div w:id="1394544902">
                                                              <w:marLeft w:val="0"/>
                                                              <w:marRight w:val="0"/>
                                                              <w:marTop w:val="0"/>
                                                              <w:marBottom w:val="0"/>
                                                              <w:divBdr>
                                                                <w:top w:val="none" w:sz="0" w:space="0" w:color="auto"/>
                                                                <w:left w:val="none" w:sz="0" w:space="0" w:color="auto"/>
                                                                <w:bottom w:val="none" w:sz="0" w:space="0" w:color="auto"/>
                                                                <w:right w:val="none" w:sz="0" w:space="0" w:color="auto"/>
                                                              </w:divBdr>
                                                            </w:div>
                                                          </w:divsChild>
                                                        </w:div>
                                                        <w:div w:id="7229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17060">
                                              <w:marLeft w:val="0"/>
                                              <w:marRight w:val="0"/>
                                              <w:marTop w:val="0"/>
                                              <w:marBottom w:val="0"/>
                                              <w:divBdr>
                                                <w:top w:val="none" w:sz="0" w:space="0" w:color="auto"/>
                                                <w:left w:val="none" w:sz="0" w:space="0" w:color="auto"/>
                                                <w:bottom w:val="none" w:sz="0" w:space="0" w:color="auto"/>
                                                <w:right w:val="none" w:sz="0" w:space="0" w:color="auto"/>
                                              </w:divBdr>
                                              <w:divsChild>
                                                <w:div w:id="567347332">
                                                  <w:marLeft w:val="0"/>
                                                  <w:marRight w:val="0"/>
                                                  <w:marTop w:val="0"/>
                                                  <w:marBottom w:val="0"/>
                                                  <w:divBdr>
                                                    <w:top w:val="none" w:sz="0" w:space="0" w:color="auto"/>
                                                    <w:left w:val="none" w:sz="0" w:space="0" w:color="auto"/>
                                                    <w:bottom w:val="none" w:sz="0" w:space="0" w:color="auto"/>
                                                    <w:right w:val="none" w:sz="0" w:space="0" w:color="auto"/>
                                                  </w:divBdr>
                                                  <w:divsChild>
                                                    <w:div w:id="18103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609535">
      <w:bodyDiv w:val="1"/>
      <w:marLeft w:val="0"/>
      <w:marRight w:val="0"/>
      <w:marTop w:val="0"/>
      <w:marBottom w:val="0"/>
      <w:divBdr>
        <w:top w:val="none" w:sz="0" w:space="0" w:color="auto"/>
        <w:left w:val="none" w:sz="0" w:space="0" w:color="auto"/>
        <w:bottom w:val="none" w:sz="0" w:space="0" w:color="auto"/>
        <w:right w:val="none" w:sz="0" w:space="0" w:color="auto"/>
      </w:divBdr>
      <w:divsChild>
        <w:div w:id="1423338115">
          <w:marLeft w:val="0"/>
          <w:marRight w:val="0"/>
          <w:marTop w:val="0"/>
          <w:marBottom w:val="0"/>
          <w:divBdr>
            <w:top w:val="none" w:sz="0" w:space="0" w:color="auto"/>
            <w:left w:val="none" w:sz="0" w:space="0" w:color="auto"/>
            <w:bottom w:val="none" w:sz="0" w:space="0" w:color="auto"/>
            <w:right w:val="none" w:sz="0" w:space="0" w:color="auto"/>
          </w:divBdr>
          <w:divsChild>
            <w:div w:id="1904752586">
              <w:marLeft w:val="0"/>
              <w:marRight w:val="0"/>
              <w:marTop w:val="0"/>
              <w:marBottom w:val="0"/>
              <w:divBdr>
                <w:top w:val="none" w:sz="0" w:space="0" w:color="auto"/>
                <w:left w:val="none" w:sz="0" w:space="0" w:color="auto"/>
                <w:bottom w:val="none" w:sz="0" w:space="0" w:color="auto"/>
                <w:right w:val="none" w:sz="0" w:space="0" w:color="auto"/>
              </w:divBdr>
              <w:divsChild>
                <w:div w:id="1204635392">
                  <w:marLeft w:val="0"/>
                  <w:marRight w:val="0"/>
                  <w:marTop w:val="0"/>
                  <w:marBottom w:val="0"/>
                  <w:divBdr>
                    <w:top w:val="none" w:sz="0" w:space="0" w:color="auto"/>
                    <w:left w:val="none" w:sz="0" w:space="0" w:color="auto"/>
                    <w:bottom w:val="none" w:sz="0" w:space="0" w:color="auto"/>
                    <w:right w:val="none" w:sz="0" w:space="0" w:color="auto"/>
                  </w:divBdr>
                  <w:divsChild>
                    <w:div w:id="2089422784">
                      <w:marLeft w:val="0"/>
                      <w:marRight w:val="0"/>
                      <w:marTop w:val="0"/>
                      <w:marBottom w:val="0"/>
                      <w:divBdr>
                        <w:top w:val="none" w:sz="0" w:space="0" w:color="auto"/>
                        <w:left w:val="none" w:sz="0" w:space="0" w:color="auto"/>
                        <w:bottom w:val="none" w:sz="0" w:space="0" w:color="auto"/>
                        <w:right w:val="none" w:sz="0" w:space="0" w:color="auto"/>
                      </w:divBdr>
                      <w:divsChild>
                        <w:div w:id="1336349370">
                          <w:marLeft w:val="0"/>
                          <w:marRight w:val="0"/>
                          <w:marTop w:val="0"/>
                          <w:marBottom w:val="0"/>
                          <w:divBdr>
                            <w:top w:val="none" w:sz="0" w:space="0" w:color="auto"/>
                            <w:left w:val="none" w:sz="0" w:space="0" w:color="auto"/>
                            <w:bottom w:val="none" w:sz="0" w:space="0" w:color="auto"/>
                            <w:right w:val="none" w:sz="0" w:space="0" w:color="auto"/>
                          </w:divBdr>
                          <w:divsChild>
                            <w:div w:id="1315915236">
                              <w:marLeft w:val="0"/>
                              <w:marRight w:val="0"/>
                              <w:marTop w:val="0"/>
                              <w:marBottom w:val="0"/>
                              <w:divBdr>
                                <w:top w:val="none" w:sz="0" w:space="0" w:color="auto"/>
                                <w:left w:val="none" w:sz="0" w:space="0" w:color="auto"/>
                                <w:bottom w:val="none" w:sz="0" w:space="0" w:color="auto"/>
                                <w:right w:val="none" w:sz="0" w:space="0" w:color="auto"/>
                              </w:divBdr>
                              <w:divsChild>
                                <w:div w:id="980118671">
                                  <w:marLeft w:val="0"/>
                                  <w:marRight w:val="0"/>
                                  <w:marTop w:val="0"/>
                                  <w:marBottom w:val="0"/>
                                  <w:divBdr>
                                    <w:top w:val="none" w:sz="0" w:space="0" w:color="auto"/>
                                    <w:left w:val="none" w:sz="0" w:space="0" w:color="auto"/>
                                    <w:bottom w:val="none" w:sz="0" w:space="0" w:color="auto"/>
                                    <w:right w:val="none" w:sz="0" w:space="0" w:color="auto"/>
                                  </w:divBdr>
                                  <w:divsChild>
                                    <w:div w:id="390076102">
                                      <w:marLeft w:val="0"/>
                                      <w:marRight w:val="0"/>
                                      <w:marTop w:val="0"/>
                                      <w:marBottom w:val="450"/>
                                      <w:divBdr>
                                        <w:top w:val="none" w:sz="0" w:space="0" w:color="auto"/>
                                        <w:left w:val="none" w:sz="0" w:space="0" w:color="auto"/>
                                        <w:bottom w:val="none" w:sz="0" w:space="0" w:color="auto"/>
                                        <w:right w:val="none" w:sz="0" w:space="0" w:color="auto"/>
                                      </w:divBdr>
                                      <w:divsChild>
                                        <w:div w:id="1001736765">
                                          <w:marLeft w:val="0"/>
                                          <w:marRight w:val="0"/>
                                          <w:marTop w:val="0"/>
                                          <w:marBottom w:val="0"/>
                                          <w:divBdr>
                                            <w:top w:val="none" w:sz="0" w:space="0" w:color="auto"/>
                                            <w:left w:val="none" w:sz="0" w:space="0" w:color="auto"/>
                                            <w:bottom w:val="none" w:sz="0" w:space="0" w:color="auto"/>
                                            <w:right w:val="none" w:sz="0" w:space="0" w:color="auto"/>
                                          </w:divBdr>
                                          <w:divsChild>
                                            <w:div w:id="146435127">
                                              <w:marLeft w:val="0"/>
                                              <w:marRight w:val="0"/>
                                              <w:marTop w:val="0"/>
                                              <w:marBottom w:val="0"/>
                                              <w:divBdr>
                                                <w:top w:val="none" w:sz="0" w:space="0" w:color="auto"/>
                                                <w:left w:val="none" w:sz="0" w:space="0" w:color="auto"/>
                                                <w:bottom w:val="none" w:sz="0" w:space="0" w:color="auto"/>
                                                <w:right w:val="none" w:sz="0" w:space="0" w:color="auto"/>
                                              </w:divBdr>
                                              <w:divsChild>
                                                <w:div w:id="92212282">
                                                  <w:marLeft w:val="0"/>
                                                  <w:marRight w:val="0"/>
                                                  <w:marTop w:val="0"/>
                                                  <w:marBottom w:val="0"/>
                                                  <w:divBdr>
                                                    <w:top w:val="none" w:sz="0" w:space="0" w:color="auto"/>
                                                    <w:left w:val="none" w:sz="0" w:space="0" w:color="auto"/>
                                                    <w:bottom w:val="none" w:sz="0" w:space="0" w:color="auto"/>
                                                    <w:right w:val="none" w:sz="0" w:space="0" w:color="auto"/>
                                                  </w:divBdr>
                                                  <w:divsChild>
                                                    <w:div w:id="103962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91955">
                                              <w:marLeft w:val="0"/>
                                              <w:marRight w:val="0"/>
                                              <w:marTop w:val="0"/>
                                              <w:marBottom w:val="0"/>
                                              <w:divBdr>
                                                <w:top w:val="none" w:sz="0" w:space="0" w:color="auto"/>
                                                <w:left w:val="none" w:sz="0" w:space="0" w:color="auto"/>
                                                <w:bottom w:val="none" w:sz="0" w:space="0" w:color="auto"/>
                                                <w:right w:val="none" w:sz="0" w:space="0" w:color="auto"/>
                                              </w:divBdr>
                                              <w:divsChild>
                                                <w:div w:id="200943776">
                                                  <w:marLeft w:val="0"/>
                                                  <w:marRight w:val="0"/>
                                                  <w:marTop w:val="0"/>
                                                  <w:marBottom w:val="0"/>
                                                  <w:divBdr>
                                                    <w:top w:val="none" w:sz="0" w:space="0" w:color="auto"/>
                                                    <w:left w:val="none" w:sz="0" w:space="0" w:color="auto"/>
                                                    <w:bottom w:val="none" w:sz="0" w:space="0" w:color="auto"/>
                                                    <w:right w:val="none" w:sz="0" w:space="0" w:color="auto"/>
                                                  </w:divBdr>
                                                  <w:divsChild>
                                                    <w:div w:id="52429397">
                                                      <w:marLeft w:val="0"/>
                                                      <w:marRight w:val="0"/>
                                                      <w:marTop w:val="0"/>
                                                      <w:marBottom w:val="0"/>
                                                      <w:divBdr>
                                                        <w:top w:val="none" w:sz="0" w:space="0" w:color="auto"/>
                                                        <w:left w:val="none" w:sz="0" w:space="0" w:color="auto"/>
                                                        <w:bottom w:val="none" w:sz="0" w:space="0" w:color="auto"/>
                                                        <w:right w:val="none" w:sz="0" w:space="0" w:color="auto"/>
                                                      </w:divBdr>
                                                      <w:divsChild>
                                                        <w:div w:id="1696467051">
                                                          <w:marLeft w:val="0"/>
                                                          <w:marRight w:val="0"/>
                                                          <w:marTop w:val="0"/>
                                                          <w:marBottom w:val="0"/>
                                                          <w:divBdr>
                                                            <w:top w:val="none" w:sz="0" w:space="0" w:color="auto"/>
                                                            <w:left w:val="none" w:sz="0" w:space="0" w:color="auto"/>
                                                            <w:bottom w:val="none" w:sz="0" w:space="0" w:color="auto"/>
                                                            <w:right w:val="none" w:sz="0" w:space="0" w:color="auto"/>
                                                          </w:divBdr>
                                                          <w:divsChild>
                                                            <w:div w:id="1803377329">
                                                              <w:marLeft w:val="0"/>
                                                              <w:marRight w:val="0"/>
                                                              <w:marTop w:val="0"/>
                                                              <w:marBottom w:val="0"/>
                                                              <w:divBdr>
                                                                <w:top w:val="none" w:sz="0" w:space="0" w:color="auto"/>
                                                                <w:left w:val="none" w:sz="0" w:space="0" w:color="auto"/>
                                                                <w:bottom w:val="none" w:sz="0" w:space="0" w:color="auto"/>
                                                                <w:right w:val="none" w:sz="0" w:space="0" w:color="auto"/>
                                                              </w:divBdr>
                                                              <w:divsChild>
                                                                <w:div w:id="7586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179466">
                                              <w:marLeft w:val="0"/>
                                              <w:marRight w:val="0"/>
                                              <w:marTop w:val="0"/>
                                              <w:marBottom w:val="0"/>
                                              <w:divBdr>
                                                <w:top w:val="none" w:sz="0" w:space="0" w:color="auto"/>
                                                <w:left w:val="none" w:sz="0" w:space="0" w:color="auto"/>
                                                <w:bottom w:val="none" w:sz="0" w:space="0" w:color="auto"/>
                                                <w:right w:val="none" w:sz="0" w:space="0" w:color="auto"/>
                                              </w:divBdr>
                                              <w:divsChild>
                                                <w:div w:id="1650402386">
                                                  <w:marLeft w:val="0"/>
                                                  <w:marRight w:val="0"/>
                                                  <w:marTop w:val="0"/>
                                                  <w:marBottom w:val="0"/>
                                                  <w:divBdr>
                                                    <w:top w:val="none" w:sz="0" w:space="0" w:color="auto"/>
                                                    <w:left w:val="none" w:sz="0" w:space="0" w:color="auto"/>
                                                    <w:bottom w:val="none" w:sz="0" w:space="0" w:color="auto"/>
                                                    <w:right w:val="none" w:sz="0" w:space="0" w:color="auto"/>
                                                  </w:divBdr>
                                                  <w:divsChild>
                                                    <w:div w:id="5005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3977384">
      <w:bodyDiv w:val="1"/>
      <w:marLeft w:val="0"/>
      <w:marRight w:val="0"/>
      <w:marTop w:val="0"/>
      <w:marBottom w:val="0"/>
      <w:divBdr>
        <w:top w:val="none" w:sz="0" w:space="0" w:color="auto"/>
        <w:left w:val="none" w:sz="0" w:space="0" w:color="auto"/>
        <w:bottom w:val="none" w:sz="0" w:space="0" w:color="auto"/>
        <w:right w:val="none" w:sz="0" w:space="0" w:color="auto"/>
      </w:divBdr>
      <w:divsChild>
        <w:div w:id="661858731">
          <w:marLeft w:val="0"/>
          <w:marRight w:val="0"/>
          <w:marTop w:val="0"/>
          <w:marBottom w:val="0"/>
          <w:divBdr>
            <w:top w:val="single" w:sz="6" w:space="0" w:color="D4EBFD"/>
            <w:left w:val="none" w:sz="0" w:space="0" w:color="auto"/>
            <w:bottom w:val="single" w:sz="6" w:space="0" w:color="D4EBFD"/>
            <w:right w:val="none" w:sz="0" w:space="0" w:color="auto"/>
          </w:divBdr>
          <w:divsChild>
            <w:div w:id="622615356">
              <w:marLeft w:val="0"/>
              <w:marRight w:val="0"/>
              <w:marTop w:val="0"/>
              <w:marBottom w:val="0"/>
              <w:divBdr>
                <w:top w:val="none" w:sz="0" w:space="0" w:color="auto"/>
                <w:left w:val="none" w:sz="0" w:space="0" w:color="auto"/>
                <w:bottom w:val="none" w:sz="0" w:space="0" w:color="auto"/>
                <w:right w:val="none" w:sz="0" w:space="0" w:color="auto"/>
              </w:divBdr>
              <w:divsChild>
                <w:div w:id="8269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853769">
          <w:marLeft w:val="0"/>
          <w:marRight w:val="0"/>
          <w:marTop w:val="0"/>
          <w:marBottom w:val="0"/>
          <w:divBdr>
            <w:top w:val="none" w:sz="0" w:space="0" w:color="auto"/>
            <w:left w:val="none" w:sz="0" w:space="0" w:color="auto"/>
            <w:bottom w:val="none" w:sz="0" w:space="0" w:color="auto"/>
            <w:right w:val="none" w:sz="0" w:space="0" w:color="auto"/>
          </w:divBdr>
          <w:divsChild>
            <w:div w:id="169754876">
              <w:marLeft w:val="0"/>
              <w:marRight w:val="0"/>
              <w:marTop w:val="0"/>
              <w:marBottom w:val="0"/>
              <w:divBdr>
                <w:top w:val="none" w:sz="0" w:space="0" w:color="auto"/>
                <w:left w:val="none" w:sz="0" w:space="0" w:color="auto"/>
                <w:bottom w:val="none" w:sz="0" w:space="0" w:color="auto"/>
                <w:right w:val="none" w:sz="0" w:space="0" w:color="auto"/>
              </w:divBdr>
              <w:divsChild>
                <w:div w:id="478770161">
                  <w:marLeft w:val="0"/>
                  <w:marRight w:val="0"/>
                  <w:marTop w:val="0"/>
                  <w:marBottom w:val="0"/>
                  <w:divBdr>
                    <w:top w:val="none" w:sz="0" w:space="0" w:color="auto"/>
                    <w:left w:val="none" w:sz="0" w:space="0" w:color="auto"/>
                    <w:bottom w:val="none" w:sz="0" w:space="0" w:color="auto"/>
                    <w:right w:val="none" w:sz="0" w:space="0" w:color="auto"/>
                  </w:divBdr>
                  <w:divsChild>
                    <w:div w:id="1991902676">
                      <w:marLeft w:val="0"/>
                      <w:marRight w:val="0"/>
                      <w:marTop w:val="0"/>
                      <w:marBottom w:val="0"/>
                      <w:divBdr>
                        <w:top w:val="none" w:sz="0" w:space="0" w:color="auto"/>
                        <w:left w:val="none" w:sz="0" w:space="0" w:color="auto"/>
                        <w:bottom w:val="none" w:sz="0" w:space="0" w:color="auto"/>
                        <w:right w:val="none" w:sz="0" w:space="0" w:color="auto"/>
                      </w:divBdr>
                      <w:divsChild>
                        <w:div w:id="704255070">
                          <w:marLeft w:val="0"/>
                          <w:marRight w:val="0"/>
                          <w:marTop w:val="0"/>
                          <w:marBottom w:val="0"/>
                          <w:divBdr>
                            <w:top w:val="none" w:sz="0" w:space="0" w:color="auto"/>
                            <w:left w:val="none" w:sz="0" w:space="0" w:color="auto"/>
                            <w:bottom w:val="none" w:sz="0" w:space="0" w:color="auto"/>
                            <w:right w:val="none" w:sz="0" w:space="0" w:color="auto"/>
                          </w:divBdr>
                          <w:divsChild>
                            <w:div w:id="1356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8486240">
          <w:marLeft w:val="0"/>
          <w:marRight w:val="0"/>
          <w:marTop w:val="0"/>
          <w:marBottom w:val="0"/>
          <w:divBdr>
            <w:top w:val="none" w:sz="0" w:space="0" w:color="auto"/>
            <w:left w:val="none" w:sz="0" w:space="0" w:color="auto"/>
            <w:bottom w:val="none" w:sz="0" w:space="0" w:color="auto"/>
            <w:right w:val="none" w:sz="0" w:space="0" w:color="auto"/>
          </w:divBdr>
          <w:divsChild>
            <w:div w:id="1154376282">
              <w:marLeft w:val="0"/>
              <w:marRight w:val="0"/>
              <w:marTop w:val="0"/>
              <w:marBottom w:val="0"/>
              <w:divBdr>
                <w:top w:val="none" w:sz="0" w:space="0" w:color="auto"/>
                <w:left w:val="none" w:sz="0" w:space="0" w:color="auto"/>
                <w:bottom w:val="none" w:sz="0" w:space="0" w:color="auto"/>
                <w:right w:val="none" w:sz="0" w:space="0" w:color="auto"/>
              </w:divBdr>
              <w:divsChild>
                <w:div w:id="138544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98337">
          <w:marLeft w:val="0"/>
          <w:marRight w:val="0"/>
          <w:marTop w:val="0"/>
          <w:marBottom w:val="0"/>
          <w:divBdr>
            <w:top w:val="none" w:sz="0" w:space="0" w:color="auto"/>
            <w:left w:val="none" w:sz="0" w:space="0" w:color="auto"/>
            <w:bottom w:val="none" w:sz="0" w:space="0" w:color="auto"/>
            <w:right w:val="none" w:sz="0" w:space="0" w:color="auto"/>
          </w:divBdr>
          <w:divsChild>
            <w:div w:id="1228953272">
              <w:marLeft w:val="0"/>
              <w:marRight w:val="0"/>
              <w:marTop w:val="0"/>
              <w:marBottom w:val="0"/>
              <w:divBdr>
                <w:top w:val="none" w:sz="0" w:space="0" w:color="auto"/>
                <w:left w:val="none" w:sz="0" w:space="0" w:color="auto"/>
                <w:bottom w:val="none" w:sz="0" w:space="0" w:color="auto"/>
                <w:right w:val="none" w:sz="0" w:space="0" w:color="auto"/>
              </w:divBdr>
              <w:divsChild>
                <w:div w:id="106352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4127">
      <w:bodyDiv w:val="1"/>
      <w:marLeft w:val="0"/>
      <w:marRight w:val="0"/>
      <w:marTop w:val="0"/>
      <w:marBottom w:val="0"/>
      <w:divBdr>
        <w:top w:val="none" w:sz="0" w:space="0" w:color="auto"/>
        <w:left w:val="none" w:sz="0" w:space="0" w:color="auto"/>
        <w:bottom w:val="none" w:sz="0" w:space="0" w:color="auto"/>
        <w:right w:val="none" w:sz="0" w:space="0" w:color="auto"/>
      </w:divBdr>
      <w:divsChild>
        <w:div w:id="21634252">
          <w:marLeft w:val="0"/>
          <w:marRight w:val="0"/>
          <w:marTop w:val="0"/>
          <w:marBottom w:val="0"/>
          <w:divBdr>
            <w:top w:val="none" w:sz="0" w:space="0" w:color="auto"/>
            <w:left w:val="none" w:sz="0" w:space="0" w:color="auto"/>
            <w:bottom w:val="none" w:sz="0" w:space="0" w:color="auto"/>
            <w:right w:val="none" w:sz="0" w:space="0" w:color="auto"/>
          </w:divBdr>
          <w:divsChild>
            <w:div w:id="559824300">
              <w:marLeft w:val="0"/>
              <w:marRight w:val="0"/>
              <w:marTop w:val="0"/>
              <w:marBottom w:val="0"/>
              <w:divBdr>
                <w:top w:val="none" w:sz="0" w:space="0" w:color="auto"/>
                <w:left w:val="none" w:sz="0" w:space="0" w:color="auto"/>
                <w:bottom w:val="none" w:sz="0" w:space="0" w:color="auto"/>
                <w:right w:val="none" w:sz="0" w:space="0" w:color="auto"/>
              </w:divBdr>
              <w:divsChild>
                <w:div w:id="364478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80585">
          <w:marLeft w:val="0"/>
          <w:marRight w:val="0"/>
          <w:marTop w:val="0"/>
          <w:marBottom w:val="0"/>
          <w:divBdr>
            <w:top w:val="single" w:sz="6" w:space="0" w:color="D4EBFD"/>
            <w:left w:val="none" w:sz="0" w:space="0" w:color="auto"/>
            <w:bottom w:val="single" w:sz="6" w:space="0" w:color="D4EBFD"/>
            <w:right w:val="none" w:sz="0" w:space="0" w:color="auto"/>
          </w:divBdr>
          <w:divsChild>
            <w:div w:id="1864633549">
              <w:marLeft w:val="0"/>
              <w:marRight w:val="0"/>
              <w:marTop w:val="0"/>
              <w:marBottom w:val="0"/>
              <w:divBdr>
                <w:top w:val="none" w:sz="0" w:space="0" w:color="auto"/>
                <w:left w:val="none" w:sz="0" w:space="0" w:color="auto"/>
                <w:bottom w:val="none" w:sz="0" w:space="0" w:color="auto"/>
                <w:right w:val="none" w:sz="0" w:space="0" w:color="auto"/>
              </w:divBdr>
              <w:divsChild>
                <w:div w:id="199853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19733">
          <w:marLeft w:val="0"/>
          <w:marRight w:val="0"/>
          <w:marTop w:val="0"/>
          <w:marBottom w:val="0"/>
          <w:divBdr>
            <w:top w:val="none" w:sz="0" w:space="0" w:color="auto"/>
            <w:left w:val="none" w:sz="0" w:space="0" w:color="auto"/>
            <w:bottom w:val="none" w:sz="0" w:space="0" w:color="auto"/>
            <w:right w:val="none" w:sz="0" w:space="0" w:color="auto"/>
          </w:divBdr>
          <w:divsChild>
            <w:div w:id="893808226">
              <w:marLeft w:val="0"/>
              <w:marRight w:val="0"/>
              <w:marTop w:val="0"/>
              <w:marBottom w:val="0"/>
              <w:divBdr>
                <w:top w:val="none" w:sz="0" w:space="0" w:color="auto"/>
                <w:left w:val="none" w:sz="0" w:space="0" w:color="auto"/>
                <w:bottom w:val="none" w:sz="0" w:space="0" w:color="auto"/>
                <w:right w:val="none" w:sz="0" w:space="0" w:color="auto"/>
              </w:divBdr>
              <w:divsChild>
                <w:div w:id="1314598653">
                  <w:marLeft w:val="0"/>
                  <w:marRight w:val="0"/>
                  <w:marTop w:val="0"/>
                  <w:marBottom w:val="0"/>
                  <w:divBdr>
                    <w:top w:val="none" w:sz="0" w:space="0" w:color="auto"/>
                    <w:left w:val="none" w:sz="0" w:space="0" w:color="auto"/>
                    <w:bottom w:val="none" w:sz="0" w:space="0" w:color="auto"/>
                    <w:right w:val="none" w:sz="0" w:space="0" w:color="auto"/>
                  </w:divBdr>
                  <w:divsChild>
                    <w:div w:id="1750275205">
                      <w:marLeft w:val="0"/>
                      <w:marRight w:val="0"/>
                      <w:marTop w:val="0"/>
                      <w:marBottom w:val="0"/>
                      <w:divBdr>
                        <w:top w:val="none" w:sz="0" w:space="0" w:color="auto"/>
                        <w:left w:val="none" w:sz="0" w:space="0" w:color="auto"/>
                        <w:bottom w:val="none" w:sz="0" w:space="0" w:color="auto"/>
                        <w:right w:val="none" w:sz="0" w:space="0" w:color="auto"/>
                      </w:divBdr>
                      <w:divsChild>
                        <w:div w:id="496532778">
                          <w:marLeft w:val="0"/>
                          <w:marRight w:val="0"/>
                          <w:marTop w:val="0"/>
                          <w:marBottom w:val="0"/>
                          <w:divBdr>
                            <w:top w:val="none" w:sz="0" w:space="0" w:color="auto"/>
                            <w:left w:val="none" w:sz="0" w:space="0" w:color="auto"/>
                            <w:bottom w:val="none" w:sz="0" w:space="0" w:color="auto"/>
                            <w:right w:val="none" w:sz="0" w:space="0" w:color="auto"/>
                          </w:divBdr>
                          <w:divsChild>
                            <w:div w:id="4571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184098">
      <w:bodyDiv w:val="1"/>
      <w:marLeft w:val="0"/>
      <w:marRight w:val="0"/>
      <w:marTop w:val="0"/>
      <w:marBottom w:val="0"/>
      <w:divBdr>
        <w:top w:val="none" w:sz="0" w:space="0" w:color="auto"/>
        <w:left w:val="none" w:sz="0" w:space="0" w:color="auto"/>
        <w:bottom w:val="none" w:sz="0" w:space="0" w:color="auto"/>
        <w:right w:val="none" w:sz="0" w:space="0" w:color="auto"/>
      </w:divBdr>
      <w:divsChild>
        <w:div w:id="920530771">
          <w:marLeft w:val="0"/>
          <w:marRight w:val="0"/>
          <w:marTop w:val="0"/>
          <w:marBottom w:val="0"/>
          <w:divBdr>
            <w:top w:val="none" w:sz="0" w:space="0" w:color="auto"/>
            <w:left w:val="none" w:sz="0" w:space="0" w:color="auto"/>
            <w:bottom w:val="none" w:sz="0" w:space="0" w:color="auto"/>
            <w:right w:val="none" w:sz="0" w:space="0" w:color="auto"/>
          </w:divBdr>
          <w:divsChild>
            <w:div w:id="1548953617">
              <w:marLeft w:val="0"/>
              <w:marRight w:val="0"/>
              <w:marTop w:val="0"/>
              <w:marBottom w:val="0"/>
              <w:divBdr>
                <w:top w:val="none" w:sz="0" w:space="0" w:color="auto"/>
                <w:left w:val="none" w:sz="0" w:space="0" w:color="auto"/>
                <w:bottom w:val="none" w:sz="0" w:space="0" w:color="auto"/>
                <w:right w:val="none" w:sz="0" w:space="0" w:color="auto"/>
              </w:divBdr>
              <w:divsChild>
                <w:div w:id="396979463">
                  <w:marLeft w:val="0"/>
                  <w:marRight w:val="0"/>
                  <w:marTop w:val="0"/>
                  <w:marBottom w:val="0"/>
                  <w:divBdr>
                    <w:top w:val="none" w:sz="0" w:space="0" w:color="auto"/>
                    <w:left w:val="none" w:sz="0" w:space="0" w:color="auto"/>
                    <w:bottom w:val="none" w:sz="0" w:space="0" w:color="auto"/>
                    <w:right w:val="none" w:sz="0" w:space="0" w:color="auto"/>
                  </w:divBdr>
                  <w:divsChild>
                    <w:div w:id="968588284">
                      <w:marLeft w:val="0"/>
                      <w:marRight w:val="0"/>
                      <w:marTop w:val="0"/>
                      <w:marBottom w:val="0"/>
                      <w:divBdr>
                        <w:top w:val="none" w:sz="0" w:space="0" w:color="auto"/>
                        <w:left w:val="none" w:sz="0" w:space="0" w:color="auto"/>
                        <w:bottom w:val="none" w:sz="0" w:space="0" w:color="auto"/>
                        <w:right w:val="none" w:sz="0" w:space="0" w:color="auto"/>
                      </w:divBdr>
                      <w:divsChild>
                        <w:div w:id="94520363">
                          <w:marLeft w:val="0"/>
                          <w:marRight w:val="0"/>
                          <w:marTop w:val="0"/>
                          <w:marBottom w:val="0"/>
                          <w:divBdr>
                            <w:top w:val="none" w:sz="0" w:space="0" w:color="auto"/>
                            <w:left w:val="none" w:sz="0" w:space="0" w:color="auto"/>
                            <w:bottom w:val="none" w:sz="0" w:space="0" w:color="auto"/>
                            <w:right w:val="none" w:sz="0" w:space="0" w:color="auto"/>
                          </w:divBdr>
                          <w:divsChild>
                            <w:div w:id="11272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325735">
          <w:marLeft w:val="0"/>
          <w:marRight w:val="0"/>
          <w:marTop w:val="0"/>
          <w:marBottom w:val="0"/>
          <w:divBdr>
            <w:top w:val="single" w:sz="6" w:space="0" w:color="D4EBFD"/>
            <w:left w:val="none" w:sz="0" w:space="0" w:color="auto"/>
            <w:bottom w:val="single" w:sz="6" w:space="0" w:color="D4EBFD"/>
            <w:right w:val="none" w:sz="0" w:space="0" w:color="auto"/>
          </w:divBdr>
          <w:divsChild>
            <w:div w:id="1479957966">
              <w:marLeft w:val="0"/>
              <w:marRight w:val="0"/>
              <w:marTop w:val="0"/>
              <w:marBottom w:val="0"/>
              <w:divBdr>
                <w:top w:val="none" w:sz="0" w:space="0" w:color="auto"/>
                <w:left w:val="none" w:sz="0" w:space="0" w:color="auto"/>
                <w:bottom w:val="none" w:sz="0" w:space="0" w:color="auto"/>
                <w:right w:val="none" w:sz="0" w:space="0" w:color="auto"/>
              </w:divBdr>
              <w:divsChild>
                <w:div w:id="19655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09471">
          <w:marLeft w:val="0"/>
          <w:marRight w:val="0"/>
          <w:marTop w:val="0"/>
          <w:marBottom w:val="0"/>
          <w:divBdr>
            <w:top w:val="none" w:sz="0" w:space="0" w:color="auto"/>
            <w:left w:val="none" w:sz="0" w:space="0" w:color="auto"/>
            <w:bottom w:val="none" w:sz="0" w:space="0" w:color="auto"/>
            <w:right w:val="none" w:sz="0" w:space="0" w:color="auto"/>
          </w:divBdr>
          <w:divsChild>
            <w:div w:id="833030083">
              <w:marLeft w:val="0"/>
              <w:marRight w:val="0"/>
              <w:marTop w:val="0"/>
              <w:marBottom w:val="0"/>
              <w:divBdr>
                <w:top w:val="none" w:sz="0" w:space="0" w:color="auto"/>
                <w:left w:val="none" w:sz="0" w:space="0" w:color="auto"/>
                <w:bottom w:val="none" w:sz="0" w:space="0" w:color="auto"/>
                <w:right w:val="none" w:sz="0" w:space="0" w:color="auto"/>
              </w:divBdr>
              <w:divsChild>
                <w:div w:id="58060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5913">
          <w:marLeft w:val="0"/>
          <w:marRight w:val="0"/>
          <w:marTop w:val="0"/>
          <w:marBottom w:val="0"/>
          <w:divBdr>
            <w:top w:val="none" w:sz="0" w:space="0" w:color="auto"/>
            <w:left w:val="none" w:sz="0" w:space="0" w:color="auto"/>
            <w:bottom w:val="none" w:sz="0" w:space="0" w:color="auto"/>
            <w:right w:val="none" w:sz="0" w:space="0" w:color="auto"/>
          </w:divBdr>
          <w:divsChild>
            <w:div w:id="158159498">
              <w:marLeft w:val="0"/>
              <w:marRight w:val="0"/>
              <w:marTop w:val="0"/>
              <w:marBottom w:val="0"/>
              <w:divBdr>
                <w:top w:val="none" w:sz="0" w:space="0" w:color="auto"/>
                <w:left w:val="none" w:sz="0" w:space="0" w:color="auto"/>
                <w:bottom w:val="none" w:sz="0" w:space="0" w:color="auto"/>
                <w:right w:val="none" w:sz="0" w:space="0" w:color="auto"/>
              </w:divBdr>
            </w:div>
            <w:div w:id="1544826239">
              <w:marLeft w:val="0"/>
              <w:marRight w:val="0"/>
              <w:marTop w:val="0"/>
              <w:marBottom w:val="0"/>
              <w:divBdr>
                <w:top w:val="none" w:sz="0" w:space="0" w:color="auto"/>
                <w:left w:val="none" w:sz="0" w:space="0" w:color="auto"/>
                <w:bottom w:val="none" w:sz="0" w:space="0" w:color="auto"/>
                <w:right w:val="none" w:sz="0" w:space="0" w:color="auto"/>
              </w:divBdr>
              <w:divsChild>
                <w:div w:id="1147285770">
                  <w:marLeft w:val="0"/>
                  <w:marRight w:val="0"/>
                  <w:marTop w:val="0"/>
                  <w:marBottom w:val="0"/>
                  <w:divBdr>
                    <w:top w:val="none" w:sz="0" w:space="0" w:color="auto"/>
                    <w:left w:val="none" w:sz="0" w:space="0" w:color="auto"/>
                    <w:bottom w:val="none" w:sz="0" w:space="0" w:color="auto"/>
                    <w:right w:val="none" w:sz="0" w:space="0" w:color="auto"/>
                  </w:divBdr>
                  <w:divsChild>
                    <w:div w:id="16555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234723">
      <w:bodyDiv w:val="1"/>
      <w:marLeft w:val="0"/>
      <w:marRight w:val="0"/>
      <w:marTop w:val="0"/>
      <w:marBottom w:val="0"/>
      <w:divBdr>
        <w:top w:val="none" w:sz="0" w:space="0" w:color="auto"/>
        <w:left w:val="none" w:sz="0" w:space="0" w:color="auto"/>
        <w:bottom w:val="none" w:sz="0" w:space="0" w:color="auto"/>
        <w:right w:val="none" w:sz="0" w:space="0" w:color="auto"/>
      </w:divBdr>
      <w:divsChild>
        <w:div w:id="1650594192">
          <w:marLeft w:val="0"/>
          <w:marRight w:val="0"/>
          <w:marTop w:val="0"/>
          <w:marBottom w:val="0"/>
          <w:divBdr>
            <w:top w:val="none" w:sz="0" w:space="0" w:color="auto"/>
            <w:left w:val="none" w:sz="0" w:space="0" w:color="auto"/>
            <w:bottom w:val="none" w:sz="0" w:space="0" w:color="auto"/>
            <w:right w:val="none" w:sz="0" w:space="0" w:color="auto"/>
          </w:divBdr>
          <w:divsChild>
            <w:div w:id="2081638161">
              <w:marLeft w:val="0"/>
              <w:marRight w:val="0"/>
              <w:marTop w:val="0"/>
              <w:marBottom w:val="0"/>
              <w:divBdr>
                <w:top w:val="none" w:sz="0" w:space="0" w:color="auto"/>
                <w:left w:val="none" w:sz="0" w:space="0" w:color="auto"/>
                <w:bottom w:val="none" w:sz="0" w:space="0" w:color="auto"/>
                <w:right w:val="none" w:sz="0" w:space="0" w:color="auto"/>
              </w:divBdr>
              <w:divsChild>
                <w:div w:id="1349255798">
                  <w:marLeft w:val="0"/>
                  <w:marRight w:val="0"/>
                  <w:marTop w:val="0"/>
                  <w:marBottom w:val="0"/>
                  <w:divBdr>
                    <w:top w:val="none" w:sz="0" w:space="0" w:color="auto"/>
                    <w:left w:val="none" w:sz="0" w:space="0" w:color="auto"/>
                    <w:bottom w:val="none" w:sz="0" w:space="0" w:color="auto"/>
                    <w:right w:val="none" w:sz="0" w:space="0" w:color="auto"/>
                  </w:divBdr>
                  <w:divsChild>
                    <w:div w:id="545988405">
                      <w:marLeft w:val="0"/>
                      <w:marRight w:val="0"/>
                      <w:marTop w:val="0"/>
                      <w:marBottom w:val="0"/>
                      <w:divBdr>
                        <w:top w:val="none" w:sz="0" w:space="0" w:color="auto"/>
                        <w:left w:val="none" w:sz="0" w:space="0" w:color="auto"/>
                        <w:bottom w:val="none" w:sz="0" w:space="0" w:color="auto"/>
                        <w:right w:val="none" w:sz="0" w:space="0" w:color="auto"/>
                      </w:divBdr>
                      <w:divsChild>
                        <w:div w:id="1121680363">
                          <w:marLeft w:val="0"/>
                          <w:marRight w:val="0"/>
                          <w:marTop w:val="0"/>
                          <w:marBottom w:val="0"/>
                          <w:divBdr>
                            <w:top w:val="none" w:sz="0" w:space="0" w:color="auto"/>
                            <w:left w:val="none" w:sz="0" w:space="0" w:color="auto"/>
                            <w:bottom w:val="none" w:sz="0" w:space="0" w:color="auto"/>
                            <w:right w:val="none" w:sz="0" w:space="0" w:color="auto"/>
                          </w:divBdr>
                          <w:divsChild>
                            <w:div w:id="1688632190">
                              <w:marLeft w:val="0"/>
                              <w:marRight w:val="0"/>
                              <w:marTop w:val="0"/>
                              <w:marBottom w:val="0"/>
                              <w:divBdr>
                                <w:top w:val="none" w:sz="0" w:space="0" w:color="auto"/>
                                <w:left w:val="none" w:sz="0" w:space="0" w:color="auto"/>
                                <w:bottom w:val="none" w:sz="0" w:space="0" w:color="auto"/>
                                <w:right w:val="none" w:sz="0" w:space="0" w:color="auto"/>
                              </w:divBdr>
                              <w:divsChild>
                                <w:div w:id="461534679">
                                  <w:marLeft w:val="0"/>
                                  <w:marRight w:val="0"/>
                                  <w:marTop w:val="0"/>
                                  <w:marBottom w:val="0"/>
                                  <w:divBdr>
                                    <w:top w:val="none" w:sz="0" w:space="0" w:color="auto"/>
                                    <w:left w:val="none" w:sz="0" w:space="0" w:color="auto"/>
                                    <w:bottom w:val="none" w:sz="0" w:space="0" w:color="auto"/>
                                    <w:right w:val="none" w:sz="0" w:space="0" w:color="auto"/>
                                  </w:divBdr>
                                  <w:divsChild>
                                    <w:div w:id="1582368345">
                                      <w:marLeft w:val="0"/>
                                      <w:marRight w:val="0"/>
                                      <w:marTop w:val="0"/>
                                      <w:marBottom w:val="450"/>
                                      <w:divBdr>
                                        <w:top w:val="none" w:sz="0" w:space="0" w:color="auto"/>
                                        <w:left w:val="none" w:sz="0" w:space="0" w:color="auto"/>
                                        <w:bottom w:val="none" w:sz="0" w:space="0" w:color="auto"/>
                                        <w:right w:val="none" w:sz="0" w:space="0" w:color="auto"/>
                                      </w:divBdr>
                                      <w:divsChild>
                                        <w:div w:id="1484422572">
                                          <w:marLeft w:val="0"/>
                                          <w:marRight w:val="0"/>
                                          <w:marTop w:val="0"/>
                                          <w:marBottom w:val="0"/>
                                          <w:divBdr>
                                            <w:top w:val="none" w:sz="0" w:space="0" w:color="auto"/>
                                            <w:left w:val="none" w:sz="0" w:space="0" w:color="auto"/>
                                            <w:bottom w:val="none" w:sz="0" w:space="0" w:color="auto"/>
                                            <w:right w:val="none" w:sz="0" w:space="0" w:color="auto"/>
                                          </w:divBdr>
                                          <w:divsChild>
                                            <w:div w:id="1271813075">
                                              <w:marLeft w:val="0"/>
                                              <w:marRight w:val="0"/>
                                              <w:marTop w:val="0"/>
                                              <w:marBottom w:val="0"/>
                                              <w:divBdr>
                                                <w:top w:val="none" w:sz="0" w:space="0" w:color="auto"/>
                                                <w:left w:val="none" w:sz="0" w:space="0" w:color="auto"/>
                                                <w:bottom w:val="none" w:sz="0" w:space="0" w:color="auto"/>
                                                <w:right w:val="none" w:sz="0" w:space="0" w:color="auto"/>
                                              </w:divBdr>
                                              <w:divsChild>
                                                <w:div w:id="2117361359">
                                                  <w:marLeft w:val="0"/>
                                                  <w:marRight w:val="0"/>
                                                  <w:marTop w:val="0"/>
                                                  <w:marBottom w:val="0"/>
                                                  <w:divBdr>
                                                    <w:top w:val="none" w:sz="0" w:space="0" w:color="auto"/>
                                                    <w:left w:val="none" w:sz="0" w:space="0" w:color="auto"/>
                                                    <w:bottom w:val="none" w:sz="0" w:space="0" w:color="auto"/>
                                                    <w:right w:val="none" w:sz="0" w:space="0" w:color="auto"/>
                                                  </w:divBdr>
                                                  <w:divsChild>
                                                    <w:div w:id="38418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7378">
                                              <w:marLeft w:val="0"/>
                                              <w:marRight w:val="0"/>
                                              <w:marTop w:val="0"/>
                                              <w:marBottom w:val="0"/>
                                              <w:divBdr>
                                                <w:top w:val="none" w:sz="0" w:space="0" w:color="auto"/>
                                                <w:left w:val="none" w:sz="0" w:space="0" w:color="auto"/>
                                                <w:bottom w:val="none" w:sz="0" w:space="0" w:color="auto"/>
                                                <w:right w:val="none" w:sz="0" w:space="0" w:color="auto"/>
                                              </w:divBdr>
                                              <w:divsChild>
                                                <w:div w:id="413665816">
                                                  <w:marLeft w:val="0"/>
                                                  <w:marRight w:val="0"/>
                                                  <w:marTop w:val="0"/>
                                                  <w:marBottom w:val="0"/>
                                                  <w:divBdr>
                                                    <w:top w:val="none" w:sz="0" w:space="0" w:color="auto"/>
                                                    <w:left w:val="none" w:sz="0" w:space="0" w:color="auto"/>
                                                    <w:bottom w:val="none" w:sz="0" w:space="0" w:color="auto"/>
                                                    <w:right w:val="none" w:sz="0" w:space="0" w:color="auto"/>
                                                  </w:divBdr>
                                                  <w:divsChild>
                                                    <w:div w:id="59720145">
                                                      <w:marLeft w:val="0"/>
                                                      <w:marRight w:val="0"/>
                                                      <w:marTop w:val="0"/>
                                                      <w:marBottom w:val="0"/>
                                                      <w:divBdr>
                                                        <w:top w:val="none" w:sz="0" w:space="0" w:color="auto"/>
                                                        <w:left w:val="none" w:sz="0" w:space="0" w:color="auto"/>
                                                        <w:bottom w:val="none" w:sz="0" w:space="0" w:color="auto"/>
                                                        <w:right w:val="none" w:sz="0" w:space="0" w:color="auto"/>
                                                      </w:divBdr>
                                                      <w:divsChild>
                                                        <w:div w:id="19002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7617">
                                                  <w:marLeft w:val="0"/>
                                                  <w:marRight w:val="0"/>
                                                  <w:marTop w:val="0"/>
                                                  <w:marBottom w:val="0"/>
                                                  <w:divBdr>
                                                    <w:top w:val="none" w:sz="0" w:space="0" w:color="auto"/>
                                                    <w:left w:val="none" w:sz="0" w:space="0" w:color="auto"/>
                                                    <w:bottom w:val="none" w:sz="0" w:space="0" w:color="auto"/>
                                                    <w:right w:val="none" w:sz="0" w:space="0" w:color="auto"/>
                                                  </w:divBdr>
                                                </w:div>
                                              </w:divsChild>
                                            </w:div>
                                            <w:div w:id="1556547306">
                                              <w:marLeft w:val="0"/>
                                              <w:marRight w:val="0"/>
                                              <w:marTop w:val="0"/>
                                              <w:marBottom w:val="0"/>
                                              <w:divBdr>
                                                <w:top w:val="none" w:sz="0" w:space="0" w:color="auto"/>
                                                <w:left w:val="none" w:sz="0" w:space="0" w:color="auto"/>
                                                <w:bottom w:val="none" w:sz="0" w:space="0" w:color="auto"/>
                                                <w:right w:val="none" w:sz="0" w:space="0" w:color="auto"/>
                                              </w:divBdr>
                                              <w:divsChild>
                                                <w:div w:id="446125905">
                                                  <w:marLeft w:val="0"/>
                                                  <w:marRight w:val="0"/>
                                                  <w:marTop w:val="0"/>
                                                  <w:marBottom w:val="0"/>
                                                  <w:divBdr>
                                                    <w:top w:val="none" w:sz="0" w:space="0" w:color="auto"/>
                                                    <w:left w:val="none" w:sz="0" w:space="0" w:color="auto"/>
                                                    <w:bottom w:val="none" w:sz="0" w:space="0" w:color="auto"/>
                                                    <w:right w:val="none" w:sz="0" w:space="0" w:color="auto"/>
                                                  </w:divBdr>
                                                  <w:divsChild>
                                                    <w:div w:id="779110169">
                                                      <w:marLeft w:val="0"/>
                                                      <w:marRight w:val="0"/>
                                                      <w:marTop w:val="0"/>
                                                      <w:marBottom w:val="0"/>
                                                      <w:divBdr>
                                                        <w:top w:val="none" w:sz="0" w:space="0" w:color="auto"/>
                                                        <w:left w:val="none" w:sz="0" w:space="0" w:color="auto"/>
                                                        <w:bottom w:val="none" w:sz="0" w:space="0" w:color="auto"/>
                                                        <w:right w:val="none" w:sz="0" w:space="0" w:color="auto"/>
                                                      </w:divBdr>
                                                      <w:divsChild>
                                                        <w:div w:id="1641375375">
                                                          <w:marLeft w:val="0"/>
                                                          <w:marRight w:val="0"/>
                                                          <w:marTop w:val="0"/>
                                                          <w:marBottom w:val="0"/>
                                                          <w:divBdr>
                                                            <w:top w:val="none" w:sz="0" w:space="0" w:color="auto"/>
                                                            <w:left w:val="none" w:sz="0" w:space="0" w:color="auto"/>
                                                            <w:bottom w:val="none" w:sz="0" w:space="0" w:color="auto"/>
                                                            <w:right w:val="none" w:sz="0" w:space="0" w:color="auto"/>
                                                          </w:divBdr>
                                                          <w:divsChild>
                                                            <w:div w:id="1506551396">
                                                              <w:marLeft w:val="0"/>
                                                              <w:marRight w:val="0"/>
                                                              <w:marTop w:val="0"/>
                                                              <w:marBottom w:val="0"/>
                                                              <w:divBdr>
                                                                <w:top w:val="none" w:sz="0" w:space="0" w:color="auto"/>
                                                                <w:left w:val="none" w:sz="0" w:space="0" w:color="auto"/>
                                                                <w:bottom w:val="none" w:sz="0" w:space="0" w:color="auto"/>
                                                                <w:right w:val="none" w:sz="0" w:space="0" w:color="auto"/>
                                                              </w:divBdr>
                                                              <w:divsChild>
                                                                <w:div w:id="64693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603200">
                                              <w:marLeft w:val="0"/>
                                              <w:marRight w:val="0"/>
                                              <w:marTop w:val="0"/>
                                              <w:marBottom w:val="0"/>
                                              <w:divBdr>
                                                <w:top w:val="none" w:sz="0" w:space="0" w:color="auto"/>
                                                <w:left w:val="none" w:sz="0" w:space="0" w:color="auto"/>
                                                <w:bottom w:val="none" w:sz="0" w:space="0" w:color="auto"/>
                                                <w:right w:val="none" w:sz="0" w:space="0" w:color="auto"/>
                                              </w:divBdr>
                                              <w:divsChild>
                                                <w:div w:id="1524629877">
                                                  <w:marLeft w:val="0"/>
                                                  <w:marRight w:val="0"/>
                                                  <w:marTop w:val="0"/>
                                                  <w:marBottom w:val="0"/>
                                                  <w:divBdr>
                                                    <w:top w:val="none" w:sz="0" w:space="0" w:color="auto"/>
                                                    <w:left w:val="none" w:sz="0" w:space="0" w:color="auto"/>
                                                    <w:bottom w:val="none" w:sz="0" w:space="0" w:color="auto"/>
                                                    <w:right w:val="none" w:sz="0" w:space="0" w:color="auto"/>
                                                  </w:divBdr>
                                                  <w:divsChild>
                                                    <w:div w:id="138170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59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13">
          <w:marLeft w:val="0"/>
          <w:marRight w:val="0"/>
          <w:marTop w:val="0"/>
          <w:marBottom w:val="0"/>
          <w:divBdr>
            <w:top w:val="none" w:sz="0" w:space="0" w:color="auto"/>
            <w:left w:val="none" w:sz="0" w:space="0" w:color="auto"/>
            <w:bottom w:val="none" w:sz="0" w:space="0" w:color="auto"/>
            <w:right w:val="none" w:sz="0" w:space="0" w:color="auto"/>
          </w:divBdr>
          <w:divsChild>
            <w:div w:id="839351345">
              <w:marLeft w:val="0"/>
              <w:marRight w:val="0"/>
              <w:marTop w:val="0"/>
              <w:marBottom w:val="0"/>
              <w:divBdr>
                <w:top w:val="none" w:sz="0" w:space="0" w:color="auto"/>
                <w:left w:val="none" w:sz="0" w:space="0" w:color="auto"/>
                <w:bottom w:val="none" w:sz="0" w:space="0" w:color="auto"/>
                <w:right w:val="none" w:sz="0" w:space="0" w:color="auto"/>
              </w:divBdr>
              <w:divsChild>
                <w:div w:id="987593561">
                  <w:marLeft w:val="0"/>
                  <w:marRight w:val="0"/>
                  <w:marTop w:val="0"/>
                  <w:marBottom w:val="0"/>
                  <w:divBdr>
                    <w:top w:val="none" w:sz="0" w:space="0" w:color="auto"/>
                    <w:left w:val="none" w:sz="0" w:space="0" w:color="auto"/>
                    <w:bottom w:val="none" w:sz="0" w:space="0" w:color="auto"/>
                    <w:right w:val="none" w:sz="0" w:space="0" w:color="auto"/>
                  </w:divBdr>
                  <w:divsChild>
                    <w:div w:id="1593200580">
                      <w:marLeft w:val="0"/>
                      <w:marRight w:val="0"/>
                      <w:marTop w:val="0"/>
                      <w:marBottom w:val="0"/>
                      <w:divBdr>
                        <w:top w:val="none" w:sz="0" w:space="0" w:color="auto"/>
                        <w:left w:val="none" w:sz="0" w:space="0" w:color="auto"/>
                        <w:bottom w:val="none" w:sz="0" w:space="0" w:color="auto"/>
                        <w:right w:val="none" w:sz="0" w:space="0" w:color="auto"/>
                      </w:divBdr>
                      <w:divsChild>
                        <w:div w:id="1626505047">
                          <w:marLeft w:val="0"/>
                          <w:marRight w:val="0"/>
                          <w:marTop w:val="0"/>
                          <w:marBottom w:val="0"/>
                          <w:divBdr>
                            <w:top w:val="none" w:sz="0" w:space="0" w:color="auto"/>
                            <w:left w:val="none" w:sz="0" w:space="0" w:color="auto"/>
                            <w:bottom w:val="none" w:sz="0" w:space="0" w:color="auto"/>
                            <w:right w:val="none" w:sz="0" w:space="0" w:color="auto"/>
                          </w:divBdr>
                          <w:divsChild>
                            <w:div w:id="682244463">
                              <w:marLeft w:val="0"/>
                              <w:marRight w:val="0"/>
                              <w:marTop w:val="0"/>
                              <w:marBottom w:val="0"/>
                              <w:divBdr>
                                <w:top w:val="none" w:sz="0" w:space="0" w:color="auto"/>
                                <w:left w:val="none" w:sz="0" w:space="0" w:color="auto"/>
                                <w:bottom w:val="none" w:sz="0" w:space="0" w:color="auto"/>
                                <w:right w:val="none" w:sz="0" w:space="0" w:color="auto"/>
                              </w:divBdr>
                              <w:divsChild>
                                <w:div w:id="712386394">
                                  <w:marLeft w:val="0"/>
                                  <w:marRight w:val="0"/>
                                  <w:marTop w:val="0"/>
                                  <w:marBottom w:val="0"/>
                                  <w:divBdr>
                                    <w:top w:val="none" w:sz="0" w:space="0" w:color="auto"/>
                                    <w:left w:val="none" w:sz="0" w:space="0" w:color="auto"/>
                                    <w:bottom w:val="none" w:sz="0" w:space="0" w:color="auto"/>
                                    <w:right w:val="none" w:sz="0" w:space="0" w:color="auto"/>
                                  </w:divBdr>
                                  <w:divsChild>
                                    <w:div w:id="1164780384">
                                      <w:marLeft w:val="0"/>
                                      <w:marRight w:val="0"/>
                                      <w:marTop w:val="0"/>
                                      <w:marBottom w:val="450"/>
                                      <w:divBdr>
                                        <w:top w:val="none" w:sz="0" w:space="0" w:color="auto"/>
                                        <w:left w:val="none" w:sz="0" w:space="0" w:color="auto"/>
                                        <w:bottom w:val="none" w:sz="0" w:space="0" w:color="auto"/>
                                        <w:right w:val="none" w:sz="0" w:space="0" w:color="auto"/>
                                      </w:divBdr>
                                      <w:divsChild>
                                        <w:div w:id="961300667">
                                          <w:marLeft w:val="0"/>
                                          <w:marRight w:val="0"/>
                                          <w:marTop w:val="0"/>
                                          <w:marBottom w:val="0"/>
                                          <w:divBdr>
                                            <w:top w:val="none" w:sz="0" w:space="0" w:color="auto"/>
                                            <w:left w:val="none" w:sz="0" w:space="0" w:color="auto"/>
                                            <w:bottom w:val="none" w:sz="0" w:space="0" w:color="auto"/>
                                            <w:right w:val="none" w:sz="0" w:space="0" w:color="auto"/>
                                          </w:divBdr>
                                          <w:divsChild>
                                            <w:div w:id="815729508">
                                              <w:marLeft w:val="0"/>
                                              <w:marRight w:val="0"/>
                                              <w:marTop w:val="0"/>
                                              <w:marBottom w:val="0"/>
                                              <w:divBdr>
                                                <w:top w:val="none" w:sz="0" w:space="0" w:color="auto"/>
                                                <w:left w:val="none" w:sz="0" w:space="0" w:color="auto"/>
                                                <w:bottom w:val="none" w:sz="0" w:space="0" w:color="auto"/>
                                                <w:right w:val="none" w:sz="0" w:space="0" w:color="auto"/>
                                              </w:divBdr>
                                              <w:divsChild>
                                                <w:div w:id="1284771112">
                                                  <w:marLeft w:val="0"/>
                                                  <w:marRight w:val="0"/>
                                                  <w:marTop w:val="0"/>
                                                  <w:marBottom w:val="0"/>
                                                  <w:divBdr>
                                                    <w:top w:val="none" w:sz="0" w:space="0" w:color="auto"/>
                                                    <w:left w:val="none" w:sz="0" w:space="0" w:color="auto"/>
                                                    <w:bottom w:val="none" w:sz="0" w:space="0" w:color="auto"/>
                                                    <w:right w:val="none" w:sz="0" w:space="0" w:color="auto"/>
                                                  </w:divBdr>
                                                  <w:divsChild>
                                                    <w:div w:id="1772358375">
                                                      <w:marLeft w:val="0"/>
                                                      <w:marRight w:val="0"/>
                                                      <w:marTop w:val="0"/>
                                                      <w:marBottom w:val="0"/>
                                                      <w:divBdr>
                                                        <w:top w:val="none" w:sz="0" w:space="0" w:color="auto"/>
                                                        <w:left w:val="none" w:sz="0" w:space="0" w:color="auto"/>
                                                        <w:bottom w:val="none" w:sz="0" w:space="0" w:color="auto"/>
                                                        <w:right w:val="none" w:sz="0" w:space="0" w:color="auto"/>
                                                      </w:divBdr>
                                                      <w:divsChild>
                                                        <w:div w:id="1841457415">
                                                          <w:marLeft w:val="0"/>
                                                          <w:marRight w:val="0"/>
                                                          <w:marTop w:val="0"/>
                                                          <w:marBottom w:val="0"/>
                                                          <w:divBdr>
                                                            <w:top w:val="none" w:sz="0" w:space="0" w:color="auto"/>
                                                            <w:left w:val="none" w:sz="0" w:space="0" w:color="auto"/>
                                                            <w:bottom w:val="none" w:sz="0" w:space="0" w:color="auto"/>
                                                            <w:right w:val="none" w:sz="0" w:space="0" w:color="auto"/>
                                                          </w:divBdr>
                                                          <w:divsChild>
                                                            <w:div w:id="744227900">
                                                              <w:marLeft w:val="0"/>
                                                              <w:marRight w:val="0"/>
                                                              <w:marTop w:val="0"/>
                                                              <w:marBottom w:val="0"/>
                                                              <w:divBdr>
                                                                <w:top w:val="none" w:sz="0" w:space="0" w:color="auto"/>
                                                                <w:left w:val="none" w:sz="0" w:space="0" w:color="auto"/>
                                                                <w:bottom w:val="none" w:sz="0" w:space="0" w:color="auto"/>
                                                                <w:right w:val="none" w:sz="0" w:space="0" w:color="auto"/>
                                                              </w:divBdr>
                                                              <w:divsChild>
                                                                <w:div w:id="118305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1781813">
                                              <w:marLeft w:val="0"/>
                                              <w:marRight w:val="0"/>
                                              <w:marTop w:val="0"/>
                                              <w:marBottom w:val="0"/>
                                              <w:divBdr>
                                                <w:top w:val="none" w:sz="0" w:space="0" w:color="auto"/>
                                                <w:left w:val="none" w:sz="0" w:space="0" w:color="auto"/>
                                                <w:bottom w:val="none" w:sz="0" w:space="0" w:color="auto"/>
                                                <w:right w:val="none" w:sz="0" w:space="0" w:color="auto"/>
                                              </w:divBdr>
                                              <w:divsChild>
                                                <w:div w:id="1559894927">
                                                  <w:marLeft w:val="0"/>
                                                  <w:marRight w:val="0"/>
                                                  <w:marTop w:val="0"/>
                                                  <w:marBottom w:val="0"/>
                                                  <w:divBdr>
                                                    <w:top w:val="none" w:sz="0" w:space="0" w:color="auto"/>
                                                    <w:left w:val="none" w:sz="0" w:space="0" w:color="auto"/>
                                                    <w:bottom w:val="none" w:sz="0" w:space="0" w:color="auto"/>
                                                    <w:right w:val="none" w:sz="0" w:space="0" w:color="auto"/>
                                                  </w:divBdr>
                                                  <w:divsChild>
                                                    <w:div w:id="3178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269587">
                                              <w:marLeft w:val="0"/>
                                              <w:marRight w:val="0"/>
                                              <w:marTop w:val="0"/>
                                              <w:marBottom w:val="0"/>
                                              <w:divBdr>
                                                <w:top w:val="none" w:sz="0" w:space="0" w:color="auto"/>
                                                <w:left w:val="none" w:sz="0" w:space="0" w:color="auto"/>
                                                <w:bottom w:val="none" w:sz="0" w:space="0" w:color="auto"/>
                                                <w:right w:val="none" w:sz="0" w:space="0" w:color="auto"/>
                                              </w:divBdr>
                                              <w:divsChild>
                                                <w:div w:id="941186965">
                                                  <w:marLeft w:val="0"/>
                                                  <w:marRight w:val="0"/>
                                                  <w:marTop w:val="0"/>
                                                  <w:marBottom w:val="0"/>
                                                  <w:divBdr>
                                                    <w:top w:val="none" w:sz="0" w:space="0" w:color="auto"/>
                                                    <w:left w:val="none" w:sz="0" w:space="0" w:color="auto"/>
                                                    <w:bottom w:val="none" w:sz="0" w:space="0" w:color="auto"/>
                                                    <w:right w:val="none" w:sz="0" w:space="0" w:color="auto"/>
                                                  </w:divBdr>
                                                  <w:divsChild>
                                                    <w:div w:id="133224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7887881">
      <w:bodyDiv w:val="1"/>
      <w:marLeft w:val="0"/>
      <w:marRight w:val="0"/>
      <w:marTop w:val="0"/>
      <w:marBottom w:val="0"/>
      <w:divBdr>
        <w:top w:val="none" w:sz="0" w:space="0" w:color="auto"/>
        <w:left w:val="none" w:sz="0" w:space="0" w:color="auto"/>
        <w:bottom w:val="none" w:sz="0" w:space="0" w:color="auto"/>
        <w:right w:val="none" w:sz="0" w:space="0" w:color="auto"/>
      </w:divBdr>
      <w:divsChild>
        <w:div w:id="1254315677">
          <w:marLeft w:val="0"/>
          <w:marRight w:val="0"/>
          <w:marTop w:val="0"/>
          <w:marBottom w:val="0"/>
          <w:divBdr>
            <w:top w:val="none" w:sz="0" w:space="0" w:color="auto"/>
            <w:left w:val="none" w:sz="0" w:space="0" w:color="auto"/>
            <w:bottom w:val="none" w:sz="0" w:space="0" w:color="auto"/>
            <w:right w:val="none" w:sz="0" w:space="0" w:color="auto"/>
          </w:divBdr>
          <w:divsChild>
            <w:div w:id="1144783447">
              <w:marLeft w:val="0"/>
              <w:marRight w:val="0"/>
              <w:marTop w:val="0"/>
              <w:marBottom w:val="0"/>
              <w:divBdr>
                <w:top w:val="none" w:sz="0" w:space="0" w:color="auto"/>
                <w:left w:val="none" w:sz="0" w:space="0" w:color="auto"/>
                <w:bottom w:val="none" w:sz="0" w:space="0" w:color="auto"/>
                <w:right w:val="none" w:sz="0" w:space="0" w:color="auto"/>
              </w:divBdr>
              <w:divsChild>
                <w:div w:id="6079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973961">
          <w:marLeft w:val="0"/>
          <w:marRight w:val="0"/>
          <w:marTop w:val="0"/>
          <w:marBottom w:val="0"/>
          <w:divBdr>
            <w:top w:val="none" w:sz="0" w:space="0" w:color="auto"/>
            <w:left w:val="none" w:sz="0" w:space="0" w:color="auto"/>
            <w:bottom w:val="none" w:sz="0" w:space="0" w:color="auto"/>
            <w:right w:val="none" w:sz="0" w:space="0" w:color="auto"/>
          </w:divBdr>
          <w:divsChild>
            <w:div w:id="1312324812">
              <w:marLeft w:val="0"/>
              <w:marRight w:val="0"/>
              <w:marTop w:val="0"/>
              <w:marBottom w:val="0"/>
              <w:divBdr>
                <w:top w:val="none" w:sz="0" w:space="0" w:color="auto"/>
                <w:left w:val="none" w:sz="0" w:space="0" w:color="auto"/>
                <w:bottom w:val="none" w:sz="0" w:space="0" w:color="auto"/>
                <w:right w:val="none" w:sz="0" w:space="0" w:color="auto"/>
              </w:divBdr>
              <w:divsChild>
                <w:div w:id="433479435">
                  <w:marLeft w:val="0"/>
                  <w:marRight w:val="0"/>
                  <w:marTop w:val="0"/>
                  <w:marBottom w:val="0"/>
                  <w:divBdr>
                    <w:top w:val="none" w:sz="0" w:space="0" w:color="auto"/>
                    <w:left w:val="none" w:sz="0" w:space="0" w:color="auto"/>
                    <w:bottom w:val="none" w:sz="0" w:space="0" w:color="auto"/>
                    <w:right w:val="none" w:sz="0" w:space="0" w:color="auto"/>
                  </w:divBdr>
                  <w:divsChild>
                    <w:div w:id="1245186876">
                      <w:marLeft w:val="0"/>
                      <w:marRight w:val="0"/>
                      <w:marTop w:val="0"/>
                      <w:marBottom w:val="0"/>
                      <w:divBdr>
                        <w:top w:val="none" w:sz="0" w:space="0" w:color="auto"/>
                        <w:left w:val="none" w:sz="0" w:space="0" w:color="auto"/>
                        <w:bottom w:val="none" w:sz="0" w:space="0" w:color="auto"/>
                        <w:right w:val="none" w:sz="0" w:space="0" w:color="auto"/>
                      </w:divBdr>
                      <w:divsChild>
                        <w:div w:id="238829968">
                          <w:marLeft w:val="0"/>
                          <w:marRight w:val="0"/>
                          <w:marTop w:val="0"/>
                          <w:marBottom w:val="0"/>
                          <w:divBdr>
                            <w:top w:val="none" w:sz="0" w:space="0" w:color="auto"/>
                            <w:left w:val="none" w:sz="0" w:space="0" w:color="auto"/>
                            <w:bottom w:val="none" w:sz="0" w:space="0" w:color="auto"/>
                            <w:right w:val="none" w:sz="0" w:space="0" w:color="auto"/>
                          </w:divBdr>
                          <w:divsChild>
                            <w:div w:id="16519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129459">
          <w:marLeft w:val="0"/>
          <w:marRight w:val="0"/>
          <w:marTop w:val="0"/>
          <w:marBottom w:val="0"/>
          <w:divBdr>
            <w:top w:val="none" w:sz="0" w:space="0" w:color="auto"/>
            <w:left w:val="none" w:sz="0" w:space="0" w:color="auto"/>
            <w:bottom w:val="none" w:sz="0" w:space="0" w:color="auto"/>
            <w:right w:val="none" w:sz="0" w:space="0" w:color="auto"/>
          </w:divBdr>
          <w:divsChild>
            <w:div w:id="744379268">
              <w:marLeft w:val="0"/>
              <w:marRight w:val="0"/>
              <w:marTop w:val="0"/>
              <w:marBottom w:val="0"/>
              <w:divBdr>
                <w:top w:val="none" w:sz="0" w:space="0" w:color="auto"/>
                <w:left w:val="none" w:sz="0" w:space="0" w:color="auto"/>
                <w:bottom w:val="none" w:sz="0" w:space="0" w:color="auto"/>
                <w:right w:val="none" w:sz="0" w:space="0" w:color="auto"/>
              </w:divBdr>
            </w:div>
            <w:div w:id="1927229566">
              <w:marLeft w:val="0"/>
              <w:marRight w:val="0"/>
              <w:marTop w:val="0"/>
              <w:marBottom w:val="0"/>
              <w:divBdr>
                <w:top w:val="none" w:sz="0" w:space="0" w:color="auto"/>
                <w:left w:val="none" w:sz="0" w:space="0" w:color="auto"/>
                <w:bottom w:val="none" w:sz="0" w:space="0" w:color="auto"/>
                <w:right w:val="none" w:sz="0" w:space="0" w:color="auto"/>
              </w:divBdr>
              <w:divsChild>
                <w:div w:id="372853114">
                  <w:marLeft w:val="0"/>
                  <w:marRight w:val="0"/>
                  <w:marTop w:val="0"/>
                  <w:marBottom w:val="0"/>
                  <w:divBdr>
                    <w:top w:val="none" w:sz="0" w:space="0" w:color="auto"/>
                    <w:left w:val="none" w:sz="0" w:space="0" w:color="auto"/>
                    <w:bottom w:val="none" w:sz="0" w:space="0" w:color="auto"/>
                    <w:right w:val="none" w:sz="0" w:space="0" w:color="auto"/>
                  </w:divBdr>
                  <w:divsChild>
                    <w:div w:id="3395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2115">
          <w:marLeft w:val="0"/>
          <w:marRight w:val="0"/>
          <w:marTop w:val="0"/>
          <w:marBottom w:val="0"/>
          <w:divBdr>
            <w:top w:val="single" w:sz="6" w:space="0" w:color="D4EBFD"/>
            <w:left w:val="none" w:sz="0" w:space="0" w:color="auto"/>
            <w:bottom w:val="single" w:sz="6" w:space="0" w:color="D4EBFD"/>
            <w:right w:val="none" w:sz="0" w:space="0" w:color="auto"/>
          </w:divBdr>
          <w:divsChild>
            <w:div w:id="1174102323">
              <w:marLeft w:val="0"/>
              <w:marRight w:val="0"/>
              <w:marTop w:val="0"/>
              <w:marBottom w:val="0"/>
              <w:divBdr>
                <w:top w:val="none" w:sz="0" w:space="0" w:color="auto"/>
                <w:left w:val="none" w:sz="0" w:space="0" w:color="auto"/>
                <w:bottom w:val="none" w:sz="0" w:space="0" w:color="auto"/>
                <w:right w:val="none" w:sz="0" w:space="0" w:color="auto"/>
              </w:divBdr>
              <w:divsChild>
                <w:div w:id="12149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167724">
      <w:bodyDiv w:val="1"/>
      <w:marLeft w:val="0"/>
      <w:marRight w:val="0"/>
      <w:marTop w:val="0"/>
      <w:marBottom w:val="0"/>
      <w:divBdr>
        <w:top w:val="none" w:sz="0" w:space="0" w:color="auto"/>
        <w:left w:val="none" w:sz="0" w:space="0" w:color="auto"/>
        <w:bottom w:val="none" w:sz="0" w:space="0" w:color="auto"/>
        <w:right w:val="none" w:sz="0" w:space="0" w:color="auto"/>
      </w:divBdr>
    </w:div>
    <w:div w:id="1541624099">
      <w:bodyDiv w:val="1"/>
      <w:marLeft w:val="0"/>
      <w:marRight w:val="0"/>
      <w:marTop w:val="0"/>
      <w:marBottom w:val="0"/>
      <w:divBdr>
        <w:top w:val="none" w:sz="0" w:space="0" w:color="auto"/>
        <w:left w:val="none" w:sz="0" w:space="0" w:color="auto"/>
        <w:bottom w:val="none" w:sz="0" w:space="0" w:color="auto"/>
        <w:right w:val="none" w:sz="0" w:space="0" w:color="auto"/>
      </w:divBdr>
      <w:divsChild>
        <w:div w:id="8214583">
          <w:marLeft w:val="0"/>
          <w:marRight w:val="0"/>
          <w:marTop w:val="0"/>
          <w:marBottom w:val="0"/>
          <w:divBdr>
            <w:top w:val="none" w:sz="0" w:space="0" w:color="auto"/>
            <w:left w:val="none" w:sz="0" w:space="0" w:color="auto"/>
            <w:bottom w:val="none" w:sz="0" w:space="0" w:color="auto"/>
            <w:right w:val="none" w:sz="0" w:space="0" w:color="auto"/>
          </w:divBdr>
          <w:divsChild>
            <w:div w:id="765493217">
              <w:marLeft w:val="0"/>
              <w:marRight w:val="0"/>
              <w:marTop w:val="0"/>
              <w:marBottom w:val="0"/>
              <w:divBdr>
                <w:top w:val="none" w:sz="0" w:space="0" w:color="auto"/>
                <w:left w:val="none" w:sz="0" w:space="0" w:color="auto"/>
                <w:bottom w:val="none" w:sz="0" w:space="0" w:color="auto"/>
                <w:right w:val="none" w:sz="0" w:space="0" w:color="auto"/>
              </w:divBdr>
              <w:divsChild>
                <w:div w:id="13437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35225">
          <w:marLeft w:val="0"/>
          <w:marRight w:val="0"/>
          <w:marTop w:val="0"/>
          <w:marBottom w:val="0"/>
          <w:divBdr>
            <w:top w:val="single" w:sz="6" w:space="0" w:color="D4EBFD"/>
            <w:left w:val="none" w:sz="0" w:space="0" w:color="auto"/>
            <w:bottom w:val="single" w:sz="6" w:space="0" w:color="D4EBFD"/>
            <w:right w:val="none" w:sz="0" w:space="0" w:color="auto"/>
          </w:divBdr>
          <w:divsChild>
            <w:div w:id="1360428799">
              <w:marLeft w:val="0"/>
              <w:marRight w:val="0"/>
              <w:marTop w:val="0"/>
              <w:marBottom w:val="0"/>
              <w:divBdr>
                <w:top w:val="none" w:sz="0" w:space="0" w:color="auto"/>
                <w:left w:val="none" w:sz="0" w:space="0" w:color="auto"/>
                <w:bottom w:val="none" w:sz="0" w:space="0" w:color="auto"/>
                <w:right w:val="none" w:sz="0" w:space="0" w:color="auto"/>
              </w:divBdr>
              <w:divsChild>
                <w:div w:id="7013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0909">
          <w:marLeft w:val="0"/>
          <w:marRight w:val="0"/>
          <w:marTop w:val="0"/>
          <w:marBottom w:val="0"/>
          <w:divBdr>
            <w:top w:val="none" w:sz="0" w:space="0" w:color="auto"/>
            <w:left w:val="none" w:sz="0" w:space="0" w:color="auto"/>
            <w:bottom w:val="none" w:sz="0" w:space="0" w:color="auto"/>
            <w:right w:val="none" w:sz="0" w:space="0" w:color="auto"/>
          </w:divBdr>
          <w:divsChild>
            <w:div w:id="1037123887">
              <w:marLeft w:val="0"/>
              <w:marRight w:val="0"/>
              <w:marTop w:val="0"/>
              <w:marBottom w:val="0"/>
              <w:divBdr>
                <w:top w:val="none" w:sz="0" w:space="0" w:color="auto"/>
                <w:left w:val="none" w:sz="0" w:space="0" w:color="auto"/>
                <w:bottom w:val="none" w:sz="0" w:space="0" w:color="auto"/>
                <w:right w:val="none" w:sz="0" w:space="0" w:color="auto"/>
              </w:divBdr>
              <w:divsChild>
                <w:div w:id="1415012620">
                  <w:marLeft w:val="0"/>
                  <w:marRight w:val="0"/>
                  <w:marTop w:val="0"/>
                  <w:marBottom w:val="0"/>
                  <w:divBdr>
                    <w:top w:val="none" w:sz="0" w:space="0" w:color="auto"/>
                    <w:left w:val="none" w:sz="0" w:space="0" w:color="auto"/>
                    <w:bottom w:val="none" w:sz="0" w:space="0" w:color="auto"/>
                    <w:right w:val="none" w:sz="0" w:space="0" w:color="auto"/>
                  </w:divBdr>
                  <w:divsChild>
                    <w:div w:id="196819007">
                      <w:marLeft w:val="0"/>
                      <w:marRight w:val="0"/>
                      <w:marTop w:val="0"/>
                      <w:marBottom w:val="0"/>
                      <w:divBdr>
                        <w:top w:val="none" w:sz="0" w:space="0" w:color="auto"/>
                        <w:left w:val="none" w:sz="0" w:space="0" w:color="auto"/>
                        <w:bottom w:val="none" w:sz="0" w:space="0" w:color="auto"/>
                        <w:right w:val="none" w:sz="0" w:space="0" w:color="auto"/>
                      </w:divBdr>
                      <w:divsChild>
                        <w:div w:id="469179007">
                          <w:marLeft w:val="0"/>
                          <w:marRight w:val="0"/>
                          <w:marTop w:val="0"/>
                          <w:marBottom w:val="0"/>
                          <w:divBdr>
                            <w:top w:val="none" w:sz="0" w:space="0" w:color="auto"/>
                            <w:left w:val="none" w:sz="0" w:space="0" w:color="auto"/>
                            <w:bottom w:val="none" w:sz="0" w:space="0" w:color="auto"/>
                            <w:right w:val="none" w:sz="0" w:space="0" w:color="auto"/>
                          </w:divBdr>
                          <w:divsChild>
                            <w:div w:id="35612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6716877">
      <w:bodyDiv w:val="1"/>
      <w:marLeft w:val="0"/>
      <w:marRight w:val="0"/>
      <w:marTop w:val="0"/>
      <w:marBottom w:val="0"/>
      <w:divBdr>
        <w:top w:val="none" w:sz="0" w:space="0" w:color="auto"/>
        <w:left w:val="none" w:sz="0" w:space="0" w:color="auto"/>
        <w:bottom w:val="none" w:sz="0" w:space="0" w:color="auto"/>
        <w:right w:val="none" w:sz="0" w:space="0" w:color="auto"/>
      </w:divBdr>
      <w:divsChild>
        <w:div w:id="144589927">
          <w:marLeft w:val="0"/>
          <w:marRight w:val="0"/>
          <w:marTop w:val="0"/>
          <w:marBottom w:val="0"/>
          <w:divBdr>
            <w:top w:val="none" w:sz="0" w:space="0" w:color="auto"/>
            <w:left w:val="none" w:sz="0" w:space="0" w:color="auto"/>
            <w:bottom w:val="none" w:sz="0" w:space="0" w:color="auto"/>
            <w:right w:val="none" w:sz="0" w:space="0" w:color="auto"/>
          </w:divBdr>
          <w:divsChild>
            <w:div w:id="528639103">
              <w:marLeft w:val="0"/>
              <w:marRight w:val="0"/>
              <w:marTop w:val="0"/>
              <w:marBottom w:val="0"/>
              <w:divBdr>
                <w:top w:val="none" w:sz="0" w:space="0" w:color="auto"/>
                <w:left w:val="none" w:sz="0" w:space="0" w:color="auto"/>
                <w:bottom w:val="none" w:sz="0" w:space="0" w:color="auto"/>
                <w:right w:val="none" w:sz="0" w:space="0" w:color="auto"/>
              </w:divBdr>
              <w:divsChild>
                <w:div w:id="1233852228">
                  <w:marLeft w:val="0"/>
                  <w:marRight w:val="0"/>
                  <w:marTop w:val="0"/>
                  <w:marBottom w:val="0"/>
                  <w:divBdr>
                    <w:top w:val="none" w:sz="0" w:space="0" w:color="auto"/>
                    <w:left w:val="none" w:sz="0" w:space="0" w:color="auto"/>
                    <w:bottom w:val="none" w:sz="0" w:space="0" w:color="auto"/>
                    <w:right w:val="none" w:sz="0" w:space="0" w:color="auto"/>
                  </w:divBdr>
                  <w:divsChild>
                    <w:div w:id="7552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226">
              <w:marLeft w:val="0"/>
              <w:marRight w:val="0"/>
              <w:marTop w:val="0"/>
              <w:marBottom w:val="0"/>
              <w:divBdr>
                <w:top w:val="none" w:sz="0" w:space="0" w:color="auto"/>
                <w:left w:val="none" w:sz="0" w:space="0" w:color="auto"/>
                <w:bottom w:val="none" w:sz="0" w:space="0" w:color="auto"/>
                <w:right w:val="none" w:sz="0" w:space="0" w:color="auto"/>
              </w:divBdr>
            </w:div>
          </w:divsChild>
        </w:div>
        <w:div w:id="190187734">
          <w:marLeft w:val="0"/>
          <w:marRight w:val="0"/>
          <w:marTop w:val="0"/>
          <w:marBottom w:val="0"/>
          <w:divBdr>
            <w:top w:val="none" w:sz="0" w:space="0" w:color="auto"/>
            <w:left w:val="none" w:sz="0" w:space="0" w:color="auto"/>
            <w:bottom w:val="none" w:sz="0" w:space="0" w:color="auto"/>
            <w:right w:val="none" w:sz="0" w:space="0" w:color="auto"/>
          </w:divBdr>
          <w:divsChild>
            <w:div w:id="830566818">
              <w:marLeft w:val="0"/>
              <w:marRight w:val="0"/>
              <w:marTop w:val="0"/>
              <w:marBottom w:val="0"/>
              <w:divBdr>
                <w:top w:val="none" w:sz="0" w:space="0" w:color="auto"/>
                <w:left w:val="none" w:sz="0" w:space="0" w:color="auto"/>
                <w:bottom w:val="none" w:sz="0" w:space="0" w:color="auto"/>
                <w:right w:val="none" w:sz="0" w:space="0" w:color="auto"/>
              </w:divBdr>
              <w:divsChild>
                <w:div w:id="690303868">
                  <w:marLeft w:val="0"/>
                  <w:marRight w:val="0"/>
                  <w:marTop w:val="0"/>
                  <w:marBottom w:val="0"/>
                  <w:divBdr>
                    <w:top w:val="none" w:sz="0" w:space="0" w:color="auto"/>
                    <w:left w:val="none" w:sz="0" w:space="0" w:color="auto"/>
                    <w:bottom w:val="none" w:sz="0" w:space="0" w:color="auto"/>
                    <w:right w:val="none" w:sz="0" w:space="0" w:color="auto"/>
                  </w:divBdr>
                  <w:divsChild>
                    <w:div w:id="1540892105">
                      <w:marLeft w:val="0"/>
                      <w:marRight w:val="0"/>
                      <w:marTop w:val="0"/>
                      <w:marBottom w:val="0"/>
                      <w:divBdr>
                        <w:top w:val="none" w:sz="0" w:space="0" w:color="auto"/>
                        <w:left w:val="none" w:sz="0" w:space="0" w:color="auto"/>
                        <w:bottom w:val="none" w:sz="0" w:space="0" w:color="auto"/>
                        <w:right w:val="none" w:sz="0" w:space="0" w:color="auto"/>
                      </w:divBdr>
                      <w:divsChild>
                        <w:div w:id="14385000">
                          <w:marLeft w:val="0"/>
                          <w:marRight w:val="0"/>
                          <w:marTop w:val="0"/>
                          <w:marBottom w:val="0"/>
                          <w:divBdr>
                            <w:top w:val="none" w:sz="0" w:space="0" w:color="auto"/>
                            <w:left w:val="none" w:sz="0" w:space="0" w:color="auto"/>
                            <w:bottom w:val="none" w:sz="0" w:space="0" w:color="auto"/>
                            <w:right w:val="none" w:sz="0" w:space="0" w:color="auto"/>
                          </w:divBdr>
                          <w:divsChild>
                            <w:div w:id="20999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447381">
          <w:marLeft w:val="0"/>
          <w:marRight w:val="0"/>
          <w:marTop w:val="0"/>
          <w:marBottom w:val="0"/>
          <w:divBdr>
            <w:top w:val="single" w:sz="6" w:space="0" w:color="D4EBFD"/>
            <w:left w:val="none" w:sz="0" w:space="0" w:color="auto"/>
            <w:bottom w:val="single" w:sz="6" w:space="0" w:color="D4EBFD"/>
            <w:right w:val="none" w:sz="0" w:space="0" w:color="auto"/>
          </w:divBdr>
          <w:divsChild>
            <w:div w:id="1399480952">
              <w:marLeft w:val="0"/>
              <w:marRight w:val="0"/>
              <w:marTop w:val="0"/>
              <w:marBottom w:val="0"/>
              <w:divBdr>
                <w:top w:val="none" w:sz="0" w:space="0" w:color="auto"/>
                <w:left w:val="none" w:sz="0" w:space="0" w:color="auto"/>
                <w:bottom w:val="none" w:sz="0" w:space="0" w:color="auto"/>
                <w:right w:val="none" w:sz="0" w:space="0" w:color="auto"/>
              </w:divBdr>
              <w:divsChild>
                <w:div w:id="166566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3679">
          <w:marLeft w:val="0"/>
          <w:marRight w:val="0"/>
          <w:marTop w:val="0"/>
          <w:marBottom w:val="0"/>
          <w:divBdr>
            <w:top w:val="none" w:sz="0" w:space="0" w:color="auto"/>
            <w:left w:val="none" w:sz="0" w:space="0" w:color="auto"/>
            <w:bottom w:val="none" w:sz="0" w:space="0" w:color="auto"/>
            <w:right w:val="none" w:sz="0" w:space="0" w:color="auto"/>
          </w:divBdr>
          <w:divsChild>
            <w:div w:id="1993364705">
              <w:marLeft w:val="0"/>
              <w:marRight w:val="0"/>
              <w:marTop w:val="0"/>
              <w:marBottom w:val="0"/>
              <w:divBdr>
                <w:top w:val="none" w:sz="0" w:space="0" w:color="auto"/>
                <w:left w:val="none" w:sz="0" w:space="0" w:color="auto"/>
                <w:bottom w:val="none" w:sz="0" w:space="0" w:color="auto"/>
                <w:right w:val="none" w:sz="0" w:space="0" w:color="auto"/>
              </w:divBdr>
              <w:divsChild>
                <w:div w:id="8543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9754">
      <w:bodyDiv w:val="1"/>
      <w:marLeft w:val="0"/>
      <w:marRight w:val="0"/>
      <w:marTop w:val="0"/>
      <w:marBottom w:val="0"/>
      <w:divBdr>
        <w:top w:val="none" w:sz="0" w:space="0" w:color="auto"/>
        <w:left w:val="none" w:sz="0" w:space="0" w:color="auto"/>
        <w:bottom w:val="none" w:sz="0" w:space="0" w:color="auto"/>
        <w:right w:val="none" w:sz="0" w:space="0" w:color="auto"/>
      </w:divBdr>
      <w:divsChild>
        <w:div w:id="616259213">
          <w:marLeft w:val="0"/>
          <w:marRight w:val="0"/>
          <w:marTop w:val="0"/>
          <w:marBottom w:val="0"/>
          <w:divBdr>
            <w:top w:val="none" w:sz="0" w:space="0" w:color="auto"/>
            <w:left w:val="none" w:sz="0" w:space="0" w:color="auto"/>
            <w:bottom w:val="none" w:sz="0" w:space="0" w:color="auto"/>
            <w:right w:val="none" w:sz="0" w:space="0" w:color="auto"/>
          </w:divBdr>
          <w:divsChild>
            <w:div w:id="1783766489">
              <w:marLeft w:val="0"/>
              <w:marRight w:val="0"/>
              <w:marTop w:val="0"/>
              <w:marBottom w:val="0"/>
              <w:divBdr>
                <w:top w:val="none" w:sz="0" w:space="0" w:color="auto"/>
                <w:left w:val="none" w:sz="0" w:space="0" w:color="auto"/>
                <w:bottom w:val="none" w:sz="0" w:space="0" w:color="auto"/>
                <w:right w:val="none" w:sz="0" w:space="0" w:color="auto"/>
              </w:divBdr>
              <w:divsChild>
                <w:div w:id="686713896">
                  <w:marLeft w:val="0"/>
                  <w:marRight w:val="0"/>
                  <w:marTop w:val="0"/>
                  <w:marBottom w:val="0"/>
                  <w:divBdr>
                    <w:top w:val="none" w:sz="0" w:space="0" w:color="auto"/>
                    <w:left w:val="none" w:sz="0" w:space="0" w:color="auto"/>
                    <w:bottom w:val="none" w:sz="0" w:space="0" w:color="auto"/>
                    <w:right w:val="none" w:sz="0" w:space="0" w:color="auto"/>
                  </w:divBdr>
                  <w:divsChild>
                    <w:div w:id="214436055">
                      <w:marLeft w:val="0"/>
                      <w:marRight w:val="0"/>
                      <w:marTop w:val="0"/>
                      <w:marBottom w:val="0"/>
                      <w:divBdr>
                        <w:top w:val="none" w:sz="0" w:space="0" w:color="auto"/>
                        <w:left w:val="none" w:sz="0" w:space="0" w:color="auto"/>
                        <w:bottom w:val="none" w:sz="0" w:space="0" w:color="auto"/>
                        <w:right w:val="none" w:sz="0" w:space="0" w:color="auto"/>
                      </w:divBdr>
                      <w:divsChild>
                        <w:div w:id="776798568">
                          <w:marLeft w:val="0"/>
                          <w:marRight w:val="0"/>
                          <w:marTop w:val="0"/>
                          <w:marBottom w:val="0"/>
                          <w:divBdr>
                            <w:top w:val="none" w:sz="0" w:space="0" w:color="auto"/>
                            <w:left w:val="none" w:sz="0" w:space="0" w:color="auto"/>
                            <w:bottom w:val="none" w:sz="0" w:space="0" w:color="auto"/>
                            <w:right w:val="none" w:sz="0" w:space="0" w:color="auto"/>
                          </w:divBdr>
                          <w:divsChild>
                            <w:div w:id="973413656">
                              <w:marLeft w:val="0"/>
                              <w:marRight w:val="0"/>
                              <w:marTop w:val="0"/>
                              <w:marBottom w:val="0"/>
                              <w:divBdr>
                                <w:top w:val="none" w:sz="0" w:space="0" w:color="auto"/>
                                <w:left w:val="none" w:sz="0" w:space="0" w:color="auto"/>
                                <w:bottom w:val="none" w:sz="0" w:space="0" w:color="auto"/>
                                <w:right w:val="none" w:sz="0" w:space="0" w:color="auto"/>
                              </w:divBdr>
                              <w:divsChild>
                                <w:div w:id="734473667">
                                  <w:marLeft w:val="0"/>
                                  <w:marRight w:val="0"/>
                                  <w:marTop w:val="0"/>
                                  <w:marBottom w:val="0"/>
                                  <w:divBdr>
                                    <w:top w:val="none" w:sz="0" w:space="0" w:color="auto"/>
                                    <w:left w:val="none" w:sz="0" w:space="0" w:color="auto"/>
                                    <w:bottom w:val="none" w:sz="0" w:space="0" w:color="auto"/>
                                    <w:right w:val="none" w:sz="0" w:space="0" w:color="auto"/>
                                  </w:divBdr>
                                  <w:divsChild>
                                    <w:div w:id="1836147930">
                                      <w:marLeft w:val="0"/>
                                      <w:marRight w:val="0"/>
                                      <w:marTop w:val="0"/>
                                      <w:marBottom w:val="450"/>
                                      <w:divBdr>
                                        <w:top w:val="none" w:sz="0" w:space="0" w:color="auto"/>
                                        <w:left w:val="none" w:sz="0" w:space="0" w:color="auto"/>
                                        <w:bottom w:val="none" w:sz="0" w:space="0" w:color="auto"/>
                                        <w:right w:val="none" w:sz="0" w:space="0" w:color="auto"/>
                                      </w:divBdr>
                                      <w:divsChild>
                                        <w:div w:id="613708434">
                                          <w:marLeft w:val="0"/>
                                          <w:marRight w:val="0"/>
                                          <w:marTop w:val="0"/>
                                          <w:marBottom w:val="0"/>
                                          <w:divBdr>
                                            <w:top w:val="none" w:sz="0" w:space="0" w:color="auto"/>
                                            <w:left w:val="none" w:sz="0" w:space="0" w:color="auto"/>
                                            <w:bottom w:val="none" w:sz="0" w:space="0" w:color="auto"/>
                                            <w:right w:val="none" w:sz="0" w:space="0" w:color="auto"/>
                                          </w:divBdr>
                                          <w:divsChild>
                                            <w:div w:id="766578454">
                                              <w:marLeft w:val="0"/>
                                              <w:marRight w:val="0"/>
                                              <w:marTop w:val="0"/>
                                              <w:marBottom w:val="0"/>
                                              <w:divBdr>
                                                <w:top w:val="none" w:sz="0" w:space="0" w:color="auto"/>
                                                <w:left w:val="none" w:sz="0" w:space="0" w:color="auto"/>
                                                <w:bottom w:val="none" w:sz="0" w:space="0" w:color="auto"/>
                                                <w:right w:val="none" w:sz="0" w:space="0" w:color="auto"/>
                                              </w:divBdr>
                                              <w:divsChild>
                                                <w:div w:id="571695415">
                                                  <w:marLeft w:val="0"/>
                                                  <w:marRight w:val="0"/>
                                                  <w:marTop w:val="0"/>
                                                  <w:marBottom w:val="0"/>
                                                  <w:divBdr>
                                                    <w:top w:val="none" w:sz="0" w:space="0" w:color="auto"/>
                                                    <w:left w:val="none" w:sz="0" w:space="0" w:color="auto"/>
                                                    <w:bottom w:val="none" w:sz="0" w:space="0" w:color="auto"/>
                                                    <w:right w:val="none" w:sz="0" w:space="0" w:color="auto"/>
                                                  </w:divBdr>
                                                  <w:divsChild>
                                                    <w:div w:id="1578129225">
                                                      <w:marLeft w:val="0"/>
                                                      <w:marRight w:val="0"/>
                                                      <w:marTop w:val="0"/>
                                                      <w:marBottom w:val="0"/>
                                                      <w:divBdr>
                                                        <w:top w:val="none" w:sz="0" w:space="0" w:color="auto"/>
                                                        <w:left w:val="none" w:sz="0" w:space="0" w:color="auto"/>
                                                        <w:bottom w:val="none" w:sz="0" w:space="0" w:color="auto"/>
                                                        <w:right w:val="none" w:sz="0" w:space="0" w:color="auto"/>
                                                      </w:divBdr>
                                                      <w:divsChild>
                                                        <w:div w:id="1110778444">
                                                          <w:marLeft w:val="0"/>
                                                          <w:marRight w:val="0"/>
                                                          <w:marTop w:val="0"/>
                                                          <w:marBottom w:val="0"/>
                                                          <w:divBdr>
                                                            <w:top w:val="none" w:sz="0" w:space="0" w:color="auto"/>
                                                            <w:left w:val="none" w:sz="0" w:space="0" w:color="auto"/>
                                                            <w:bottom w:val="none" w:sz="0" w:space="0" w:color="auto"/>
                                                            <w:right w:val="none" w:sz="0" w:space="0" w:color="auto"/>
                                                          </w:divBdr>
                                                          <w:divsChild>
                                                            <w:div w:id="812797415">
                                                              <w:marLeft w:val="0"/>
                                                              <w:marRight w:val="0"/>
                                                              <w:marTop w:val="0"/>
                                                              <w:marBottom w:val="0"/>
                                                              <w:divBdr>
                                                                <w:top w:val="none" w:sz="0" w:space="0" w:color="auto"/>
                                                                <w:left w:val="none" w:sz="0" w:space="0" w:color="auto"/>
                                                                <w:bottom w:val="none" w:sz="0" w:space="0" w:color="auto"/>
                                                                <w:right w:val="none" w:sz="0" w:space="0" w:color="auto"/>
                                                              </w:divBdr>
                                                              <w:divsChild>
                                                                <w:div w:id="13591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130609">
                                              <w:marLeft w:val="0"/>
                                              <w:marRight w:val="0"/>
                                              <w:marTop w:val="0"/>
                                              <w:marBottom w:val="0"/>
                                              <w:divBdr>
                                                <w:top w:val="none" w:sz="0" w:space="0" w:color="auto"/>
                                                <w:left w:val="none" w:sz="0" w:space="0" w:color="auto"/>
                                                <w:bottom w:val="none" w:sz="0" w:space="0" w:color="auto"/>
                                                <w:right w:val="none" w:sz="0" w:space="0" w:color="auto"/>
                                              </w:divBdr>
                                              <w:divsChild>
                                                <w:div w:id="2106226434">
                                                  <w:marLeft w:val="0"/>
                                                  <w:marRight w:val="0"/>
                                                  <w:marTop w:val="0"/>
                                                  <w:marBottom w:val="0"/>
                                                  <w:divBdr>
                                                    <w:top w:val="none" w:sz="0" w:space="0" w:color="auto"/>
                                                    <w:left w:val="none" w:sz="0" w:space="0" w:color="auto"/>
                                                    <w:bottom w:val="none" w:sz="0" w:space="0" w:color="auto"/>
                                                    <w:right w:val="none" w:sz="0" w:space="0" w:color="auto"/>
                                                  </w:divBdr>
                                                  <w:divsChild>
                                                    <w:div w:id="115692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48464">
                                              <w:marLeft w:val="0"/>
                                              <w:marRight w:val="0"/>
                                              <w:marTop w:val="0"/>
                                              <w:marBottom w:val="0"/>
                                              <w:divBdr>
                                                <w:top w:val="none" w:sz="0" w:space="0" w:color="auto"/>
                                                <w:left w:val="none" w:sz="0" w:space="0" w:color="auto"/>
                                                <w:bottom w:val="none" w:sz="0" w:space="0" w:color="auto"/>
                                                <w:right w:val="none" w:sz="0" w:space="0" w:color="auto"/>
                                              </w:divBdr>
                                              <w:divsChild>
                                                <w:div w:id="1536507193">
                                                  <w:marLeft w:val="0"/>
                                                  <w:marRight w:val="0"/>
                                                  <w:marTop w:val="0"/>
                                                  <w:marBottom w:val="0"/>
                                                  <w:divBdr>
                                                    <w:top w:val="none" w:sz="0" w:space="0" w:color="auto"/>
                                                    <w:left w:val="none" w:sz="0" w:space="0" w:color="auto"/>
                                                    <w:bottom w:val="none" w:sz="0" w:space="0" w:color="auto"/>
                                                    <w:right w:val="none" w:sz="0" w:space="0" w:color="auto"/>
                                                  </w:divBdr>
                                                  <w:divsChild>
                                                    <w:div w:id="21396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90834">
                                              <w:marLeft w:val="0"/>
                                              <w:marRight w:val="0"/>
                                              <w:marTop w:val="0"/>
                                              <w:marBottom w:val="0"/>
                                              <w:divBdr>
                                                <w:top w:val="none" w:sz="0" w:space="0" w:color="auto"/>
                                                <w:left w:val="none" w:sz="0" w:space="0" w:color="auto"/>
                                                <w:bottom w:val="none" w:sz="0" w:space="0" w:color="auto"/>
                                                <w:right w:val="none" w:sz="0" w:space="0" w:color="auto"/>
                                              </w:divBdr>
                                              <w:divsChild>
                                                <w:div w:id="1077167434">
                                                  <w:marLeft w:val="0"/>
                                                  <w:marRight w:val="0"/>
                                                  <w:marTop w:val="0"/>
                                                  <w:marBottom w:val="0"/>
                                                  <w:divBdr>
                                                    <w:top w:val="none" w:sz="0" w:space="0" w:color="auto"/>
                                                    <w:left w:val="none" w:sz="0" w:space="0" w:color="auto"/>
                                                    <w:bottom w:val="none" w:sz="0" w:space="0" w:color="auto"/>
                                                    <w:right w:val="none" w:sz="0" w:space="0" w:color="auto"/>
                                                  </w:divBdr>
                                                </w:div>
                                                <w:div w:id="1597442624">
                                                  <w:marLeft w:val="0"/>
                                                  <w:marRight w:val="0"/>
                                                  <w:marTop w:val="0"/>
                                                  <w:marBottom w:val="0"/>
                                                  <w:divBdr>
                                                    <w:top w:val="none" w:sz="0" w:space="0" w:color="auto"/>
                                                    <w:left w:val="none" w:sz="0" w:space="0" w:color="auto"/>
                                                    <w:bottom w:val="none" w:sz="0" w:space="0" w:color="auto"/>
                                                    <w:right w:val="none" w:sz="0" w:space="0" w:color="auto"/>
                                                  </w:divBdr>
                                                  <w:divsChild>
                                                    <w:div w:id="1643076370">
                                                      <w:marLeft w:val="0"/>
                                                      <w:marRight w:val="0"/>
                                                      <w:marTop w:val="0"/>
                                                      <w:marBottom w:val="0"/>
                                                      <w:divBdr>
                                                        <w:top w:val="none" w:sz="0" w:space="0" w:color="auto"/>
                                                        <w:left w:val="none" w:sz="0" w:space="0" w:color="auto"/>
                                                        <w:bottom w:val="none" w:sz="0" w:space="0" w:color="auto"/>
                                                        <w:right w:val="none" w:sz="0" w:space="0" w:color="auto"/>
                                                      </w:divBdr>
                                                      <w:divsChild>
                                                        <w:div w:id="138775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3812349">
      <w:bodyDiv w:val="1"/>
      <w:marLeft w:val="0"/>
      <w:marRight w:val="0"/>
      <w:marTop w:val="0"/>
      <w:marBottom w:val="0"/>
      <w:divBdr>
        <w:top w:val="none" w:sz="0" w:space="0" w:color="auto"/>
        <w:left w:val="none" w:sz="0" w:space="0" w:color="auto"/>
        <w:bottom w:val="none" w:sz="0" w:space="0" w:color="auto"/>
        <w:right w:val="none" w:sz="0" w:space="0" w:color="auto"/>
      </w:divBdr>
      <w:divsChild>
        <w:div w:id="1961108104">
          <w:marLeft w:val="0"/>
          <w:marRight w:val="0"/>
          <w:marTop w:val="0"/>
          <w:marBottom w:val="0"/>
          <w:divBdr>
            <w:top w:val="none" w:sz="0" w:space="0" w:color="auto"/>
            <w:left w:val="none" w:sz="0" w:space="0" w:color="auto"/>
            <w:bottom w:val="none" w:sz="0" w:space="0" w:color="auto"/>
            <w:right w:val="none" w:sz="0" w:space="0" w:color="auto"/>
          </w:divBdr>
          <w:divsChild>
            <w:div w:id="1797793547">
              <w:marLeft w:val="0"/>
              <w:marRight w:val="0"/>
              <w:marTop w:val="0"/>
              <w:marBottom w:val="0"/>
              <w:divBdr>
                <w:top w:val="none" w:sz="0" w:space="0" w:color="auto"/>
                <w:left w:val="none" w:sz="0" w:space="0" w:color="auto"/>
                <w:bottom w:val="none" w:sz="0" w:space="0" w:color="auto"/>
                <w:right w:val="none" w:sz="0" w:space="0" w:color="auto"/>
              </w:divBdr>
              <w:divsChild>
                <w:div w:id="675616562">
                  <w:marLeft w:val="0"/>
                  <w:marRight w:val="0"/>
                  <w:marTop w:val="0"/>
                  <w:marBottom w:val="0"/>
                  <w:divBdr>
                    <w:top w:val="none" w:sz="0" w:space="0" w:color="auto"/>
                    <w:left w:val="none" w:sz="0" w:space="0" w:color="auto"/>
                    <w:bottom w:val="none" w:sz="0" w:space="0" w:color="auto"/>
                    <w:right w:val="none" w:sz="0" w:space="0" w:color="auto"/>
                  </w:divBdr>
                  <w:divsChild>
                    <w:div w:id="1104574857">
                      <w:marLeft w:val="0"/>
                      <w:marRight w:val="0"/>
                      <w:marTop w:val="0"/>
                      <w:marBottom w:val="0"/>
                      <w:divBdr>
                        <w:top w:val="none" w:sz="0" w:space="0" w:color="auto"/>
                        <w:left w:val="none" w:sz="0" w:space="0" w:color="auto"/>
                        <w:bottom w:val="none" w:sz="0" w:space="0" w:color="auto"/>
                        <w:right w:val="none" w:sz="0" w:space="0" w:color="auto"/>
                      </w:divBdr>
                      <w:divsChild>
                        <w:div w:id="1361779922">
                          <w:marLeft w:val="0"/>
                          <w:marRight w:val="0"/>
                          <w:marTop w:val="0"/>
                          <w:marBottom w:val="0"/>
                          <w:divBdr>
                            <w:top w:val="none" w:sz="0" w:space="0" w:color="auto"/>
                            <w:left w:val="none" w:sz="0" w:space="0" w:color="auto"/>
                            <w:bottom w:val="none" w:sz="0" w:space="0" w:color="auto"/>
                            <w:right w:val="none" w:sz="0" w:space="0" w:color="auto"/>
                          </w:divBdr>
                          <w:divsChild>
                            <w:div w:id="258098406">
                              <w:marLeft w:val="0"/>
                              <w:marRight w:val="0"/>
                              <w:marTop w:val="0"/>
                              <w:marBottom w:val="0"/>
                              <w:divBdr>
                                <w:top w:val="none" w:sz="0" w:space="0" w:color="auto"/>
                                <w:left w:val="none" w:sz="0" w:space="0" w:color="auto"/>
                                <w:bottom w:val="none" w:sz="0" w:space="0" w:color="auto"/>
                                <w:right w:val="none" w:sz="0" w:space="0" w:color="auto"/>
                              </w:divBdr>
                              <w:divsChild>
                                <w:div w:id="2012640515">
                                  <w:marLeft w:val="0"/>
                                  <w:marRight w:val="0"/>
                                  <w:marTop w:val="0"/>
                                  <w:marBottom w:val="0"/>
                                  <w:divBdr>
                                    <w:top w:val="none" w:sz="0" w:space="0" w:color="auto"/>
                                    <w:left w:val="none" w:sz="0" w:space="0" w:color="auto"/>
                                    <w:bottom w:val="none" w:sz="0" w:space="0" w:color="auto"/>
                                    <w:right w:val="none" w:sz="0" w:space="0" w:color="auto"/>
                                  </w:divBdr>
                                  <w:divsChild>
                                    <w:div w:id="1506940125">
                                      <w:marLeft w:val="0"/>
                                      <w:marRight w:val="0"/>
                                      <w:marTop w:val="0"/>
                                      <w:marBottom w:val="450"/>
                                      <w:divBdr>
                                        <w:top w:val="none" w:sz="0" w:space="0" w:color="auto"/>
                                        <w:left w:val="none" w:sz="0" w:space="0" w:color="auto"/>
                                        <w:bottom w:val="none" w:sz="0" w:space="0" w:color="auto"/>
                                        <w:right w:val="none" w:sz="0" w:space="0" w:color="auto"/>
                                      </w:divBdr>
                                      <w:divsChild>
                                        <w:div w:id="1705056814">
                                          <w:marLeft w:val="0"/>
                                          <w:marRight w:val="0"/>
                                          <w:marTop w:val="0"/>
                                          <w:marBottom w:val="0"/>
                                          <w:divBdr>
                                            <w:top w:val="none" w:sz="0" w:space="0" w:color="auto"/>
                                            <w:left w:val="none" w:sz="0" w:space="0" w:color="auto"/>
                                            <w:bottom w:val="none" w:sz="0" w:space="0" w:color="auto"/>
                                            <w:right w:val="none" w:sz="0" w:space="0" w:color="auto"/>
                                          </w:divBdr>
                                          <w:divsChild>
                                            <w:div w:id="109202001">
                                              <w:marLeft w:val="0"/>
                                              <w:marRight w:val="0"/>
                                              <w:marTop w:val="0"/>
                                              <w:marBottom w:val="0"/>
                                              <w:divBdr>
                                                <w:top w:val="none" w:sz="0" w:space="0" w:color="auto"/>
                                                <w:left w:val="none" w:sz="0" w:space="0" w:color="auto"/>
                                                <w:bottom w:val="none" w:sz="0" w:space="0" w:color="auto"/>
                                                <w:right w:val="none" w:sz="0" w:space="0" w:color="auto"/>
                                              </w:divBdr>
                                              <w:divsChild>
                                                <w:div w:id="866913785">
                                                  <w:marLeft w:val="0"/>
                                                  <w:marRight w:val="0"/>
                                                  <w:marTop w:val="0"/>
                                                  <w:marBottom w:val="0"/>
                                                  <w:divBdr>
                                                    <w:top w:val="none" w:sz="0" w:space="0" w:color="auto"/>
                                                    <w:left w:val="none" w:sz="0" w:space="0" w:color="auto"/>
                                                    <w:bottom w:val="none" w:sz="0" w:space="0" w:color="auto"/>
                                                    <w:right w:val="none" w:sz="0" w:space="0" w:color="auto"/>
                                                  </w:divBdr>
                                                </w:div>
                                                <w:div w:id="1459838999">
                                                  <w:marLeft w:val="0"/>
                                                  <w:marRight w:val="0"/>
                                                  <w:marTop w:val="0"/>
                                                  <w:marBottom w:val="0"/>
                                                  <w:divBdr>
                                                    <w:top w:val="none" w:sz="0" w:space="0" w:color="auto"/>
                                                    <w:left w:val="none" w:sz="0" w:space="0" w:color="auto"/>
                                                    <w:bottom w:val="none" w:sz="0" w:space="0" w:color="auto"/>
                                                    <w:right w:val="none" w:sz="0" w:space="0" w:color="auto"/>
                                                  </w:divBdr>
                                                  <w:divsChild>
                                                    <w:div w:id="1419789779">
                                                      <w:marLeft w:val="0"/>
                                                      <w:marRight w:val="0"/>
                                                      <w:marTop w:val="0"/>
                                                      <w:marBottom w:val="0"/>
                                                      <w:divBdr>
                                                        <w:top w:val="none" w:sz="0" w:space="0" w:color="auto"/>
                                                        <w:left w:val="none" w:sz="0" w:space="0" w:color="auto"/>
                                                        <w:bottom w:val="none" w:sz="0" w:space="0" w:color="auto"/>
                                                        <w:right w:val="none" w:sz="0" w:space="0" w:color="auto"/>
                                                      </w:divBdr>
                                                      <w:divsChild>
                                                        <w:div w:id="4090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694977">
                                              <w:marLeft w:val="0"/>
                                              <w:marRight w:val="0"/>
                                              <w:marTop w:val="0"/>
                                              <w:marBottom w:val="0"/>
                                              <w:divBdr>
                                                <w:top w:val="none" w:sz="0" w:space="0" w:color="auto"/>
                                                <w:left w:val="none" w:sz="0" w:space="0" w:color="auto"/>
                                                <w:bottom w:val="none" w:sz="0" w:space="0" w:color="auto"/>
                                                <w:right w:val="none" w:sz="0" w:space="0" w:color="auto"/>
                                              </w:divBdr>
                                              <w:divsChild>
                                                <w:div w:id="1216354003">
                                                  <w:marLeft w:val="0"/>
                                                  <w:marRight w:val="0"/>
                                                  <w:marTop w:val="0"/>
                                                  <w:marBottom w:val="0"/>
                                                  <w:divBdr>
                                                    <w:top w:val="none" w:sz="0" w:space="0" w:color="auto"/>
                                                    <w:left w:val="none" w:sz="0" w:space="0" w:color="auto"/>
                                                    <w:bottom w:val="none" w:sz="0" w:space="0" w:color="auto"/>
                                                    <w:right w:val="none" w:sz="0" w:space="0" w:color="auto"/>
                                                  </w:divBdr>
                                                  <w:divsChild>
                                                    <w:div w:id="5257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8809">
                                              <w:marLeft w:val="0"/>
                                              <w:marRight w:val="0"/>
                                              <w:marTop w:val="0"/>
                                              <w:marBottom w:val="0"/>
                                              <w:divBdr>
                                                <w:top w:val="none" w:sz="0" w:space="0" w:color="auto"/>
                                                <w:left w:val="none" w:sz="0" w:space="0" w:color="auto"/>
                                                <w:bottom w:val="none" w:sz="0" w:space="0" w:color="auto"/>
                                                <w:right w:val="none" w:sz="0" w:space="0" w:color="auto"/>
                                              </w:divBdr>
                                              <w:divsChild>
                                                <w:div w:id="325673076">
                                                  <w:marLeft w:val="0"/>
                                                  <w:marRight w:val="0"/>
                                                  <w:marTop w:val="0"/>
                                                  <w:marBottom w:val="0"/>
                                                  <w:divBdr>
                                                    <w:top w:val="none" w:sz="0" w:space="0" w:color="auto"/>
                                                    <w:left w:val="none" w:sz="0" w:space="0" w:color="auto"/>
                                                    <w:bottom w:val="none" w:sz="0" w:space="0" w:color="auto"/>
                                                    <w:right w:val="none" w:sz="0" w:space="0" w:color="auto"/>
                                                  </w:divBdr>
                                                  <w:divsChild>
                                                    <w:div w:id="1071611296">
                                                      <w:marLeft w:val="0"/>
                                                      <w:marRight w:val="0"/>
                                                      <w:marTop w:val="0"/>
                                                      <w:marBottom w:val="0"/>
                                                      <w:divBdr>
                                                        <w:top w:val="none" w:sz="0" w:space="0" w:color="auto"/>
                                                        <w:left w:val="none" w:sz="0" w:space="0" w:color="auto"/>
                                                        <w:bottom w:val="none" w:sz="0" w:space="0" w:color="auto"/>
                                                        <w:right w:val="none" w:sz="0" w:space="0" w:color="auto"/>
                                                      </w:divBdr>
                                                      <w:divsChild>
                                                        <w:div w:id="873539859">
                                                          <w:marLeft w:val="0"/>
                                                          <w:marRight w:val="0"/>
                                                          <w:marTop w:val="0"/>
                                                          <w:marBottom w:val="0"/>
                                                          <w:divBdr>
                                                            <w:top w:val="none" w:sz="0" w:space="0" w:color="auto"/>
                                                            <w:left w:val="none" w:sz="0" w:space="0" w:color="auto"/>
                                                            <w:bottom w:val="none" w:sz="0" w:space="0" w:color="auto"/>
                                                            <w:right w:val="none" w:sz="0" w:space="0" w:color="auto"/>
                                                          </w:divBdr>
                                                          <w:divsChild>
                                                            <w:div w:id="1623075871">
                                                              <w:marLeft w:val="0"/>
                                                              <w:marRight w:val="0"/>
                                                              <w:marTop w:val="0"/>
                                                              <w:marBottom w:val="0"/>
                                                              <w:divBdr>
                                                                <w:top w:val="none" w:sz="0" w:space="0" w:color="auto"/>
                                                                <w:left w:val="none" w:sz="0" w:space="0" w:color="auto"/>
                                                                <w:bottom w:val="none" w:sz="0" w:space="0" w:color="auto"/>
                                                                <w:right w:val="none" w:sz="0" w:space="0" w:color="auto"/>
                                                              </w:divBdr>
                                                              <w:divsChild>
                                                                <w:div w:id="15186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0789273">
                                              <w:marLeft w:val="0"/>
                                              <w:marRight w:val="0"/>
                                              <w:marTop w:val="0"/>
                                              <w:marBottom w:val="0"/>
                                              <w:divBdr>
                                                <w:top w:val="none" w:sz="0" w:space="0" w:color="auto"/>
                                                <w:left w:val="none" w:sz="0" w:space="0" w:color="auto"/>
                                                <w:bottom w:val="none" w:sz="0" w:space="0" w:color="auto"/>
                                                <w:right w:val="none" w:sz="0" w:space="0" w:color="auto"/>
                                              </w:divBdr>
                                              <w:divsChild>
                                                <w:div w:id="1227569546">
                                                  <w:marLeft w:val="0"/>
                                                  <w:marRight w:val="0"/>
                                                  <w:marTop w:val="0"/>
                                                  <w:marBottom w:val="0"/>
                                                  <w:divBdr>
                                                    <w:top w:val="none" w:sz="0" w:space="0" w:color="auto"/>
                                                    <w:left w:val="none" w:sz="0" w:space="0" w:color="auto"/>
                                                    <w:bottom w:val="none" w:sz="0" w:space="0" w:color="auto"/>
                                                    <w:right w:val="none" w:sz="0" w:space="0" w:color="auto"/>
                                                  </w:divBdr>
                                                  <w:divsChild>
                                                    <w:div w:id="11987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1860576">
      <w:bodyDiv w:val="1"/>
      <w:marLeft w:val="0"/>
      <w:marRight w:val="0"/>
      <w:marTop w:val="0"/>
      <w:marBottom w:val="0"/>
      <w:divBdr>
        <w:top w:val="none" w:sz="0" w:space="0" w:color="auto"/>
        <w:left w:val="none" w:sz="0" w:space="0" w:color="auto"/>
        <w:bottom w:val="none" w:sz="0" w:space="0" w:color="auto"/>
        <w:right w:val="none" w:sz="0" w:space="0" w:color="auto"/>
      </w:divBdr>
      <w:divsChild>
        <w:div w:id="400446562">
          <w:marLeft w:val="0"/>
          <w:marRight w:val="0"/>
          <w:marTop w:val="0"/>
          <w:marBottom w:val="0"/>
          <w:divBdr>
            <w:top w:val="none" w:sz="0" w:space="0" w:color="auto"/>
            <w:left w:val="none" w:sz="0" w:space="0" w:color="auto"/>
            <w:bottom w:val="none" w:sz="0" w:space="0" w:color="auto"/>
            <w:right w:val="none" w:sz="0" w:space="0" w:color="auto"/>
          </w:divBdr>
          <w:divsChild>
            <w:div w:id="1494418159">
              <w:marLeft w:val="0"/>
              <w:marRight w:val="0"/>
              <w:marTop w:val="0"/>
              <w:marBottom w:val="0"/>
              <w:divBdr>
                <w:top w:val="none" w:sz="0" w:space="0" w:color="auto"/>
                <w:left w:val="none" w:sz="0" w:space="0" w:color="auto"/>
                <w:bottom w:val="none" w:sz="0" w:space="0" w:color="auto"/>
                <w:right w:val="none" w:sz="0" w:space="0" w:color="auto"/>
              </w:divBdr>
              <w:divsChild>
                <w:div w:id="1528059889">
                  <w:marLeft w:val="0"/>
                  <w:marRight w:val="0"/>
                  <w:marTop w:val="0"/>
                  <w:marBottom w:val="0"/>
                  <w:divBdr>
                    <w:top w:val="none" w:sz="0" w:space="0" w:color="auto"/>
                    <w:left w:val="none" w:sz="0" w:space="0" w:color="auto"/>
                    <w:bottom w:val="none" w:sz="0" w:space="0" w:color="auto"/>
                    <w:right w:val="none" w:sz="0" w:space="0" w:color="auto"/>
                  </w:divBdr>
                  <w:divsChild>
                    <w:div w:id="1558203236">
                      <w:marLeft w:val="0"/>
                      <w:marRight w:val="0"/>
                      <w:marTop w:val="0"/>
                      <w:marBottom w:val="0"/>
                      <w:divBdr>
                        <w:top w:val="none" w:sz="0" w:space="0" w:color="auto"/>
                        <w:left w:val="none" w:sz="0" w:space="0" w:color="auto"/>
                        <w:bottom w:val="none" w:sz="0" w:space="0" w:color="auto"/>
                        <w:right w:val="none" w:sz="0" w:space="0" w:color="auto"/>
                      </w:divBdr>
                      <w:divsChild>
                        <w:div w:id="278415658">
                          <w:marLeft w:val="0"/>
                          <w:marRight w:val="0"/>
                          <w:marTop w:val="0"/>
                          <w:marBottom w:val="0"/>
                          <w:divBdr>
                            <w:top w:val="none" w:sz="0" w:space="0" w:color="auto"/>
                            <w:left w:val="none" w:sz="0" w:space="0" w:color="auto"/>
                            <w:bottom w:val="none" w:sz="0" w:space="0" w:color="auto"/>
                            <w:right w:val="none" w:sz="0" w:space="0" w:color="auto"/>
                          </w:divBdr>
                          <w:divsChild>
                            <w:div w:id="1848136650">
                              <w:marLeft w:val="0"/>
                              <w:marRight w:val="0"/>
                              <w:marTop w:val="0"/>
                              <w:marBottom w:val="0"/>
                              <w:divBdr>
                                <w:top w:val="none" w:sz="0" w:space="0" w:color="auto"/>
                                <w:left w:val="none" w:sz="0" w:space="0" w:color="auto"/>
                                <w:bottom w:val="none" w:sz="0" w:space="0" w:color="auto"/>
                                <w:right w:val="none" w:sz="0" w:space="0" w:color="auto"/>
                              </w:divBdr>
                              <w:divsChild>
                                <w:div w:id="1727754444">
                                  <w:marLeft w:val="0"/>
                                  <w:marRight w:val="0"/>
                                  <w:marTop w:val="0"/>
                                  <w:marBottom w:val="0"/>
                                  <w:divBdr>
                                    <w:top w:val="none" w:sz="0" w:space="0" w:color="auto"/>
                                    <w:left w:val="none" w:sz="0" w:space="0" w:color="auto"/>
                                    <w:bottom w:val="none" w:sz="0" w:space="0" w:color="auto"/>
                                    <w:right w:val="none" w:sz="0" w:space="0" w:color="auto"/>
                                  </w:divBdr>
                                  <w:divsChild>
                                    <w:div w:id="1966619665">
                                      <w:marLeft w:val="0"/>
                                      <w:marRight w:val="0"/>
                                      <w:marTop w:val="0"/>
                                      <w:marBottom w:val="450"/>
                                      <w:divBdr>
                                        <w:top w:val="none" w:sz="0" w:space="0" w:color="auto"/>
                                        <w:left w:val="none" w:sz="0" w:space="0" w:color="auto"/>
                                        <w:bottom w:val="none" w:sz="0" w:space="0" w:color="auto"/>
                                        <w:right w:val="none" w:sz="0" w:space="0" w:color="auto"/>
                                      </w:divBdr>
                                      <w:divsChild>
                                        <w:div w:id="503521552">
                                          <w:marLeft w:val="0"/>
                                          <w:marRight w:val="0"/>
                                          <w:marTop w:val="0"/>
                                          <w:marBottom w:val="0"/>
                                          <w:divBdr>
                                            <w:top w:val="none" w:sz="0" w:space="0" w:color="auto"/>
                                            <w:left w:val="none" w:sz="0" w:space="0" w:color="auto"/>
                                            <w:bottom w:val="none" w:sz="0" w:space="0" w:color="auto"/>
                                            <w:right w:val="none" w:sz="0" w:space="0" w:color="auto"/>
                                          </w:divBdr>
                                          <w:divsChild>
                                            <w:div w:id="177281257">
                                              <w:marLeft w:val="0"/>
                                              <w:marRight w:val="0"/>
                                              <w:marTop w:val="0"/>
                                              <w:marBottom w:val="0"/>
                                              <w:divBdr>
                                                <w:top w:val="none" w:sz="0" w:space="0" w:color="auto"/>
                                                <w:left w:val="none" w:sz="0" w:space="0" w:color="auto"/>
                                                <w:bottom w:val="none" w:sz="0" w:space="0" w:color="auto"/>
                                                <w:right w:val="none" w:sz="0" w:space="0" w:color="auto"/>
                                              </w:divBdr>
                                              <w:divsChild>
                                                <w:div w:id="2009208353">
                                                  <w:marLeft w:val="0"/>
                                                  <w:marRight w:val="0"/>
                                                  <w:marTop w:val="0"/>
                                                  <w:marBottom w:val="0"/>
                                                  <w:divBdr>
                                                    <w:top w:val="none" w:sz="0" w:space="0" w:color="auto"/>
                                                    <w:left w:val="none" w:sz="0" w:space="0" w:color="auto"/>
                                                    <w:bottom w:val="none" w:sz="0" w:space="0" w:color="auto"/>
                                                    <w:right w:val="none" w:sz="0" w:space="0" w:color="auto"/>
                                                  </w:divBdr>
                                                  <w:divsChild>
                                                    <w:div w:id="1441145214">
                                                      <w:marLeft w:val="0"/>
                                                      <w:marRight w:val="0"/>
                                                      <w:marTop w:val="0"/>
                                                      <w:marBottom w:val="0"/>
                                                      <w:divBdr>
                                                        <w:top w:val="none" w:sz="0" w:space="0" w:color="auto"/>
                                                        <w:left w:val="none" w:sz="0" w:space="0" w:color="auto"/>
                                                        <w:bottom w:val="none" w:sz="0" w:space="0" w:color="auto"/>
                                                        <w:right w:val="none" w:sz="0" w:space="0" w:color="auto"/>
                                                      </w:divBdr>
                                                      <w:divsChild>
                                                        <w:div w:id="1012610688">
                                                          <w:marLeft w:val="0"/>
                                                          <w:marRight w:val="0"/>
                                                          <w:marTop w:val="0"/>
                                                          <w:marBottom w:val="0"/>
                                                          <w:divBdr>
                                                            <w:top w:val="none" w:sz="0" w:space="0" w:color="auto"/>
                                                            <w:left w:val="none" w:sz="0" w:space="0" w:color="auto"/>
                                                            <w:bottom w:val="none" w:sz="0" w:space="0" w:color="auto"/>
                                                            <w:right w:val="none" w:sz="0" w:space="0" w:color="auto"/>
                                                          </w:divBdr>
                                                          <w:divsChild>
                                                            <w:div w:id="77757767">
                                                              <w:marLeft w:val="0"/>
                                                              <w:marRight w:val="0"/>
                                                              <w:marTop w:val="0"/>
                                                              <w:marBottom w:val="0"/>
                                                              <w:divBdr>
                                                                <w:top w:val="none" w:sz="0" w:space="0" w:color="auto"/>
                                                                <w:left w:val="none" w:sz="0" w:space="0" w:color="auto"/>
                                                                <w:bottom w:val="none" w:sz="0" w:space="0" w:color="auto"/>
                                                                <w:right w:val="none" w:sz="0" w:space="0" w:color="auto"/>
                                                              </w:divBdr>
                                                              <w:divsChild>
                                                                <w:div w:id="176429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961513">
                                              <w:marLeft w:val="0"/>
                                              <w:marRight w:val="0"/>
                                              <w:marTop w:val="0"/>
                                              <w:marBottom w:val="0"/>
                                              <w:divBdr>
                                                <w:top w:val="none" w:sz="0" w:space="0" w:color="auto"/>
                                                <w:left w:val="none" w:sz="0" w:space="0" w:color="auto"/>
                                                <w:bottom w:val="none" w:sz="0" w:space="0" w:color="auto"/>
                                                <w:right w:val="none" w:sz="0" w:space="0" w:color="auto"/>
                                              </w:divBdr>
                                              <w:divsChild>
                                                <w:div w:id="1043598595">
                                                  <w:marLeft w:val="0"/>
                                                  <w:marRight w:val="0"/>
                                                  <w:marTop w:val="0"/>
                                                  <w:marBottom w:val="0"/>
                                                  <w:divBdr>
                                                    <w:top w:val="none" w:sz="0" w:space="0" w:color="auto"/>
                                                    <w:left w:val="none" w:sz="0" w:space="0" w:color="auto"/>
                                                    <w:bottom w:val="none" w:sz="0" w:space="0" w:color="auto"/>
                                                    <w:right w:val="none" w:sz="0" w:space="0" w:color="auto"/>
                                                  </w:divBdr>
                                                  <w:divsChild>
                                                    <w:div w:id="101275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4012">
                                              <w:marLeft w:val="0"/>
                                              <w:marRight w:val="0"/>
                                              <w:marTop w:val="0"/>
                                              <w:marBottom w:val="0"/>
                                              <w:divBdr>
                                                <w:top w:val="none" w:sz="0" w:space="0" w:color="auto"/>
                                                <w:left w:val="none" w:sz="0" w:space="0" w:color="auto"/>
                                                <w:bottom w:val="none" w:sz="0" w:space="0" w:color="auto"/>
                                                <w:right w:val="none" w:sz="0" w:space="0" w:color="auto"/>
                                              </w:divBdr>
                                              <w:divsChild>
                                                <w:div w:id="1680086410">
                                                  <w:marLeft w:val="0"/>
                                                  <w:marRight w:val="0"/>
                                                  <w:marTop w:val="0"/>
                                                  <w:marBottom w:val="0"/>
                                                  <w:divBdr>
                                                    <w:top w:val="none" w:sz="0" w:space="0" w:color="auto"/>
                                                    <w:left w:val="none" w:sz="0" w:space="0" w:color="auto"/>
                                                    <w:bottom w:val="none" w:sz="0" w:space="0" w:color="auto"/>
                                                    <w:right w:val="none" w:sz="0" w:space="0" w:color="auto"/>
                                                  </w:divBdr>
                                                  <w:divsChild>
                                                    <w:div w:id="4625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63559828">
      <w:bodyDiv w:val="1"/>
      <w:marLeft w:val="0"/>
      <w:marRight w:val="0"/>
      <w:marTop w:val="0"/>
      <w:marBottom w:val="0"/>
      <w:divBdr>
        <w:top w:val="none" w:sz="0" w:space="0" w:color="auto"/>
        <w:left w:val="none" w:sz="0" w:space="0" w:color="auto"/>
        <w:bottom w:val="none" w:sz="0" w:space="0" w:color="auto"/>
        <w:right w:val="none" w:sz="0" w:space="0" w:color="auto"/>
      </w:divBdr>
      <w:divsChild>
        <w:div w:id="2111654566">
          <w:marLeft w:val="0"/>
          <w:marRight w:val="0"/>
          <w:marTop w:val="0"/>
          <w:marBottom w:val="0"/>
          <w:divBdr>
            <w:top w:val="none" w:sz="0" w:space="0" w:color="auto"/>
            <w:left w:val="none" w:sz="0" w:space="0" w:color="auto"/>
            <w:bottom w:val="none" w:sz="0" w:space="0" w:color="auto"/>
            <w:right w:val="none" w:sz="0" w:space="0" w:color="auto"/>
          </w:divBdr>
          <w:divsChild>
            <w:div w:id="1330060206">
              <w:marLeft w:val="0"/>
              <w:marRight w:val="0"/>
              <w:marTop w:val="0"/>
              <w:marBottom w:val="0"/>
              <w:divBdr>
                <w:top w:val="none" w:sz="0" w:space="0" w:color="auto"/>
                <w:left w:val="none" w:sz="0" w:space="0" w:color="auto"/>
                <w:bottom w:val="none" w:sz="0" w:space="0" w:color="auto"/>
                <w:right w:val="none" w:sz="0" w:space="0" w:color="auto"/>
              </w:divBdr>
              <w:divsChild>
                <w:div w:id="95636467">
                  <w:marLeft w:val="0"/>
                  <w:marRight w:val="0"/>
                  <w:marTop w:val="0"/>
                  <w:marBottom w:val="0"/>
                  <w:divBdr>
                    <w:top w:val="none" w:sz="0" w:space="0" w:color="auto"/>
                    <w:left w:val="none" w:sz="0" w:space="0" w:color="auto"/>
                    <w:bottom w:val="none" w:sz="0" w:space="0" w:color="auto"/>
                    <w:right w:val="none" w:sz="0" w:space="0" w:color="auto"/>
                  </w:divBdr>
                  <w:divsChild>
                    <w:div w:id="945113116">
                      <w:marLeft w:val="0"/>
                      <w:marRight w:val="0"/>
                      <w:marTop w:val="0"/>
                      <w:marBottom w:val="0"/>
                      <w:divBdr>
                        <w:top w:val="none" w:sz="0" w:space="0" w:color="auto"/>
                        <w:left w:val="none" w:sz="0" w:space="0" w:color="auto"/>
                        <w:bottom w:val="none" w:sz="0" w:space="0" w:color="auto"/>
                        <w:right w:val="none" w:sz="0" w:space="0" w:color="auto"/>
                      </w:divBdr>
                      <w:divsChild>
                        <w:div w:id="1927036810">
                          <w:marLeft w:val="0"/>
                          <w:marRight w:val="0"/>
                          <w:marTop w:val="0"/>
                          <w:marBottom w:val="0"/>
                          <w:divBdr>
                            <w:top w:val="none" w:sz="0" w:space="0" w:color="auto"/>
                            <w:left w:val="none" w:sz="0" w:space="0" w:color="auto"/>
                            <w:bottom w:val="none" w:sz="0" w:space="0" w:color="auto"/>
                            <w:right w:val="none" w:sz="0" w:space="0" w:color="auto"/>
                          </w:divBdr>
                          <w:divsChild>
                            <w:div w:id="333387420">
                              <w:marLeft w:val="0"/>
                              <w:marRight w:val="0"/>
                              <w:marTop w:val="0"/>
                              <w:marBottom w:val="0"/>
                              <w:divBdr>
                                <w:top w:val="none" w:sz="0" w:space="0" w:color="auto"/>
                                <w:left w:val="none" w:sz="0" w:space="0" w:color="auto"/>
                                <w:bottom w:val="none" w:sz="0" w:space="0" w:color="auto"/>
                                <w:right w:val="none" w:sz="0" w:space="0" w:color="auto"/>
                              </w:divBdr>
                              <w:divsChild>
                                <w:div w:id="132067328">
                                  <w:marLeft w:val="0"/>
                                  <w:marRight w:val="0"/>
                                  <w:marTop w:val="0"/>
                                  <w:marBottom w:val="0"/>
                                  <w:divBdr>
                                    <w:top w:val="none" w:sz="0" w:space="0" w:color="auto"/>
                                    <w:left w:val="none" w:sz="0" w:space="0" w:color="auto"/>
                                    <w:bottom w:val="none" w:sz="0" w:space="0" w:color="auto"/>
                                    <w:right w:val="none" w:sz="0" w:space="0" w:color="auto"/>
                                  </w:divBdr>
                                  <w:divsChild>
                                    <w:div w:id="90710108">
                                      <w:marLeft w:val="0"/>
                                      <w:marRight w:val="0"/>
                                      <w:marTop w:val="0"/>
                                      <w:marBottom w:val="450"/>
                                      <w:divBdr>
                                        <w:top w:val="none" w:sz="0" w:space="0" w:color="auto"/>
                                        <w:left w:val="none" w:sz="0" w:space="0" w:color="auto"/>
                                        <w:bottom w:val="none" w:sz="0" w:space="0" w:color="auto"/>
                                        <w:right w:val="none" w:sz="0" w:space="0" w:color="auto"/>
                                      </w:divBdr>
                                      <w:divsChild>
                                        <w:div w:id="1468821559">
                                          <w:marLeft w:val="0"/>
                                          <w:marRight w:val="0"/>
                                          <w:marTop w:val="0"/>
                                          <w:marBottom w:val="0"/>
                                          <w:divBdr>
                                            <w:top w:val="none" w:sz="0" w:space="0" w:color="auto"/>
                                            <w:left w:val="none" w:sz="0" w:space="0" w:color="auto"/>
                                            <w:bottom w:val="none" w:sz="0" w:space="0" w:color="auto"/>
                                            <w:right w:val="none" w:sz="0" w:space="0" w:color="auto"/>
                                          </w:divBdr>
                                          <w:divsChild>
                                            <w:div w:id="125508156">
                                              <w:marLeft w:val="0"/>
                                              <w:marRight w:val="0"/>
                                              <w:marTop w:val="0"/>
                                              <w:marBottom w:val="0"/>
                                              <w:divBdr>
                                                <w:top w:val="none" w:sz="0" w:space="0" w:color="auto"/>
                                                <w:left w:val="none" w:sz="0" w:space="0" w:color="auto"/>
                                                <w:bottom w:val="none" w:sz="0" w:space="0" w:color="auto"/>
                                                <w:right w:val="none" w:sz="0" w:space="0" w:color="auto"/>
                                              </w:divBdr>
                                              <w:divsChild>
                                                <w:div w:id="434713494">
                                                  <w:marLeft w:val="0"/>
                                                  <w:marRight w:val="0"/>
                                                  <w:marTop w:val="0"/>
                                                  <w:marBottom w:val="0"/>
                                                  <w:divBdr>
                                                    <w:top w:val="none" w:sz="0" w:space="0" w:color="auto"/>
                                                    <w:left w:val="none" w:sz="0" w:space="0" w:color="auto"/>
                                                    <w:bottom w:val="none" w:sz="0" w:space="0" w:color="auto"/>
                                                    <w:right w:val="none" w:sz="0" w:space="0" w:color="auto"/>
                                                  </w:divBdr>
                                                  <w:divsChild>
                                                    <w:div w:id="19633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8960">
                                              <w:marLeft w:val="0"/>
                                              <w:marRight w:val="0"/>
                                              <w:marTop w:val="0"/>
                                              <w:marBottom w:val="0"/>
                                              <w:divBdr>
                                                <w:top w:val="none" w:sz="0" w:space="0" w:color="auto"/>
                                                <w:left w:val="none" w:sz="0" w:space="0" w:color="auto"/>
                                                <w:bottom w:val="none" w:sz="0" w:space="0" w:color="auto"/>
                                                <w:right w:val="none" w:sz="0" w:space="0" w:color="auto"/>
                                              </w:divBdr>
                                              <w:divsChild>
                                                <w:div w:id="1113550186">
                                                  <w:marLeft w:val="0"/>
                                                  <w:marRight w:val="0"/>
                                                  <w:marTop w:val="0"/>
                                                  <w:marBottom w:val="0"/>
                                                  <w:divBdr>
                                                    <w:top w:val="none" w:sz="0" w:space="0" w:color="auto"/>
                                                    <w:left w:val="none" w:sz="0" w:space="0" w:color="auto"/>
                                                    <w:bottom w:val="none" w:sz="0" w:space="0" w:color="auto"/>
                                                    <w:right w:val="none" w:sz="0" w:space="0" w:color="auto"/>
                                                  </w:divBdr>
                                                  <w:divsChild>
                                                    <w:div w:id="1002125351">
                                                      <w:marLeft w:val="0"/>
                                                      <w:marRight w:val="0"/>
                                                      <w:marTop w:val="0"/>
                                                      <w:marBottom w:val="0"/>
                                                      <w:divBdr>
                                                        <w:top w:val="none" w:sz="0" w:space="0" w:color="auto"/>
                                                        <w:left w:val="none" w:sz="0" w:space="0" w:color="auto"/>
                                                        <w:bottom w:val="none" w:sz="0" w:space="0" w:color="auto"/>
                                                        <w:right w:val="none" w:sz="0" w:space="0" w:color="auto"/>
                                                      </w:divBdr>
                                                      <w:divsChild>
                                                        <w:div w:id="548345242">
                                                          <w:marLeft w:val="0"/>
                                                          <w:marRight w:val="0"/>
                                                          <w:marTop w:val="0"/>
                                                          <w:marBottom w:val="0"/>
                                                          <w:divBdr>
                                                            <w:top w:val="none" w:sz="0" w:space="0" w:color="auto"/>
                                                            <w:left w:val="none" w:sz="0" w:space="0" w:color="auto"/>
                                                            <w:bottom w:val="none" w:sz="0" w:space="0" w:color="auto"/>
                                                            <w:right w:val="none" w:sz="0" w:space="0" w:color="auto"/>
                                                          </w:divBdr>
                                                          <w:divsChild>
                                                            <w:div w:id="1166943696">
                                                              <w:marLeft w:val="0"/>
                                                              <w:marRight w:val="0"/>
                                                              <w:marTop w:val="0"/>
                                                              <w:marBottom w:val="0"/>
                                                              <w:divBdr>
                                                                <w:top w:val="none" w:sz="0" w:space="0" w:color="auto"/>
                                                                <w:left w:val="none" w:sz="0" w:space="0" w:color="auto"/>
                                                                <w:bottom w:val="none" w:sz="0" w:space="0" w:color="auto"/>
                                                                <w:right w:val="none" w:sz="0" w:space="0" w:color="auto"/>
                                                              </w:divBdr>
                                                              <w:divsChild>
                                                                <w:div w:id="212488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2152">
                                              <w:marLeft w:val="0"/>
                                              <w:marRight w:val="0"/>
                                              <w:marTop w:val="0"/>
                                              <w:marBottom w:val="0"/>
                                              <w:divBdr>
                                                <w:top w:val="none" w:sz="0" w:space="0" w:color="auto"/>
                                                <w:left w:val="none" w:sz="0" w:space="0" w:color="auto"/>
                                                <w:bottom w:val="none" w:sz="0" w:space="0" w:color="auto"/>
                                                <w:right w:val="none" w:sz="0" w:space="0" w:color="auto"/>
                                              </w:divBdr>
                                              <w:divsChild>
                                                <w:div w:id="966156112">
                                                  <w:marLeft w:val="0"/>
                                                  <w:marRight w:val="0"/>
                                                  <w:marTop w:val="0"/>
                                                  <w:marBottom w:val="0"/>
                                                  <w:divBdr>
                                                    <w:top w:val="none" w:sz="0" w:space="0" w:color="auto"/>
                                                    <w:left w:val="none" w:sz="0" w:space="0" w:color="auto"/>
                                                    <w:bottom w:val="none" w:sz="0" w:space="0" w:color="auto"/>
                                                    <w:right w:val="none" w:sz="0" w:space="0" w:color="auto"/>
                                                  </w:divBdr>
                                                  <w:divsChild>
                                                    <w:div w:id="16509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3075659">
      <w:bodyDiv w:val="1"/>
      <w:marLeft w:val="0"/>
      <w:marRight w:val="0"/>
      <w:marTop w:val="0"/>
      <w:marBottom w:val="0"/>
      <w:divBdr>
        <w:top w:val="none" w:sz="0" w:space="0" w:color="auto"/>
        <w:left w:val="none" w:sz="0" w:space="0" w:color="auto"/>
        <w:bottom w:val="none" w:sz="0" w:space="0" w:color="auto"/>
        <w:right w:val="none" w:sz="0" w:space="0" w:color="auto"/>
      </w:divBdr>
      <w:divsChild>
        <w:div w:id="999312872">
          <w:marLeft w:val="0"/>
          <w:marRight w:val="0"/>
          <w:marTop w:val="0"/>
          <w:marBottom w:val="0"/>
          <w:divBdr>
            <w:top w:val="none" w:sz="0" w:space="0" w:color="auto"/>
            <w:left w:val="none" w:sz="0" w:space="0" w:color="auto"/>
            <w:bottom w:val="none" w:sz="0" w:space="0" w:color="auto"/>
            <w:right w:val="none" w:sz="0" w:space="0" w:color="auto"/>
          </w:divBdr>
          <w:divsChild>
            <w:div w:id="65344965">
              <w:marLeft w:val="0"/>
              <w:marRight w:val="0"/>
              <w:marTop w:val="0"/>
              <w:marBottom w:val="0"/>
              <w:divBdr>
                <w:top w:val="none" w:sz="0" w:space="0" w:color="auto"/>
                <w:left w:val="none" w:sz="0" w:space="0" w:color="auto"/>
                <w:bottom w:val="none" w:sz="0" w:space="0" w:color="auto"/>
                <w:right w:val="none" w:sz="0" w:space="0" w:color="auto"/>
              </w:divBdr>
              <w:divsChild>
                <w:div w:id="1296983971">
                  <w:marLeft w:val="0"/>
                  <w:marRight w:val="0"/>
                  <w:marTop w:val="0"/>
                  <w:marBottom w:val="0"/>
                  <w:divBdr>
                    <w:top w:val="none" w:sz="0" w:space="0" w:color="auto"/>
                    <w:left w:val="none" w:sz="0" w:space="0" w:color="auto"/>
                    <w:bottom w:val="none" w:sz="0" w:space="0" w:color="auto"/>
                    <w:right w:val="none" w:sz="0" w:space="0" w:color="auto"/>
                  </w:divBdr>
                  <w:divsChild>
                    <w:div w:id="1239510803">
                      <w:marLeft w:val="0"/>
                      <w:marRight w:val="0"/>
                      <w:marTop w:val="0"/>
                      <w:marBottom w:val="0"/>
                      <w:divBdr>
                        <w:top w:val="none" w:sz="0" w:space="0" w:color="auto"/>
                        <w:left w:val="none" w:sz="0" w:space="0" w:color="auto"/>
                        <w:bottom w:val="none" w:sz="0" w:space="0" w:color="auto"/>
                        <w:right w:val="none" w:sz="0" w:space="0" w:color="auto"/>
                      </w:divBdr>
                      <w:divsChild>
                        <w:div w:id="1752458996">
                          <w:marLeft w:val="0"/>
                          <w:marRight w:val="0"/>
                          <w:marTop w:val="0"/>
                          <w:marBottom w:val="0"/>
                          <w:divBdr>
                            <w:top w:val="none" w:sz="0" w:space="0" w:color="auto"/>
                            <w:left w:val="none" w:sz="0" w:space="0" w:color="auto"/>
                            <w:bottom w:val="none" w:sz="0" w:space="0" w:color="auto"/>
                            <w:right w:val="none" w:sz="0" w:space="0" w:color="auto"/>
                          </w:divBdr>
                          <w:divsChild>
                            <w:div w:id="1415779599">
                              <w:marLeft w:val="0"/>
                              <w:marRight w:val="0"/>
                              <w:marTop w:val="0"/>
                              <w:marBottom w:val="0"/>
                              <w:divBdr>
                                <w:top w:val="none" w:sz="0" w:space="0" w:color="auto"/>
                                <w:left w:val="none" w:sz="0" w:space="0" w:color="auto"/>
                                <w:bottom w:val="none" w:sz="0" w:space="0" w:color="auto"/>
                                <w:right w:val="none" w:sz="0" w:space="0" w:color="auto"/>
                              </w:divBdr>
                              <w:divsChild>
                                <w:div w:id="1598439801">
                                  <w:marLeft w:val="0"/>
                                  <w:marRight w:val="0"/>
                                  <w:marTop w:val="0"/>
                                  <w:marBottom w:val="0"/>
                                  <w:divBdr>
                                    <w:top w:val="none" w:sz="0" w:space="0" w:color="auto"/>
                                    <w:left w:val="none" w:sz="0" w:space="0" w:color="auto"/>
                                    <w:bottom w:val="none" w:sz="0" w:space="0" w:color="auto"/>
                                    <w:right w:val="none" w:sz="0" w:space="0" w:color="auto"/>
                                  </w:divBdr>
                                  <w:divsChild>
                                    <w:div w:id="94375339">
                                      <w:marLeft w:val="0"/>
                                      <w:marRight w:val="0"/>
                                      <w:marTop w:val="0"/>
                                      <w:marBottom w:val="450"/>
                                      <w:divBdr>
                                        <w:top w:val="none" w:sz="0" w:space="0" w:color="auto"/>
                                        <w:left w:val="none" w:sz="0" w:space="0" w:color="auto"/>
                                        <w:bottom w:val="none" w:sz="0" w:space="0" w:color="auto"/>
                                        <w:right w:val="none" w:sz="0" w:space="0" w:color="auto"/>
                                      </w:divBdr>
                                      <w:divsChild>
                                        <w:div w:id="305084186">
                                          <w:marLeft w:val="0"/>
                                          <w:marRight w:val="0"/>
                                          <w:marTop w:val="0"/>
                                          <w:marBottom w:val="0"/>
                                          <w:divBdr>
                                            <w:top w:val="none" w:sz="0" w:space="0" w:color="auto"/>
                                            <w:left w:val="none" w:sz="0" w:space="0" w:color="auto"/>
                                            <w:bottom w:val="none" w:sz="0" w:space="0" w:color="auto"/>
                                            <w:right w:val="none" w:sz="0" w:space="0" w:color="auto"/>
                                          </w:divBdr>
                                          <w:divsChild>
                                            <w:div w:id="285939266">
                                              <w:marLeft w:val="0"/>
                                              <w:marRight w:val="0"/>
                                              <w:marTop w:val="0"/>
                                              <w:marBottom w:val="0"/>
                                              <w:divBdr>
                                                <w:top w:val="none" w:sz="0" w:space="0" w:color="auto"/>
                                                <w:left w:val="none" w:sz="0" w:space="0" w:color="auto"/>
                                                <w:bottom w:val="none" w:sz="0" w:space="0" w:color="auto"/>
                                                <w:right w:val="none" w:sz="0" w:space="0" w:color="auto"/>
                                              </w:divBdr>
                                              <w:divsChild>
                                                <w:div w:id="1504390558">
                                                  <w:marLeft w:val="0"/>
                                                  <w:marRight w:val="0"/>
                                                  <w:marTop w:val="0"/>
                                                  <w:marBottom w:val="0"/>
                                                  <w:divBdr>
                                                    <w:top w:val="none" w:sz="0" w:space="0" w:color="auto"/>
                                                    <w:left w:val="none" w:sz="0" w:space="0" w:color="auto"/>
                                                    <w:bottom w:val="none" w:sz="0" w:space="0" w:color="auto"/>
                                                    <w:right w:val="none" w:sz="0" w:space="0" w:color="auto"/>
                                                  </w:divBdr>
                                                  <w:divsChild>
                                                    <w:div w:id="5592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1630">
                                              <w:marLeft w:val="0"/>
                                              <w:marRight w:val="0"/>
                                              <w:marTop w:val="0"/>
                                              <w:marBottom w:val="0"/>
                                              <w:divBdr>
                                                <w:top w:val="none" w:sz="0" w:space="0" w:color="auto"/>
                                                <w:left w:val="none" w:sz="0" w:space="0" w:color="auto"/>
                                                <w:bottom w:val="none" w:sz="0" w:space="0" w:color="auto"/>
                                                <w:right w:val="none" w:sz="0" w:space="0" w:color="auto"/>
                                              </w:divBdr>
                                              <w:divsChild>
                                                <w:div w:id="174685660">
                                                  <w:marLeft w:val="0"/>
                                                  <w:marRight w:val="0"/>
                                                  <w:marTop w:val="0"/>
                                                  <w:marBottom w:val="0"/>
                                                  <w:divBdr>
                                                    <w:top w:val="none" w:sz="0" w:space="0" w:color="auto"/>
                                                    <w:left w:val="none" w:sz="0" w:space="0" w:color="auto"/>
                                                    <w:bottom w:val="none" w:sz="0" w:space="0" w:color="auto"/>
                                                    <w:right w:val="none" w:sz="0" w:space="0" w:color="auto"/>
                                                  </w:divBdr>
                                                  <w:divsChild>
                                                    <w:div w:id="1061295709">
                                                      <w:marLeft w:val="0"/>
                                                      <w:marRight w:val="0"/>
                                                      <w:marTop w:val="0"/>
                                                      <w:marBottom w:val="0"/>
                                                      <w:divBdr>
                                                        <w:top w:val="none" w:sz="0" w:space="0" w:color="auto"/>
                                                        <w:left w:val="none" w:sz="0" w:space="0" w:color="auto"/>
                                                        <w:bottom w:val="none" w:sz="0" w:space="0" w:color="auto"/>
                                                        <w:right w:val="none" w:sz="0" w:space="0" w:color="auto"/>
                                                      </w:divBdr>
                                                      <w:divsChild>
                                                        <w:div w:id="210698682">
                                                          <w:marLeft w:val="0"/>
                                                          <w:marRight w:val="0"/>
                                                          <w:marTop w:val="0"/>
                                                          <w:marBottom w:val="0"/>
                                                          <w:divBdr>
                                                            <w:top w:val="none" w:sz="0" w:space="0" w:color="auto"/>
                                                            <w:left w:val="none" w:sz="0" w:space="0" w:color="auto"/>
                                                            <w:bottom w:val="none" w:sz="0" w:space="0" w:color="auto"/>
                                                            <w:right w:val="none" w:sz="0" w:space="0" w:color="auto"/>
                                                          </w:divBdr>
                                                          <w:divsChild>
                                                            <w:div w:id="236939478">
                                                              <w:marLeft w:val="0"/>
                                                              <w:marRight w:val="0"/>
                                                              <w:marTop w:val="0"/>
                                                              <w:marBottom w:val="0"/>
                                                              <w:divBdr>
                                                                <w:top w:val="none" w:sz="0" w:space="0" w:color="auto"/>
                                                                <w:left w:val="none" w:sz="0" w:space="0" w:color="auto"/>
                                                                <w:bottom w:val="none" w:sz="0" w:space="0" w:color="auto"/>
                                                                <w:right w:val="none" w:sz="0" w:space="0" w:color="auto"/>
                                                              </w:divBdr>
                                                              <w:divsChild>
                                                                <w:div w:id="2006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203694">
                                              <w:marLeft w:val="0"/>
                                              <w:marRight w:val="0"/>
                                              <w:marTop w:val="0"/>
                                              <w:marBottom w:val="0"/>
                                              <w:divBdr>
                                                <w:top w:val="none" w:sz="0" w:space="0" w:color="auto"/>
                                                <w:left w:val="none" w:sz="0" w:space="0" w:color="auto"/>
                                                <w:bottom w:val="none" w:sz="0" w:space="0" w:color="auto"/>
                                                <w:right w:val="none" w:sz="0" w:space="0" w:color="auto"/>
                                              </w:divBdr>
                                              <w:divsChild>
                                                <w:div w:id="453066172">
                                                  <w:marLeft w:val="0"/>
                                                  <w:marRight w:val="0"/>
                                                  <w:marTop w:val="0"/>
                                                  <w:marBottom w:val="0"/>
                                                  <w:divBdr>
                                                    <w:top w:val="none" w:sz="0" w:space="0" w:color="auto"/>
                                                    <w:left w:val="none" w:sz="0" w:space="0" w:color="auto"/>
                                                    <w:bottom w:val="none" w:sz="0" w:space="0" w:color="auto"/>
                                                    <w:right w:val="none" w:sz="0" w:space="0" w:color="auto"/>
                                                  </w:divBdr>
                                                  <w:divsChild>
                                                    <w:div w:id="32224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229">
                                              <w:marLeft w:val="0"/>
                                              <w:marRight w:val="0"/>
                                              <w:marTop w:val="0"/>
                                              <w:marBottom w:val="0"/>
                                              <w:divBdr>
                                                <w:top w:val="none" w:sz="0" w:space="0" w:color="auto"/>
                                                <w:left w:val="none" w:sz="0" w:space="0" w:color="auto"/>
                                                <w:bottom w:val="none" w:sz="0" w:space="0" w:color="auto"/>
                                                <w:right w:val="none" w:sz="0" w:space="0" w:color="auto"/>
                                              </w:divBdr>
                                              <w:divsChild>
                                                <w:div w:id="161242728">
                                                  <w:marLeft w:val="0"/>
                                                  <w:marRight w:val="0"/>
                                                  <w:marTop w:val="0"/>
                                                  <w:marBottom w:val="0"/>
                                                  <w:divBdr>
                                                    <w:top w:val="none" w:sz="0" w:space="0" w:color="auto"/>
                                                    <w:left w:val="none" w:sz="0" w:space="0" w:color="auto"/>
                                                    <w:bottom w:val="none" w:sz="0" w:space="0" w:color="auto"/>
                                                    <w:right w:val="none" w:sz="0" w:space="0" w:color="auto"/>
                                                  </w:divBdr>
                                                  <w:divsChild>
                                                    <w:div w:id="1754282468">
                                                      <w:marLeft w:val="0"/>
                                                      <w:marRight w:val="0"/>
                                                      <w:marTop w:val="0"/>
                                                      <w:marBottom w:val="0"/>
                                                      <w:divBdr>
                                                        <w:top w:val="none" w:sz="0" w:space="0" w:color="auto"/>
                                                        <w:left w:val="none" w:sz="0" w:space="0" w:color="auto"/>
                                                        <w:bottom w:val="none" w:sz="0" w:space="0" w:color="auto"/>
                                                        <w:right w:val="none" w:sz="0" w:space="0" w:color="auto"/>
                                                      </w:divBdr>
                                                      <w:divsChild>
                                                        <w:div w:id="419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9441405">
      <w:bodyDiv w:val="1"/>
      <w:marLeft w:val="0"/>
      <w:marRight w:val="0"/>
      <w:marTop w:val="0"/>
      <w:marBottom w:val="0"/>
      <w:divBdr>
        <w:top w:val="none" w:sz="0" w:space="0" w:color="auto"/>
        <w:left w:val="none" w:sz="0" w:space="0" w:color="auto"/>
        <w:bottom w:val="none" w:sz="0" w:space="0" w:color="auto"/>
        <w:right w:val="none" w:sz="0" w:space="0" w:color="auto"/>
      </w:divBdr>
      <w:divsChild>
        <w:div w:id="1282103258">
          <w:marLeft w:val="0"/>
          <w:marRight w:val="0"/>
          <w:marTop w:val="0"/>
          <w:marBottom w:val="0"/>
          <w:divBdr>
            <w:top w:val="none" w:sz="0" w:space="0" w:color="auto"/>
            <w:left w:val="none" w:sz="0" w:space="0" w:color="auto"/>
            <w:bottom w:val="none" w:sz="0" w:space="0" w:color="auto"/>
            <w:right w:val="none" w:sz="0" w:space="0" w:color="auto"/>
          </w:divBdr>
          <w:divsChild>
            <w:div w:id="2106148584">
              <w:marLeft w:val="0"/>
              <w:marRight w:val="0"/>
              <w:marTop w:val="0"/>
              <w:marBottom w:val="0"/>
              <w:divBdr>
                <w:top w:val="none" w:sz="0" w:space="0" w:color="auto"/>
                <w:left w:val="none" w:sz="0" w:space="0" w:color="auto"/>
                <w:bottom w:val="none" w:sz="0" w:space="0" w:color="auto"/>
                <w:right w:val="none" w:sz="0" w:space="0" w:color="auto"/>
              </w:divBdr>
              <w:divsChild>
                <w:div w:id="1760830289">
                  <w:marLeft w:val="0"/>
                  <w:marRight w:val="0"/>
                  <w:marTop w:val="0"/>
                  <w:marBottom w:val="0"/>
                  <w:divBdr>
                    <w:top w:val="none" w:sz="0" w:space="0" w:color="auto"/>
                    <w:left w:val="none" w:sz="0" w:space="0" w:color="auto"/>
                    <w:bottom w:val="none" w:sz="0" w:space="0" w:color="auto"/>
                    <w:right w:val="none" w:sz="0" w:space="0" w:color="auto"/>
                  </w:divBdr>
                  <w:divsChild>
                    <w:div w:id="1756780706">
                      <w:marLeft w:val="0"/>
                      <w:marRight w:val="0"/>
                      <w:marTop w:val="0"/>
                      <w:marBottom w:val="0"/>
                      <w:divBdr>
                        <w:top w:val="none" w:sz="0" w:space="0" w:color="auto"/>
                        <w:left w:val="none" w:sz="0" w:space="0" w:color="auto"/>
                        <w:bottom w:val="none" w:sz="0" w:space="0" w:color="auto"/>
                        <w:right w:val="none" w:sz="0" w:space="0" w:color="auto"/>
                      </w:divBdr>
                      <w:divsChild>
                        <w:div w:id="2016498056">
                          <w:marLeft w:val="0"/>
                          <w:marRight w:val="0"/>
                          <w:marTop w:val="0"/>
                          <w:marBottom w:val="0"/>
                          <w:divBdr>
                            <w:top w:val="none" w:sz="0" w:space="0" w:color="auto"/>
                            <w:left w:val="none" w:sz="0" w:space="0" w:color="auto"/>
                            <w:bottom w:val="none" w:sz="0" w:space="0" w:color="auto"/>
                            <w:right w:val="none" w:sz="0" w:space="0" w:color="auto"/>
                          </w:divBdr>
                          <w:divsChild>
                            <w:div w:id="239368190">
                              <w:marLeft w:val="0"/>
                              <w:marRight w:val="0"/>
                              <w:marTop w:val="0"/>
                              <w:marBottom w:val="0"/>
                              <w:divBdr>
                                <w:top w:val="none" w:sz="0" w:space="0" w:color="auto"/>
                                <w:left w:val="none" w:sz="0" w:space="0" w:color="auto"/>
                                <w:bottom w:val="none" w:sz="0" w:space="0" w:color="auto"/>
                                <w:right w:val="none" w:sz="0" w:space="0" w:color="auto"/>
                              </w:divBdr>
                              <w:divsChild>
                                <w:div w:id="992173730">
                                  <w:marLeft w:val="0"/>
                                  <w:marRight w:val="0"/>
                                  <w:marTop w:val="0"/>
                                  <w:marBottom w:val="0"/>
                                  <w:divBdr>
                                    <w:top w:val="none" w:sz="0" w:space="0" w:color="auto"/>
                                    <w:left w:val="none" w:sz="0" w:space="0" w:color="auto"/>
                                    <w:bottom w:val="none" w:sz="0" w:space="0" w:color="auto"/>
                                    <w:right w:val="none" w:sz="0" w:space="0" w:color="auto"/>
                                  </w:divBdr>
                                  <w:divsChild>
                                    <w:div w:id="961613012">
                                      <w:marLeft w:val="0"/>
                                      <w:marRight w:val="0"/>
                                      <w:marTop w:val="0"/>
                                      <w:marBottom w:val="450"/>
                                      <w:divBdr>
                                        <w:top w:val="none" w:sz="0" w:space="0" w:color="auto"/>
                                        <w:left w:val="none" w:sz="0" w:space="0" w:color="auto"/>
                                        <w:bottom w:val="none" w:sz="0" w:space="0" w:color="auto"/>
                                        <w:right w:val="none" w:sz="0" w:space="0" w:color="auto"/>
                                      </w:divBdr>
                                      <w:divsChild>
                                        <w:div w:id="1856456170">
                                          <w:marLeft w:val="0"/>
                                          <w:marRight w:val="0"/>
                                          <w:marTop w:val="0"/>
                                          <w:marBottom w:val="0"/>
                                          <w:divBdr>
                                            <w:top w:val="none" w:sz="0" w:space="0" w:color="auto"/>
                                            <w:left w:val="none" w:sz="0" w:space="0" w:color="auto"/>
                                            <w:bottom w:val="none" w:sz="0" w:space="0" w:color="auto"/>
                                            <w:right w:val="none" w:sz="0" w:space="0" w:color="auto"/>
                                          </w:divBdr>
                                          <w:divsChild>
                                            <w:div w:id="1407528452">
                                              <w:marLeft w:val="0"/>
                                              <w:marRight w:val="0"/>
                                              <w:marTop w:val="0"/>
                                              <w:marBottom w:val="0"/>
                                              <w:divBdr>
                                                <w:top w:val="none" w:sz="0" w:space="0" w:color="auto"/>
                                                <w:left w:val="none" w:sz="0" w:space="0" w:color="auto"/>
                                                <w:bottom w:val="none" w:sz="0" w:space="0" w:color="auto"/>
                                                <w:right w:val="none" w:sz="0" w:space="0" w:color="auto"/>
                                              </w:divBdr>
                                              <w:divsChild>
                                                <w:div w:id="1376732641">
                                                  <w:marLeft w:val="0"/>
                                                  <w:marRight w:val="0"/>
                                                  <w:marTop w:val="0"/>
                                                  <w:marBottom w:val="0"/>
                                                  <w:divBdr>
                                                    <w:top w:val="none" w:sz="0" w:space="0" w:color="auto"/>
                                                    <w:left w:val="none" w:sz="0" w:space="0" w:color="auto"/>
                                                    <w:bottom w:val="none" w:sz="0" w:space="0" w:color="auto"/>
                                                    <w:right w:val="none" w:sz="0" w:space="0" w:color="auto"/>
                                                  </w:divBdr>
                                                  <w:divsChild>
                                                    <w:div w:id="8828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1405607">
      <w:bodyDiv w:val="1"/>
      <w:marLeft w:val="0"/>
      <w:marRight w:val="0"/>
      <w:marTop w:val="0"/>
      <w:marBottom w:val="0"/>
      <w:divBdr>
        <w:top w:val="none" w:sz="0" w:space="0" w:color="auto"/>
        <w:left w:val="none" w:sz="0" w:space="0" w:color="auto"/>
        <w:bottom w:val="none" w:sz="0" w:space="0" w:color="auto"/>
        <w:right w:val="none" w:sz="0" w:space="0" w:color="auto"/>
      </w:divBdr>
      <w:divsChild>
        <w:div w:id="643973404">
          <w:marLeft w:val="0"/>
          <w:marRight w:val="0"/>
          <w:marTop w:val="0"/>
          <w:marBottom w:val="0"/>
          <w:divBdr>
            <w:top w:val="none" w:sz="0" w:space="0" w:color="auto"/>
            <w:left w:val="none" w:sz="0" w:space="0" w:color="auto"/>
            <w:bottom w:val="none" w:sz="0" w:space="0" w:color="auto"/>
            <w:right w:val="none" w:sz="0" w:space="0" w:color="auto"/>
          </w:divBdr>
          <w:divsChild>
            <w:div w:id="1224173443">
              <w:marLeft w:val="0"/>
              <w:marRight w:val="0"/>
              <w:marTop w:val="0"/>
              <w:marBottom w:val="0"/>
              <w:divBdr>
                <w:top w:val="none" w:sz="0" w:space="0" w:color="auto"/>
                <w:left w:val="none" w:sz="0" w:space="0" w:color="auto"/>
                <w:bottom w:val="none" w:sz="0" w:space="0" w:color="auto"/>
                <w:right w:val="none" w:sz="0" w:space="0" w:color="auto"/>
              </w:divBdr>
              <w:divsChild>
                <w:div w:id="833453253">
                  <w:marLeft w:val="0"/>
                  <w:marRight w:val="0"/>
                  <w:marTop w:val="0"/>
                  <w:marBottom w:val="0"/>
                  <w:divBdr>
                    <w:top w:val="none" w:sz="0" w:space="0" w:color="auto"/>
                    <w:left w:val="none" w:sz="0" w:space="0" w:color="auto"/>
                    <w:bottom w:val="none" w:sz="0" w:space="0" w:color="auto"/>
                    <w:right w:val="none" w:sz="0" w:space="0" w:color="auto"/>
                  </w:divBdr>
                  <w:divsChild>
                    <w:div w:id="1063286710">
                      <w:marLeft w:val="0"/>
                      <w:marRight w:val="0"/>
                      <w:marTop w:val="0"/>
                      <w:marBottom w:val="0"/>
                      <w:divBdr>
                        <w:top w:val="none" w:sz="0" w:space="0" w:color="auto"/>
                        <w:left w:val="none" w:sz="0" w:space="0" w:color="auto"/>
                        <w:bottom w:val="none" w:sz="0" w:space="0" w:color="auto"/>
                        <w:right w:val="none" w:sz="0" w:space="0" w:color="auto"/>
                      </w:divBdr>
                      <w:divsChild>
                        <w:div w:id="1971979413">
                          <w:marLeft w:val="0"/>
                          <w:marRight w:val="0"/>
                          <w:marTop w:val="0"/>
                          <w:marBottom w:val="0"/>
                          <w:divBdr>
                            <w:top w:val="none" w:sz="0" w:space="0" w:color="auto"/>
                            <w:left w:val="none" w:sz="0" w:space="0" w:color="auto"/>
                            <w:bottom w:val="none" w:sz="0" w:space="0" w:color="auto"/>
                            <w:right w:val="none" w:sz="0" w:space="0" w:color="auto"/>
                          </w:divBdr>
                          <w:divsChild>
                            <w:div w:id="750272793">
                              <w:marLeft w:val="0"/>
                              <w:marRight w:val="0"/>
                              <w:marTop w:val="0"/>
                              <w:marBottom w:val="0"/>
                              <w:divBdr>
                                <w:top w:val="none" w:sz="0" w:space="0" w:color="auto"/>
                                <w:left w:val="none" w:sz="0" w:space="0" w:color="auto"/>
                                <w:bottom w:val="none" w:sz="0" w:space="0" w:color="auto"/>
                                <w:right w:val="none" w:sz="0" w:space="0" w:color="auto"/>
                              </w:divBdr>
                              <w:divsChild>
                                <w:div w:id="60105488">
                                  <w:marLeft w:val="0"/>
                                  <w:marRight w:val="0"/>
                                  <w:marTop w:val="0"/>
                                  <w:marBottom w:val="0"/>
                                  <w:divBdr>
                                    <w:top w:val="none" w:sz="0" w:space="0" w:color="auto"/>
                                    <w:left w:val="none" w:sz="0" w:space="0" w:color="auto"/>
                                    <w:bottom w:val="none" w:sz="0" w:space="0" w:color="auto"/>
                                    <w:right w:val="none" w:sz="0" w:space="0" w:color="auto"/>
                                  </w:divBdr>
                                  <w:divsChild>
                                    <w:div w:id="1395665262">
                                      <w:marLeft w:val="0"/>
                                      <w:marRight w:val="0"/>
                                      <w:marTop w:val="0"/>
                                      <w:marBottom w:val="450"/>
                                      <w:divBdr>
                                        <w:top w:val="none" w:sz="0" w:space="0" w:color="auto"/>
                                        <w:left w:val="none" w:sz="0" w:space="0" w:color="auto"/>
                                        <w:bottom w:val="none" w:sz="0" w:space="0" w:color="auto"/>
                                        <w:right w:val="none" w:sz="0" w:space="0" w:color="auto"/>
                                      </w:divBdr>
                                      <w:divsChild>
                                        <w:div w:id="1042557567">
                                          <w:marLeft w:val="0"/>
                                          <w:marRight w:val="0"/>
                                          <w:marTop w:val="0"/>
                                          <w:marBottom w:val="0"/>
                                          <w:divBdr>
                                            <w:top w:val="none" w:sz="0" w:space="0" w:color="auto"/>
                                            <w:left w:val="none" w:sz="0" w:space="0" w:color="auto"/>
                                            <w:bottom w:val="none" w:sz="0" w:space="0" w:color="auto"/>
                                            <w:right w:val="none" w:sz="0" w:space="0" w:color="auto"/>
                                          </w:divBdr>
                                          <w:divsChild>
                                            <w:div w:id="241523026">
                                              <w:marLeft w:val="0"/>
                                              <w:marRight w:val="0"/>
                                              <w:marTop w:val="0"/>
                                              <w:marBottom w:val="0"/>
                                              <w:divBdr>
                                                <w:top w:val="none" w:sz="0" w:space="0" w:color="auto"/>
                                                <w:left w:val="none" w:sz="0" w:space="0" w:color="auto"/>
                                                <w:bottom w:val="none" w:sz="0" w:space="0" w:color="auto"/>
                                                <w:right w:val="none" w:sz="0" w:space="0" w:color="auto"/>
                                              </w:divBdr>
                                              <w:divsChild>
                                                <w:div w:id="1579513611">
                                                  <w:marLeft w:val="0"/>
                                                  <w:marRight w:val="0"/>
                                                  <w:marTop w:val="0"/>
                                                  <w:marBottom w:val="0"/>
                                                  <w:divBdr>
                                                    <w:top w:val="none" w:sz="0" w:space="0" w:color="auto"/>
                                                    <w:left w:val="none" w:sz="0" w:space="0" w:color="auto"/>
                                                    <w:bottom w:val="none" w:sz="0" w:space="0" w:color="auto"/>
                                                    <w:right w:val="none" w:sz="0" w:space="0" w:color="auto"/>
                                                  </w:divBdr>
                                                  <w:divsChild>
                                                    <w:div w:id="26693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2420">
                                              <w:marLeft w:val="0"/>
                                              <w:marRight w:val="0"/>
                                              <w:marTop w:val="0"/>
                                              <w:marBottom w:val="0"/>
                                              <w:divBdr>
                                                <w:top w:val="none" w:sz="0" w:space="0" w:color="auto"/>
                                                <w:left w:val="none" w:sz="0" w:space="0" w:color="auto"/>
                                                <w:bottom w:val="none" w:sz="0" w:space="0" w:color="auto"/>
                                                <w:right w:val="none" w:sz="0" w:space="0" w:color="auto"/>
                                              </w:divBdr>
                                              <w:divsChild>
                                                <w:div w:id="336345270">
                                                  <w:marLeft w:val="0"/>
                                                  <w:marRight w:val="0"/>
                                                  <w:marTop w:val="0"/>
                                                  <w:marBottom w:val="0"/>
                                                  <w:divBdr>
                                                    <w:top w:val="none" w:sz="0" w:space="0" w:color="auto"/>
                                                    <w:left w:val="none" w:sz="0" w:space="0" w:color="auto"/>
                                                    <w:bottom w:val="none" w:sz="0" w:space="0" w:color="auto"/>
                                                    <w:right w:val="none" w:sz="0" w:space="0" w:color="auto"/>
                                                  </w:divBdr>
                                                  <w:divsChild>
                                                    <w:div w:id="8376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045324">
                                              <w:marLeft w:val="0"/>
                                              <w:marRight w:val="0"/>
                                              <w:marTop w:val="0"/>
                                              <w:marBottom w:val="0"/>
                                              <w:divBdr>
                                                <w:top w:val="none" w:sz="0" w:space="0" w:color="auto"/>
                                                <w:left w:val="none" w:sz="0" w:space="0" w:color="auto"/>
                                                <w:bottom w:val="none" w:sz="0" w:space="0" w:color="auto"/>
                                                <w:right w:val="none" w:sz="0" w:space="0" w:color="auto"/>
                                              </w:divBdr>
                                              <w:divsChild>
                                                <w:div w:id="946887759">
                                                  <w:marLeft w:val="0"/>
                                                  <w:marRight w:val="0"/>
                                                  <w:marTop w:val="0"/>
                                                  <w:marBottom w:val="0"/>
                                                  <w:divBdr>
                                                    <w:top w:val="none" w:sz="0" w:space="0" w:color="auto"/>
                                                    <w:left w:val="none" w:sz="0" w:space="0" w:color="auto"/>
                                                    <w:bottom w:val="none" w:sz="0" w:space="0" w:color="auto"/>
                                                    <w:right w:val="none" w:sz="0" w:space="0" w:color="auto"/>
                                                  </w:divBdr>
                                                  <w:divsChild>
                                                    <w:div w:id="183429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8104">
                                              <w:marLeft w:val="0"/>
                                              <w:marRight w:val="0"/>
                                              <w:marTop w:val="0"/>
                                              <w:marBottom w:val="0"/>
                                              <w:divBdr>
                                                <w:top w:val="none" w:sz="0" w:space="0" w:color="auto"/>
                                                <w:left w:val="none" w:sz="0" w:space="0" w:color="auto"/>
                                                <w:bottom w:val="none" w:sz="0" w:space="0" w:color="auto"/>
                                                <w:right w:val="none" w:sz="0" w:space="0" w:color="auto"/>
                                              </w:divBdr>
                                              <w:divsChild>
                                                <w:div w:id="1055154502">
                                                  <w:marLeft w:val="0"/>
                                                  <w:marRight w:val="0"/>
                                                  <w:marTop w:val="0"/>
                                                  <w:marBottom w:val="0"/>
                                                  <w:divBdr>
                                                    <w:top w:val="none" w:sz="0" w:space="0" w:color="auto"/>
                                                    <w:left w:val="none" w:sz="0" w:space="0" w:color="auto"/>
                                                    <w:bottom w:val="none" w:sz="0" w:space="0" w:color="auto"/>
                                                    <w:right w:val="none" w:sz="0" w:space="0" w:color="auto"/>
                                                  </w:divBdr>
                                                  <w:divsChild>
                                                    <w:div w:id="525751847">
                                                      <w:marLeft w:val="0"/>
                                                      <w:marRight w:val="0"/>
                                                      <w:marTop w:val="0"/>
                                                      <w:marBottom w:val="0"/>
                                                      <w:divBdr>
                                                        <w:top w:val="none" w:sz="0" w:space="0" w:color="auto"/>
                                                        <w:left w:val="none" w:sz="0" w:space="0" w:color="auto"/>
                                                        <w:bottom w:val="none" w:sz="0" w:space="0" w:color="auto"/>
                                                        <w:right w:val="none" w:sz="0" w:space="0" w:color="auto"/>
                                                      </w:divBdr>
                                                      <w:divsChild>
                                                        <w:div w:id="299697059">
                                                          <w:marLeft w:val="0"/>
                                                          <w:marRight w:val="0"/>
                                                          <w:marTop w:val="0"/>
                                                          <w:marBottom w:val="0"/>
                                                          <w:divBdr>
                                                            <w:top w:val="none" w:sz="0" w:space="0" w:color="auto"/>
                                                            <w:left w:val="none" w:sz="0" w:space="0" w:color="auto"/>
                                                            <w:bottom w:val="none" w:sz="0" w:space="0" w:color="auto"/>
                                                            <w:right w:val="none" w:sz="0" w:space="0" w:color="auto"/>
                                                          </w:divBdr>
                                                          <w:divsChild>
                                                            <w:div w:id="870924870">
                                                              <w:marLeft w:val="0"/>
                                                              <w:marRight w:val="0"/>
                                                              <w:marTop w:val="0"/>
                                                              <w:marBottom w:val="0"/>
                                                              <w:divBdr>
                                                                <w:top w:val="none" w:sz="0" w:space="0" w:color="auto"/>
                                                                <w:left w:val="none" w:sz="0" w:space="0" w:color="auto"/>
                                                                <w:bottom w:val="none" w:sz="0" w:space="0" w:color="auto"/>
                                                                <w:right w:val="none" w:sz="0" w:space="0" w:color="auto"/>
                                                              </w:divBdr>
                                                              <w:divsChild>
                                                                <w:div w:id="16553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3447812">
      <w:bodyDiv w:val="1"/>
      <w:marLeft w:val="0"/>
      <w:marRight w:val="0"/>
      <w:marTop w:val="0"/>
      <w:marBottom w:val="0"/>
      <w:divBdr>
        <w:top w:val="none" w:sz="0" w:space="0" w:color="auto"/>
        <w:left w:val="none" w:sz="0" w:space="0" w:color="auto"/>
        <w:bottom w:val="none" w:sz="0" w:space="0" w:color="auto"/>
        <w:right w:val="none" w:sz="0" w:space="0" w:color="auto"/>
      </w:divBdr>
      <w:divsChild>
        <w:div w:id="126627275">
          <w:marLeft w:val="0"/>
          <w:marRight w:val="0"/>
          <w:marTop w:val="0"/>
          <w:marBottom w:val="0"/>
          <w:divBdr>
            <w:top w:val="single" w:sz="6" w:space="0" w:color="D4EBFD"/>
            <w:left w:val="none" w:sz="0" w:space="0" w:color="auto"/>
            <w:bottom w:val="single" w:sz="6" w:space="0" w:color="D4EBFD"/>
            <w:right w:val="none" w:sz="0" w:space="0" w:color="auto"/>
          </w:divBdr>
          <w:divsChild>
            <w:div w:id="1501963627">
              <w:marLeft w:val="0"/>
              <w:marRight w:val="0"/>
              <w:marTop w:val="0"/>
              <w:marBottom w:val="0"/>
              <w:divBdr>
                <w:top w:val="none" w:sz="0" w:space="0" w:color="auto"/>
                <w:left w:val="none" w:sz="0" w:space="0" w:color="auto"/>
                <w:bottom w:val="none" w:sz="0" w:space="0" w:color="auto"/>
                <w:right w:val="none" w:sz="0" w:space="0" w:color="auto"/>
              </w:divBdr>
              <w:divsChild>
                <w:div w:id="2431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5664">
          <w:marLeft w:val="0"/>
          <w:marRight w:val="0"/>
          <w:marTop w:val="0"/>
          <w:marBottom w:val="0"/>
          <w:divBdr>
            <w:top w:val="none" w:sz="0" w:space="0" w:color="auto"/>
            <w:left w:val="none" w:sz="0" w:space="0" w:color="auto"/>
            <w:bottom w:val="none" w:sz="0" w:space="0" w:color="auto"/>
            <w:right w:val="none" w:sz="0" w:space="0" w:color="auto"/>
          </w:divBdr>
          <w:divsChild>
            <w:div w:id="759521691">
              <w:marLeft w:val="0"/>
              <w:marRight w:val="0"/>
              <w:marTop w:val="0"/>
              <w:marBottom w:val="0"/>
              <w:divBdr>
                <w:top w:val="none" w:sz="0" w:space="0" w:color="auto"/>
                <w:left w:val="none" w:sz="0" w:space="0" w:color="auto"/>
                <w:bottom w:val="none" w:sz="0" w:space="0" w:color="auto"/>
                <w:right w:val="none" w:sz="0" w:space="0" w:color="auto"/>
              </w:divBdr>
              <w:divsChild>
                <w:div w:id="169144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41332">
          <w:marLeft w:val="0"/>
          <w:marRight w:val="0"/>
          <w:marTop w:val="0"/>
          <w:marBottom w:val="0"/>
          <w:divBdr>
            <w:top w:val="none" w:sz="0" w:space="0" w:color="auto"/>
            <w:left w:val="none" w:sz="0" w:space="0" w:color="auto"/>
            <w:bottom w:val="none" w:sz="0" w:space="0" w:color="auto"/>
            <w:right w:val="none" w:sz="0" w:space="0" w:color="auto"/>
          </w:divBdr>
          <w:divsChild>
            <w:div w:id="412969246">
              <w:marLeft w:val="0"/>
              <w:marRight w:val="0"/>
              <w:marTop w:val="0"/>
              <w:marBottom w:val="0"/>
              <w:divBdr>
                <w:top w:val="none" w:sz="0" w:space="0" w:color="auto"/>
                <w:left w:val="none" w:sz="0" w:space="0" w:color="auto"/>
                <w:bottom w:val="none" w:sz="0" w:space="0" w:color="auto"/>
                <w:right w:val="none" w:sz="0" w:space="0" w:color="auto"/>
              </w:divBdr>
              <w:divsChild>
                <w:div w:id="830412612">
                  <w:marLeft w:val="0"/>
                  <w:marRight w:val="0"/>
                  <w:marTop w:val="0"/>
                  <w:marBottom w:val="0"/>
                  <w:divBdr>
                    <w:top w:val="none" w:sz="0" w:space="0" w:color="auto"/>
                    <w:left w:val="none" w:sz="0" w:space="0" w:color="auto"/>
                    <w:bottom w:val="none" w:sz="0" w:space="0" w:color="auto"/>
                    <w:right w:val="none" w:sz="0" w:space="0" w:color="auto"/>
                  </w:divBdr>
                  <w:divsChild>
                    <w:div w:id="417599881">
                      <w:marLeft w:val="0"/>
                      <w:marRight w:val="0"/>
                      <w:marTop w:val="0"/>
                      <w:marBottom w:val="0"/>
                      <w:divBdr>
                        <w:top w:val="none" w:sz="0" w:space="0" w:color="auto"/>
                        <w:left w:val="none" w:sz="0" w:space="0" w:color="auto"/>
                        <w:bottom w:val="none" w:sz="0" w:space="0" w:color="auto"/>
                        <w:right w:val="none" w:sz="0" w:space="0" w:color="auto"/>
                      </w:divBdr>
                      <w:divsChild>
                        <w:div w:id="1304192118">
                          <w:marLeft w:val="0"/>
                          <w:marRight w:val="0"/>
                          <w:marTop w:val="0"/>
                          <w:marBottom w:val="0"/>
                          <w:divBdr>
                            <w:top w:val="none" w:sz="0" w:space="0" w:color="auto"/>
                            <w:left w:val="none" w:sz="0" w:space="0" w:color="auto"/>
                            <w:bottom w:val="none" w:sz="0" w:space="0" w:color="auto"/>
                            <w:right w:val="none" w:sz="0" w:space="0" w:color="auto"/>
                          </w:divBdr>
                          <w:divsChild>
                            <w:div w:id="14245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419213">
          <w:marLeft w:val="0"/>
          <w:marRight w:val="0"/>
          <w:marTop w:val="0"/>
          <w:marBottom w:val="0"/>
          <w:divBdr>
            <w:top w:val="none" w:sz="0" w:space="0" w:color="auto"/>
            <w:left w:val="none" w:sz="0" w:space="0" w:color="auto"/>
            <w:bottom w:val="none" w:sz="0" w:space="0" w:color="auto"/>
            <w:right w:val="none" w:sz="0" w:space="0" w:color="auto"/>
          </w:divBdr>
          <w:divsChild>
            <w:div w:id="98108525">
              <w:marLeft w:val="0"/>
              <w:marRight w:val="0"/>
              <w:marTop w:val="0"/>
              <w:marBottom w:val="0"/>
              <w:divBdr>
                <w:top w:val="none" w:sz="0" w:space="0" w:color="auto"/>
                <w:left w:val="none" w:sz="0" w:space="0" w:color="auto"/>
                <w:bottom w:val="none" w:sz="0" w:space="0" w:color="auto"/>
                <w:right w:val="none" w:sz="0" w:space="0" w:color="auto"/>
              </w:divBdr>
            </w:div>
            <w:div w:id="929118585">
              <w:marLeft w:val="0"/>
              <w:marRight w:val="0"/>
              <w:marTop w:val="0"/>
              <w:marBottom w:val="0"/>
              <w:divBdr>
                <w:top w:val="none" w:sz="0" w:space="0" w:color="auto"/>
                <w:left w:val="none" w:sz="0" w:space="0" w:color="auto"/>
                <w:bottom w:val="none" w:sz="0" w:space="0" w:color="auto"/>
                <w:right w:val="none" w:sz="0" w:space="0" w:color="auto"/>
              </w:divBdr>
              <w:divsChild>
                <w:div w:id="421493169">
                  <w:marLeft w:val="0"/>
                  <w:marRight w:val="0"/>
                  <w:marTop w:val="0"/>
                  <w:marBottom w:val="0"/>
                  <w:divBdr>
                    <w:top w:val="none" w:sz="0" w:space="0" w:color="auto"/>
                    <w:left w:val="none" w:sz="0" w:space="0" w:color="auto"/>
                    <w:bottom w:val="none" w:sz="0" w:space="0" w:color="auto"/>
                    <w:right w:val="none" w:sz="0" w:space="0" w:color="auto"/>
                  </w:divBdr>
                  <w:divsChild>
                    <w:div w:id="154482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848530">
      <w:bodyDiv w:val="1"/>
      <w:marLeft w:val="0"/>
      <w:marRight w:val="0"/>
      <w:marTop w:val="0"/>
      <w:marBottom w:val="0"/>
      <w:divBdr>
        <w:top w:val="none" w:sz="0" w:space="0" w:color="auto"/>
        <w:left w:val="none" w:sz="0" w:space="0" w:color="auto"/>
        <w:bottom w:val="none" w:sz="0" w:space="0" w:color="auto"/>
        <w:right w:val="none" w:sz="0" w:space="0" w:color="auto"/>
      </w:divBdr>
      <w:divsChild>
        <w:div w:id="1284842584">
          <w:marLeft w:val="0"/>
          <w:marRight w:val="0"/>
          <w:marTop w:val="0"/>
          <w:marBottom w:val="0"/>
          <w:divBdr>
            <w:top w:val="none" w:sz="0" w:space="0" w:color="auto"/>
            <w:left w:val="none" w:sz="0" w:space="0" w:color="auto"/>
            <w:bottom w:val="none" w:sz="0" w:space="0" w:color="auto"/>
            <w:right w:val="none" w:sz="0" w:space="0" w:color="auto"/>
          </w:divBdr>
          <w:divsChild>
            <w:div w:id="163977670">
              <w:marLeft w:val="0"/>
              <w:marRight w:val="0"/>
              <w:marTop w:val="0"/>
              <w:marBottom w:val="0"/>
              <w:divBdr>
                <w:top w:val="none" w:sz="0" w:space="0" w:color="auto"/>
                <w:left w:val="none" w:sz="0" w:space="0" w:color="auto"/>
                <w:bottom w:val="none" w:sz="0" w:space="0" w:color="auto"/>
                <w:right w:val="none" w:sz="0" w:space="0" w:color="auto"/>
              </w:divBdr>
              <w:divsChild>
                <w:div w:id="1474953973">
                  <w:marLeft w:val="0"/>
                  <w:marRight w:val="0"/>
                  <w:marTop w:val="0"/>
                  <w:marBottom w:val="0"/>
                  <w:divBdr>
                    <w:top w:val="none" w:sz="0" w:space="0" w:color="auto"/>
                    <w:left w:val="none" w:sz="0" w:space="0" w:color="auto"/>
                    <w:bottom w:val="none" w:sz="0" w:space="0" w:color="auto"/>
                    <w:right w:val="none" w:sz="0" w:space="0" w:color="auto"/>
                  </w:divBdr>
                  <w:divsChild>
                    <w:div w:id="707461195">
                      <w:marLeft w:val="0"/>
                      <w:marRight w:val="0"/>
                      <w:marTop w:val="0"/>
                      <w:marBottom w:val="0"/>
                      <w:divBdr>
                        <w:top w:val="none" w:sz="0" w:space="0" w:color="auto"/>
                        <w:left w:val="none" w:sz="0" w:space="0" w:color="auto"/>
                        <w:bottom w:val="none" w:sz="0" w:space="0" w:color="auto"/>
                        <w:right w:val="none" w:sz="0" w:space="0" w:color="auto"/>
                      </w:divBdr>
                      <w:divsChild>
                        <w:div w:id="1770271648">
                          <w:marLeft w:val="0"/>
                          <w:marRight w:val="0"/>
                          <w:marTop w:val="0"/>
                          <w:marBottom w:val="0"/>
                          <w:divBdr>
                            <w:top w:val="none" w:sz="0" w:space="0" w:color="auto"/>
                            <w:left w:val="none" w:sz="0" w:space="0" w:color="auto"/>
                            <w:bottom w:val="none" w:sz="0" w:space="0" w:color="auto"/>
                            <w:right w:val="none" w:sz="0" w:space="0" w:color="auto"/>
                          </w:divBdr>
                          <w:divsChild>
                            <w:div w:id="335768503">
                              <w:marLeft w:val="0"/>
                              <w:marRight w:val="0"/>
                              <w:marTop w:val="0"/>
                              <w:marBottom w:val="0"/>
                              <w:divBdr>
                                <w:top w:val="none" w:sz="0" w:space="0" w:color="auto"/>
                                <w:left w:val="none" w:sz="0" w:space="0" w:color="auto"/>
                                <w:bottom w:val="none" w:sz="0" w:space="0" w:color="auto"/>
                                <w:right w:val="none" w:sz="0" w:space="0" w:color="auto"/>
                              </w:divBdr>
                              <w:divsChild>
                                <w:div w:id="200752176">
                                  <w:marLeft w:val="0"/>
                                  <w:marRight w:val="0"/>
                                  <w:marTop w:val="0"/>
                                  <w:marBottom w:val="0"/>
                                  <w:divBdr>
                                    <w:top w:val="none" w:sz="0" w:space="0" w:color="auto"/>
                                    <w:left w:val="none" w:sz="0" w:space="0" w:color="auto"/>
                                    <w:bottom w:val="none" w:sz="0" w:space="0" w:color="auto"/>
                                    <w:right w:val="none" w:sz="0" w:space="0" w:color="auto"/>
                                  </w:divBdr>
                                  <w:divsChild>
                                    <w:div w:id="33432045">
                                      <w:marLeft w:val="0"/>
                                      <w:marRight w:val="0"/>
                                      <w:marTop w:val="0"/>
                                      <w:marBottom w:val="450"/>
                                      <w:divBdr>
                                        <w:top w:val="none" w:sz="0" w:space="0" w:color="auto"/>
                                        <w:left w:val="none" w:sz="0" w:space="0" w:color="auto"/>
                                        <w:bottom w:val="none" w:sz="0" w:space="0" w:color="auto"/>
                                        <w:right w:val="none" w:sz="0" w:space="0" w:color="auto"/>
                                      </w:divBdr>
                                      <w:divsChild>
                                        <w:div w:id="2044282358">
                                          <w:marLeft w:val="0"/>
                                          <w:marRight w:val="0"/>
                                          <w:marTop w:val="0"/>
                                          <w:marBottom w:val="0"/>
                                          <w:divBdr>
                                            <w:top w:val="none" w:sz="0" w:space="0" w:color="auto"/>
                                            <w:left w:val="none" w:sz="0" w:space="0" w:color="auto"/>
                                            <w:bottom w:val="none" w:sz="0" w:space="0" w:color="auto"/>
                                            <w:right w:val="none" w:sz="0" w:space="0" w:color="auto"/>
                                          </w:divBdr>
                                          <w:divsChild>
                                            <w:div w:id="84884060">
                                              <w:marLeft w:val="0"/>
                                              <w:marRight w:val="0"/>
                                              <w:marTop w:val="0"/>
                                              <w:marBottom w:val="0"/>
                                              <w:divBdr>
                                                <w:top w:val="none" w:sz="0" w:space="0" w:color="auto"/>
                                                <w:left w:val="none" w:sz="0" w:space="0" w:color="auto"/>
                                                <w:bottom w:val="none" w:sz="0" w:space="0" w:color="auto"/>
                                                <w:right w:val="none" w:sz="0" w:space="0" w:color="auto"/>
                                              </w:divBdr>
                                              <w:divsChild>
                                                <w:div w:id="1098410540">
                                                  <w:marLeft w:val="0"/>
                                                  <w:marRight w:val="0"/>
                                                  <w:marTop w:val="0"/>
                                                  <w:marBottom w:val="0"/>
                                                  <w:divBdr>
                                                    <w:top w:val="none" w:sz="0" w:space="0" w:color="auto"/>
                                                    <w:left w:val="none" w:sz="0" w:space="0" w:color="auto"/>
                                                    <w:bottom w:val="none" w:sz="0" w:space="0" w:color="auto"/>
                                                    <w:right w:val="none" w:sz="0" w:space="0" w:color="auto"/>
                                                  </w:divBdr>
                                                </w:div>
                                                <w:div w:id="2142532976">
                                                  <w:marLeft w:val="0"/>
                                                  <w:marRight w:val="0"/>
                                                  <w:marTop w:val="0"/>
                                                  <w:marBottom w:val="0"/>
                                                  <w:divBdr>
                                                    <w:top w:val="none" w:sz="0" w:space="0" w:color="auto"/>
                                                    <w:left w:val="none" w:sz="0" w:space="0" w:color="auto"/>
                                                    <w:bottom w:val="none" w:sz="0" w:space="0" w:color="auto"/>
                                                    <w:right w:val="none" w:sz="0" w:space="0" w:color="auto"/>
                                                  </w:divBdr>
                                                  <w:divsChild>
                                                    <w:div w:id="1170490756">
                                                      <w:marLeft w:val="0"/>
                                                      <w:marRight w:val="0"/>
                                                      <w:marTop w:val="0"/>
                                                      <w:marBottom w:val="0"/>
                                                      <w:divBdr>
                                                        <w:top w:val="none" w:sz="0" w:space="0" w:color="auto"/>
                                                        <w:left w:val="none" w:sz="0" w:space="0" w:color="auto"/>
                                                        <w:bottom w:val="none" w:sz="0" w:space="0" w:color="auto"/>
                                                        <w:right w:val="none" w:sz="0" w:space="0" w:color="auto"/>
                                                      </w:divBdr>
                                                      <w:divsChild>
                                                        <w:div w:id="119349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2812">
                                              <w:marLeft w:val="0"/>
                                              <w:marRight w:val="0"/>
                                              <w:marTop w:val="0"/>
                                              <w:marBottom w:val="0"/>
                                              <w:divBdr>
                                                <w:top w:val="none" w:sz="0" w:space="0" w:color="auto"/>
                                                <w:left w:val="none" w:sz="0" w:space="0" w:color="auto"/>
                                                <w:bottom w:val="none" w:sz="0" w:space="0" w:color="auto"/>
                                                <w:right w:val="none" w:sz="0" w:space="0" w:color="auto"/>
                                              </w:divBdr>
                                              <w:divsChild>
                                                <w:div w:id="1568372484">
                                                  <w:marLeft w:val="0"/>
                                                  <w:marRight w:val="0"/>
                                                  <w:marTop w:val="0"/>
                                                  <w:marBottom w:val="0"/>
                                                  <w:divBdr>
                                                    <w:top w:val="none" w:sz="0" w:space="0" w:color="auto"/>
                                                    <w:left w:val="none" w:sz="0" w:space="0" w:color="auto"/>
                                                    <w:bottom w:val="none" w:sz="0" w:space="0" w:color="auto"/>
                                                    <w:right w:val="none" w:sz="0" w:space="0" w:color="auto"/>
                                                  </w:divBdr>
                                                  <w:divsChild>
                                                    <w:div w:id="62373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9430">
                                              <w:marLeft w:val="0"/>
                                              <w:marRight w:val="0"/>
                                              <w:marTop w:val="0"/>
                                              <w:marBottom w:val="0"/>
                                              <w:divBdr>
                                                <w:top w:val="none" w:sz="0" w:space="0" w:color="auto"/>
                                                <w:left w:val="none" w:sz="0" w:space="0" w:color="auto"/>
                                                <w:bottom w:val="none" w:sz="0" w:space="0" w:color="auto"/>
                                                <w:right w:val="none" w:sz="0" w:space="0" w:color="auto"/>
                                              </w:divBdr>
                                              <w:divsChild>
                                                <w:div w:id="603266611">
                                                  <w:marLeft w:val="0"/>
                                                  <w:marRight w:val="0"/>
                                                  <w:marTop w:val="0"/>
                                                  <w:marBottom w:val="0"/>
                                                  <w:divBdr>
                                                    <w:top w:val="none" w:sz="0" w:space="0" w:color="auto"/>
                                                    <w:left w:val="none" w:sz="0" w:space="0" w:color="auto"/>
                                                    <w:bottom w:val="none" w:sz="0" w:space="0" w:color="auto"/>
                                                    <w:right w:val="none" w:sz="0" w:space="0" w:color="auto"/>
                                                  </w:divBdr>
                                                  <w:divsChild>
                                                    <w:div w:id="1918200884">
                                                      <w:marLeft w:val="0"/>
                                                      <w:marRight w:val="0"/>
                                                      <w:marTop w:val="0"/>
                                                      <w:marBottom w:val="0"/>
                                                      <w:divBdr>
                                                        <w:top w:val="none" w:sz="0" w:space="0" w:color="auto"/>
                                                        <w:left w:val="none" w:sz="0" w:space="0" w:color="auto"/>
                                                        <w:bottom w:val="none" w:sz="0" w:space="0" w:color="auto"/>
                                                        <w:right w:val="none" w:sz="0" w:space="0" w:color="auto"/>
                                                      </w:divBdr>
                                                      <w:divsChild>
                                                        <w:div w:id="263539203">
                                                          <w:marLeft w:val="0"/>
                                                          <w:marRight w:val="0"/>
                                                          <w:marTop w:val="0"/>
                                                          <w:marBottom w:val="0"/>
                                                          <w:divBdr>
                                                            <w:top w:val="none" w:sz="0" w:space="0" w:color="auto"/>
                                                            <w:left w:val="none" w:sz="0" w:space="0" w:color="auto"/>
                                                            <w:bottom w:val="none" w:sz="0" w:space="0" w:color="auto"/>
                                                            <w:right w:val="none" w:sz="0" w:space="0" w:color="auto"/>
                                                          </w:divBdr>
                                                          <w:divsChild>
                                                            <w:div w:id="1574120915">
                                                              <w:marLeft w:val="0"/>
                                                              <w:marRight w:val="0"/>
                                                              <w:marTop w:val="0"/>
                                                              <w:marBottom w:val="0"/>
                                                              <w:divBdr>
                                                                <w:top w:val="none" w:sz="0" w:space="0" w:color="auto"/>
                                                                <w:left w:val="none" w:sz="0" w:space="0" w:color="auto"/>
                                                                <w:bottom w:val="none" w:sz="0" w:space="0" w:color="auto"/>
                                                                <w:right w:val="none" w:sz="0" w:space="0" w:color="auto"/>
                                                              </w:divBdr>
                                                              <w:divsChild>
                                                                <w:div w:id="85932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988611">
                                              <w:marLeft w:val="0"/>
                                              <w:marRight w:val="0"/>
                                              <w:marTop w:val="0"/>
                                              <w:marBottom w:val="0"/>
                                              <w:divBdr>
                                                <w:top w:val="none" w:sz="0" w:space="0" w:color="auto"/>
                                                <w:left w:val="none" w:sz="0" w:space="0" w:color="auto"/>
                                                <w:bottom w:val="none" w:sz="0" w:space="0" w:color="auto"/>
                                                <w:right w:val="none" w:sz="0" w:space="0" w:color="auto"/>
                                              </w:divBdr>
                                              <w:divsChild>
                                                <w:div w:id="436288894">
                                                  <w:marLeft w:val="0"/>
                                                  <w:marRight w:val="0"/>
                                                  <w:marTop w:val="0"/>
                                                  <w:marBottom w:val="0"/>
                                                  <w:divBdr>
                                                    <w:top w:val="none" w:sz="0" w:space="0" w:color="auto"/>
                                                    <w:left w:val="none" w:sz="0" w:space="0" w:color="auto"/>
                                                    <w:bottom w:val="none" w:sz="0" w:space="0" w:color="auto"/>
                                                    <w:right w:val="none" w:sz="0" w:space="0" w:color="auto"/>
                                                  </w:divBdr>
                                                  <w:divsChild>
                                                    <w:div w:id="9019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1855">
                                              <w:marLeft w:val="0"/>
                                              <w:marRight w:val="0"/>
                                              <w:marTop w:val="0"/>
                                              <w:marBottom w:val="0"/>
                                              <w:divBdr>
                                                <w:top w:val="none" w:sz="0" w:space="0" w:color="auto"/>
                                                <w:left w:val="none" w:sz="0" w:space="0" w:color="auto"/>
                                                <w:bottom w:val="none" w:sz="0" w:space="0" w:color="auto"/>
                                                <w:right w:val="none" w:sz="0" w:space="0" w:color="auto"/>
                                              </w:divBdr>
                                              <w:divsChild>
                                                <w:div w:id="222447719">
                                                  <w:marLeft w:val="0"/>
                                                  <w:marRight w:val="0"/>
                                                  <w:marTop w:val="0"/>
                                                  <w:marBottom w:val="0"/>
                                                  <w:divBdr>
                                                    <w:top w:val="none" w:sz="0" w:space="0" w:color="auto"/>
                                                    <w:left w:val="none" w:sz="0" w:space="0" w:color="auto"/>
                                                    <w:bottom w:val="none" w:sz="0" w:space="0" w:color="auto"/>
                                                    <w:right w:val="none" w:sz="0" w:space="0" w:color="auto"/>
                                                  </w:divBdr>
                                                  <w:divsChild>
                                                    <w:div w:id="20257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91502933">
      <w:bodyDiv w:val="1"/>
      <w:marLeft w:val="0"/>
      <w:marRight w:val="0"/>
      <w:marTop w:val="0"/>
      <w:marBottom w:val="0"/>
      <w:divBdr>
        <w:top w:val="none" w:sz="0" w:space="0" w:color="auto"/>
        <w:left w:val="none" w:sz="0" w:space="0" w:color="auto"/>
        <w:bottom w:val="none" w:sz="0" w:space="0" w:color="auto"/>
        <w:right w:val="none" w:sz="0" w:space="0" w:color="auto"/>
      </w:divBdr>
    </w:div>
    <w:div w:id="1610772006">
      <w:bodyDiv w:val="1"/>
      <w:marLeft w:val="0"/>
      <w:marRight w:val="0"/>
      <w:marTop w:val="0"/>
      <w:marBottom w:val="0"/>
      <w:divBdr>
        <w:top w:val="none" w:sz="0" w:space="0" w:color="auto"/>
        <w:left w:val="none" w:sz="0" w:space="0" w:color="auto"/>
        <w:bottom w:val="none" w:sz="0" w:space="0" w:color="auto"/>
        <w:right w:val="none" w:sz="0" w:space="0" w:color="auto"/>
      </w:divBdr>
      <w:divsChild>
        <w:div w:id="285084585">
          <w:marLeft w:val="0"/>
          <w:marRight w:val="0"/>
          <w:marTop w:val="0"/>
          <w:marBottom w:val="0"/>
          <w:divBdr>
            <w:top w:val="none" w:sz="0" w:space="0" w:color="auto"/>
            <w:left w:val="none" w:sz="0" w:space="0" w:color="auto"/>
            <w:bottom w:val="none" w:sz="0" w:space="0" w:color="auto"/>
            <w:right w:val="none" w:sz="0" w:space="0" w:color="auto"/>
          </w:divBdr>
          <w:divsChild>
            <w:div w:id="909079945">
              <w:marLeft w:val="0"/>
              <w:marRight w:val="0"/>
              <w:marTop w:val="0"/>
              <w:marBottom w:val="0"/>
              <w:divBdr>
                <w:top w:val="none" w:sz="0" w:space="0" w:color="auto"/>
                <w:left w:val="none" w:sz="0" w:space="0" w:color="auto"/>
                <w:bottom w:val="none" w:sz="0" w:space="0" w:color="auto"/>
                <w:right w:val="none" w:sz="0" w:space="0" w:color="auto"/>
              </w:divBdr>
            </w:div>
            <w:div w:id="2040086756">
              <w:marLeft w:val="0"/>
              <w:marRight w:val="0"/>
              <w:marTop w:val="0"/>
              <w:marBottom w:val="0"/>
              <w:divBdr>
                <w:top w:val="none" w:sz="0" w:space="0" w:color="auto"/>
                <w:left w:val="none" w:sz="0" w:space="0" w:color="auto"/>
                <w:bottom w:val="none" w:sz="0" w:space="0" w:color="auto"/>
                <w:right w:val="none" w:sz="0" w:space="0" w:color="auto"/>
              </w:divBdr>
              <w:divsChild>
                <w:div w:id="206379320">
                  <w:marLeft w:val="0"/>
                  <w:marRight w:val="0"/>
                  <w:marTop w:val="0"/>
                  <w:marBottom w:val="0"/>
                  <w:divBdr>
                    <w:top w:val="none" w:sz="0" w:space="0" w:color="auto"/>
                    <w:left w:val="none" w:sz="0" w:space="0" w:color="auto"/>
                    <w:bottom w:val="none" w:sz="0" w:space="0" w:color="auto"/>
                    <w:right w:val="none" w:sz="0" w:space="0" w:color="auto"/>
                  </w:divBdr>
                  <w:divsChild>
                    <w:div w:id="11793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11976">
          <w:marLeft w:val="0"/>
          <w:marRight w:val="0"/>
          <w:marTop w:val="0"/>
          <w:marBottom w:val="0"/>
          <w:divBdr>
            <w:top w:val="single" w:sz="6" w:space="0" w:color="D4EBFD"/>
            <w:left w:val="none" w:sz="0" w:space="0" w:color="auto"/>
            <w:bottom w:val="single" w:sz="6" w:space="0" w:color="D4EBFD"/>
            <w:right w:val="none" w:sz="0" w:space="0" w:color="auto"/>
          </w:divBdr>
          <w:divsChild>
            <w:div w:id="1747412500">
              <w:marLeft w:val="0"/>
              <w:marRight w:val="0"/>
              <w:marTop w:val="0"/>
              <w:marBottom w:val="0"/>
              <w:divBdr>
                <w:top w:val="none" w:sz="0" w:space="0" w:color="auto"/>
                <w:left w:val="none" w:sz="0" w:space="0" w:color="auto"/>
                <w:bottom w:val="none" w:sz="0" w:space="0" w:color="auto"/>
                <w:right w:val="none" w:sz="0" w:space="0" w:color="auto"/>
              </w:divBdr>
              <w:divsChild>
                <w:div w:id="10609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086">
          <w:marLeft w:val="0"/>
          <w:marRight w:val="0"/>
          <w:marTop w:val="0"/>
          <w:marBottom w:val="0"/>
          <w:divBdr>
            <w:top w:val="none" w:sz="0" w:space="0" w:color="auto"/>
            <w:left w:val="none" w:sz="0" w:space="0" w:color="auto"/>
            <w:bottom w:val="none" w:sz="0" w:space="0" w:color="auto"/>
            <w:right w:val="none" w:sz="0" w:space="0" w:color="auto"/>
          </w:divBdr>
          <w:divsChild>
            <w:div w:id="850030848">
              <w:marLeft w:val="0"/>
              <w:marRight w:val="0"/>
              <w:marTop w:val="0"/>
              <w:marBottom w:val="0"/>
              <w:divBdr>
                <w:top w:val="none" w:sz="0" w:space="0" w:color="auto"/>
                <w:left w:val="none" w:sz="0" w:space="0" w:color="auto"/>
                <w:bottom w:val="none" w:sz="0" w:space="0" w:color="auto"/>
                <w:right w:val="none" w:sz="0" w:space="0" w:color="auto"/>
              </w:divBdr>
              <w:divsChild>
                <w:div w:id="146369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72584">
          <w:marLeft w:val="0"/>
          <w:marRight w:val="0"/>
          <w:marTop w:val="0"/>
          <w:marBottom w:val="0"/>
          <w:divBdr>
            <w:top w:val="none" w:sz="0" w:space="0" w:color="auto"/>
            <w:left w:val="none" w:sz="0" w:space="0" w:color="auto"/>
            <w:bottom w:val="none" w:sz="0" w:space="0" w:color="auto"/>
            <w:right w:val="none" w:sz="0" w:space="0" w:color="auto"/>
          </w:divBdr>
          <w:divsChild>
            <w:div w:id="86076338">
              <w:marLeft w:val="0"/>
              <w:marRight w:val="0"/>
              <w:marTop w:val="0"/>
              <w:marBottom w:val="0"/>
              <w:divBdr>
                <w:top w:val="none" w:sz="0" w:space="0" w:color="auto"/>
                <w:left w:val="none" w:sz="0" w:space="0" w:color="auto"/>
                <w:bottom w:val="none" w:sz="0" w:space="0" w:color="auto"/>
                <w:right w:val="none" w:sz="0" w:space="0" w:color="auto"/>
              </w:divBdr>
              <w:divsChild>
                <w:div w:id="928543098">
                  <w:marLeft w:val="0"/>
                  <w:marRight w:val="0"/>
                  <w:marTop w:val="0"/>
                  <w:marBottom w:val="0"/>
                  <w:divBdr>
                    <w:top w:val="none" w:sz="0" w:space="0" w:color="auto"/>
                    <w:left w:val="none" w:sz="0" w:space="0" w:color="auto"/>
                    <w:bottom w:val="none" w:sz="0" w:space="0" w:color="auto"/>
                    <w:right w:val="none" w:sz="0" w:space="0" w:color="auto"/>
                  </w:divBdr>
                  <w:divsChild>
                    <w:div w:id="1419250623">
                      <w:marLeft w:val="0"/>
                      <w:marRight w:val="0"/>
                      <w:marTop w:val="0"/>
                      <w:marBottom w:val="0"/>
                      <w:divBdr>
                        <w:top w:val="none" w:sz="0" w:space="0" w:color="auto"/>
                        <w:left w:val="none" w:sz="0" w:space="0" w:color="auto"/>
                        <w:bottom w:val="none" w:sz="0" w:space="0" w:color="auto"/>
                        <w:right w:val="none" w:sz="0" w:space="0" w:color="auto"/>
                      </w:divBdr>
                      <w:divsChild>
                        <w:div w:id="1409889422">
                          <w:marLeft w:val="0"/>
                          <w:marRight w:val="0"/>
                          <w:marTop w:val="0"/>
                          <w:marBottom w:val="0"/>
                          <w:divBdr>
                            <w:top w:val="none" w:sz="0" w:space="0" w:color="auto"/>
                            <w:left w:val="none" w:sz="0" w:space="0" w:color="auto"/>
                            <w:bottom w:val="none" w:sz="0" w:space="0" w:color="auto"/>
                            <w:right w:val="none" w:sz="0" w:space="0" w:color="auto"/>
                          </w:divBdr>
                          <w:divsChild>
                            <w:div w:id="16470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722524">
      <w:bodyDiv w:val="1"/>
      <w:marLeft w:val="0"/>
      <w:marRight w:val="0"/>
      <w:marTop w:val="0"/>
      <w:marBottom w:val="0"/>
      <w:divBdr>
        <w:top w:val="none" w:sz="0" w:space="0" w:color="auto"/>
        <w:left w:val="none" w:sz="0" w:space="0" w:color="auto"/>
        <w:bottom w:val="none" w:sz="0" w:space="0" w:color="auto"/>
        <w:right w:val="none" w:sz="0" w:space="0" w:color="auto"/>
      </w:divBdr>
      <w:divsChild>
        <w:div w:id="1121411945">
          <w:marLeft w:val="0"/>
          <w:marRight w:val="0"/>
          <w:marTop w:val="0"/>
          <w:marBottom w:val="0"/>
          <w:divBdr>
            <w:top w:val="none" w:sz="0" w:space="0" w:color="auto"/>
            <w:left w:val="none" w:sz="0" w:space="0" w:color="auto"/>
            <w:bottom w:val="none" w:sz="0" w:space="0" w:color="auto"/>
            <w:right w:val="none" w:sz="0" w:space="0" w:color="auto"/>
          </w:divBdr>
          <w:divsChild>
            <w:div w:id="21445891">
              <w:marLeft w:val="0"/>
              <w:marRight w:val="0"/>
              <w:marTop w:val="0"/>
              <w:marBottom w:val="0"/>
              <w:divBdr>
                <w:top w:val="none" w:sz="0" w:space="0" w:color="auto"/>
                <w:left w:val="none" w:sz="0" w:space="0" w:color="auto"/>
                <w:bottom w:val="none" w:sz="0" w:space="0" w:color="auto"/>
                <w:right w:val="none" w:sz="0" w:space="0" w:color="auto"/>
              </w:divBdr>
              <w:divsChild>
                <w:div w:id="1820000619">
                  <w:marLeft w:val="0"/>
                  <w:marRight w:val="0"/>
                  <w:marTop w:val="0"/>
                  <w:marBottom w:val="0"/>
                  <w:divBdr>
                    <w:top w:val="none" w:sz="0" w:space="0" w:color="auto"/>
                    <w:left w:val="none" w:sz="0" w:space="0" w:color="auto"/>
                    <w:bottom w:val="none" w:sz="0" w:space="0" w:color="auto"/>
                    <w:right w:val="none" w:sz="0" w:space="0" w:color="auto"/>
                  </w:divBdr>
                  <w:divsChild>
                    <w:div w:id="654190154">
                      <w:marLeft w:val="0"/>
                      <w:marRight w:val="0"/>
                      <w:marTop w:val="0"/>
                      <w:marBottom w:val="0"/>
                      <w:divBdr>
                        <w:top w:val="none" w:sz="0" w:space="0" w:color="auto"/>
                        <w:left w:val="none" w:sz="0" w:space="0" w:color="auto"/>
                        <w:bottom w:val="none" w:sz="0" w:space="0" w:color="auto"/>
                        <w:right w:val="none" w:sz="0" w:space="0" w:color="auto"/>
                      </w:divBdr>
                      <w:divsChild>
                        <w:div w:id="267852206">
                          <w:marLeft w:val="0"/>
                          <w:marRight w:val="0"/>
                          <w:marTop w:val="0"/>
                          <w:marBottom w:val="0"/>
                          <w:divBdr>
                            <w:top w:val="none" w:sz="0" w:space="0" w:color="auto"/>
                            <w:left w:val="none" w:sz="0" w:space="0" w:color="auto"/>
                            <w:bottom w:val="none" w:sz="0" w:space="0" w:color="auto"/>
                            <w:right w:val="none" w:sz="0" w:space="0" w:color="auto"/>
                          </w:divBdr>
                          <w:divsChild>
                            <w:div w:id="1068651913">
                              <w:marLeft w:val="0"/>
                              <w:marRight w:val="0"/>
                              <w:marTop w:val="0"/>
                              <w:marBottom w:val="0"/>
                              <w:divBdr>
                                <w:top w:val="none" w:sz="0" w:space="0" w:color="auto"/>
                                <w:left w:val="none" w:sz="0" w:space="0" w:color="auto"/>
                                <w:bottom w:val="none" w:sz="0" w:space="0" w:color="auto"/>
                                <w:right w:val="none" w:sz="0" w:space="0" w:color="auto"/>
                              </w:divBdr>
                              <w:divsChild>
                                <w:div w:id="1153792987">
                                  <w:marLeft w:val="0"/>
                                  <w:marRight w:val="0"/>
                                  <w:marTop w:val="0"/>
                                  <w:marBottom w:val="0"/>
                                  <w:divBdr>
                                    <w:top w:val="none" w:sz="0" w:space="0" w:color="auto"/>
                                    <w:left w:val="none" w:sz="0" w:space="0" w:color="auto"/>
                                    <w:bottom w:val="none" w:sz="0" w:space="0" w:color="auto"/>
                                    <w:right w:val="none" w:sz="0" w:space="0" w:color="auto"/>
                                  </w:divBdr>
                                  <w:divsChild>
                                    <w:div w:id="1119760943">
                                      <w:marLeft w:val="0"/>
                                      <w:marRight w:val="0"/>
                                      <w:marTop w:val="0"/>
                                      <w:marBottom w:val="450"/>
                                      <w:divBdr>
                                        <w:top w:val="none" w:sz="0" w:space="0" w:color="auto"/>
                                        <w:left w:val="none" w:sz="0" w:space="0" w:color="auto"/>
                                        <w:bottom w:val="none" w:sz="0" w:space="0" w:color="auto"/>
                                        <w:right w:val="none" w:sz="0" w:space="0" w:color="auto"/>
                                      </w:divBdr>
                                      <w:divsChild>
                                        <w:div w:id="1327442969">
                                          <w:marLeft w:val="0"/>
                                          <w:marRight w:val="0"/>
                                          <w:marTop w:val="0"/>
                                          <w:marBottom w:val="0"/>
                                          <w:divBdr>
                                            <w:top w:val="none" w:sz="0" w:space="0" w:color="auto"/>
                                            <w:left w:val="none" w:sz="0" w:space="0" w:color="auto"/>
                                            <w:bottom w:val="none" w:sz="0" w:space="0" w:color="auto"/>
                                            <w:right w:val="none" w:sz="0" w:space="0" w:color="auto"/>
                                          </w:divBdr>
                                          <w:divsChild>
                                            <w:div w:id="204946619">
                                              <w:marLeft w:val="0"/>
                                              <w:marRight w:val="0"/>
                                              <w:marTop w:val="0"/>
                                              <w:marBottom w:val="0"/>
                                              <w:divBdr>
                                                <w:top w:val="none" w:sz="0" w:space="0" w:color="auto"/>
                                                <w:left w:val="none" w:sz="0" w:space="0" w:color="auto"/>
                                                <w:bottom w:val="none" w:sz="0" w:space="0" w:color="auto"/>
                                                <w:right w:val="none" w:sz="0" w:space="0" w:color="auto"/>
                                              </w:divBdr>
                                              <w:divsChild>
                                                <w:div w:id="93406276">
                                                  <w:marLeft w:val="0"/>
                                                  <w:marRight w:val="0"/>
                                                  <w:marTop w:val="0"/>
                                                  <w:marBottom w:val="0"/>
                                                  <w:divBdr>
                                                    <w:top w:val="none" w:sz="0" w:space="0" w:color="auto"/>
                                                    <w:left w:val="none" w:sz="0" w:space="0" w:color="auto"/>
                                                    <w:bottom w:val="none" w:sz="0" w:space="0" w:color="auto"/>
                                                    <w:right w:val="none" w:sz="0" w:space="0" w:color="auto"/>
                                                  </w:divBdr>
                                                  <w:divsChild>
                                                    <w:div w:id="190717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6782">
                                              <w:marLeft w:val="0"/>
                                              <w:marRight w:val="0"/>
                                              <w:marTop w:val="0"/>
                                              <w:marBottom w:val="0"/>
                                              <w:divBdr>
                                                <w:top w:val="none" w:sz="0" w:space="0" w:color="auto"/>
                                                <w:left w:val="none" w:sz="0" w:space="0" w:color="auto"/>
                                                <w:bottom w:val="none" w:sz="0" w:space="0" w:color="auto"/>
                                                <w:right w:val="none" w:sz="0" w:space="0" w:color="auto"/>
                                              </w:divBdr>
                                              <w:divsChild>
                                                <w:div w:id="1414548520">
                                                  <w:marLeft w:val="0"/>
                                                  <w:marRight w:val="0"/>
                                                  <w:marTop w:val="0"/>
                                                  <w:marBottom w:val="0"/>
                                                  <w:divBdr>
                                                    <w:top w:val="none" w:sz="0" w:space="0" w:color="auto"/>
                                                    <w:left w:val="none" w:sz="0" w:space="0" w:color="auto"/>
                                                    <w:bottom w:val="none" w:sz="0" w:space="0" w:color="auto"/>
                                                    <w:right w:val="none" w:sz="0" w:space="0" w:color="auto"/>
                                                  </w:divBdr>
                                                  <w:divsChild>
                                                    <w:div w:id="106483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57014">
                                              <w:marLeft w:val="0"/>
                                              <w:marRight w:val="0"/>
                                              <w:marTop w:val="0"/>
                                              <w:marBottom w:val="0"/>
                                              <w:divBdr>
                                                <w:top w:val="none" w:sz="0" w:space="0" w:color="auto"/>
                                                <w:left w:val="none" w:sz="0" w:space="0" w:color="auto"/>
                                                <w:bottom w:val="none" w:sz="0" w:space="0" w:color="auto"/>
                                                <w:right w:val="none" w:sz="0" w:space="0" w:color="auto"/>
                                              </w:divBdr>
                                              <w:divsChild>
                                                <w:div w:id="966934842">
                                                  <w:marLeft w:val="0"/>
                                                  <w:marRight w:val="0"/>
                                                  <w:marTop w:val="0"/>
                                                  <w:marBottom w:val="0"/>
                                                  <w:divBdr>
                                                    <w:top w:val="none" w:sz="0" w:space="0" w:color="auto"/>
                                                    <w:left w:val="none" w:sz="0" w:space="0" w:color="auto"/>
                                                    <w:bottom w:val="none" w:sz="0" w:space="0" w:color="auto"/>
                                                    <w:right w:val="none" w:sz="0" w:space="0" w:color="auto"/>
                                                  </w:divBdr>
                                                  <w:divsChild>
                                                    <w:div w:id="213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12650">
                                              <w:marLeft w:val="0"/>
                                              <w:marRight w:val="0"/>
                                              <w:marTop w:val="0"/>
                                              <w:marBottom w:val="0"/>
                                              <w:divBdr>
                                                <w:top w:val="none" w:sz="0" w:space="0" w:color="auto"/>
                                                <w:left w:val="none" w:sz="0" w:space="0" w:color="auto"/>
                                                <w:bottom w:val="none" w:sz="0" w:space="0" w:color="auto"/>
                                                <w:right w:val="none" w:sz="0" w:space="0" w:color="auto"/>
                                              </w:divBdr>
                                              <w:divsChild>
                                                <w:div w:id="714739255">
                                                  <w:marLeft w:val="0"/>
                                                  <w:marRight w:val="0"/>
                                                  <w:marTop w:val="0"/>
                                                  <w:marBottom w:val="0"/>
                                                  <w:divBdr>
                                                    <w:top w:val="none" w:sz="0" w:space="0" w:color="auto"/>
                                                    <w:left w:val="none" w:sz="0" w:space="0" w:color="auto"/>
                                                    <w:bottom w:val="none" w:sz="0" w:space="0" w:color="auto"/>
                                                    <w:right w:val="none" w:sz="0" w:space="0" w:color="auto"/>
                                                  </w:divBdr>
                                                  <w:divsChild>
                                                    <w:div w:id="1547907180">
                                                      <w:marLeft w:val="0"/>
                                                      <w:marRight w:val="0"/>
                                                      <w:marTop w:val="0"/>
                                                      <w:marBottom w:val="0"/>
                                                      <w:divBdr>
                                                        <w:top w:val="none" w:sz="0" w:space="0" w:color="auto"/>
                                                        <w:left w:val="none" w:sz="0" w:space="0" w:color="auto"/>
                                                        <w:bottom w:val="none" w:sz="0" w:space="0" w:color="auto"/>
                                                        <w:right w:val="none" w:sz="0" w:space="0" w:color="auto"/>
                                                      </w:divBdr>
                                                      <w:divsChild>
                                                        <w:div w:id="390931591">
                                                          <w:marLeft w:val="0"/>
                                                          <w:marRight w:val="0"/>
                                                          <w:marTop w:val="0"/>
                                                          <w:marBottom w:val="0"/>
                                                          <w:divBdr>
                                                            <w:top w:val="none" w:sz="0" w:space="0" w:color="auto"/>
                                                            <w:left w:val="none" w:sz="0" w:space="0" w:color="auto"/>
                                                            <w:bottom w:val="none" w:sz="0" w:space="0" w:color="auto"/>
                                                            <w:right w:val="none" w:sz="0" w:space="0" w:color="auto"/>
                                                          </w:divBdr>
                                                          <w:divsChild>
                                                            <w:div w:id="895551132">
                                                              <w:marLeft w:val="0"/>
                                                              <w:marRight w:val="0"/>
                                                              <w:marTop w:val="0"/>
                                                              <w:marBottom w:val="0"/>
                                                              <w:divBdr>
                                                                <w:top w:val="none" w:sz="0" w:space="0" w:color="auto"/>
                                                                <w:left w:val="none" w:sz="0" w:space="0" w:color="auto"/>
                                                                <w:bottom w:val="none" w:sz="0" w:space="0" w:color="auto"/>
                                                                <w:right w:val="none" w:sz="0" w:space="0" w:color="auto"/>
                                                              </w:divBdr>
                                                              <w:divsChild>
                                                                <w:div w:id="156548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23804990">
      <w:bodyDiv w:val="1"/>
      <w:marLeft w:val="0"/>
      <w:marRight w:val="0"/>
      <w:marTop w:val="0"/>
      <w:marBottom w:val="0"/>
      <w:divBdr>
        <w:top w:val="none" w:sz="0" w:space="0" w:color="auto"/>
        <w:left w:val="none" w:sz="0" w:space="0" w:color="auto"/>
        <w:bottom w:val="none" w:sz="0" w:space="0" w:color="auto"/>
        <w:right w:val="none" w:sz="0" w:space="0" w:color="auto"/>
      </w:divBdr>
      <w:divsChild>
        <w:div w:id="2002661699">
          <w:marLeft w:val="0"/>
          <w:marRight w:val="0"/>
          <w:marTop w:val="0"/>
          <w:marBottom w:val="0"/>
          <w:divBdr>
            <w:top w:val="none" w:sz="0" w:space="0" w:color="auto"/>
            <w:left w:val="none" w:sz="0" w:space="0" w:color="auto"/>
            <w:bottom w:val="none" w:sz="0" w:space="0" w:color="auto"/>
            <w:right w:val="none" w:sz="0" w:space="0" w:color="auto"/>
          </w:divBdr>
          <w:divsChild>
            <w:div w:id="1053575556">
              <w:marLeft w:val="0"/>
              <w:marRight w:val="0"/>
              <w:marTop w:val="0"/>
              <w:marBottom w:val="0"/>
              <w:divBdr>
                <w:top w:val="none" w:sz="0" w:space="0" w:color="auto"/>
                <w:left w:val="none" w:sz="0" w:space="0" w:color="auto"/>
                <w:bottom w:val="none" w:sz="0" w:space="0" w:color="auto"/>
                <w:right w:val="none" w:sz="0" w:space="0" w:color="auto"/>
              </w:divBdr>
              <w:divsChild>
                <w:div w:id="802624965">
                  <w:marLeft w:val="0"/>
                  <w:marRight w:val="0"/>
                  <w:marTop w:val="0"/>
                  <w:marBottom w:val="0"/>
                  <w:divBdr>
                    <w:top w:val="none" w:sz="0" w:space="0" w:color="auto"/>
                    <w:left w:val="none" w:sz="0" w:space="0" w:color="auto"/>
                    <w:bottom w:val="none" w:sz="0" w:space="0" w:color="auto"/>
                    <w:right w:val="none" w:sz="0" w:space="0" w:color="auto"/>
                  </w:divBdr>
                  <w:divsChild>
                    <w:div w:id="2088336557">
                      <w:marLeft w:val="0"/>
                      <w:marRight w:val="0"/>
                      <w:marTop w:val="0"/>
                      <w:marBottom w:val="0"/>
                      <w:divBdr>
                        <w:top w:val="none" w:sz="0" w:space="0" w:color="auto"/>
                        <w:left w:val="none" w:sz="0" w:space="0" w:color="auto"/>
                        <w:bottom w:val="none" w:sz="0" w:space="0" w:color="auto"/>
                        <w:right w:val="none" w:sz="0" w:space="0" w:color="auto"/>
                      </w:divBdr>
                      <w:divsChild>
                        <w:div w:id="331376590">
                          <w:marLeft w:val="0"/>
                          <w:marRight w:val="0"/>
                          <w:marTop w:val="0"/>
                          <w:marBottom w:val="0"/>
                          <w:divBdr>
                            <w:top w:val="none" w:sz="0" w:space="0" w:color="auto"/>
                            <w:left w:val="none" w:sz="0" w:space="0" w:color="auto"/>
                            <w:bottom w:val="none" w:sz="0" w:space="0" w:color="auto"/>
                            <w:right w:val="none" w:sz="0" w:space="0" w:color="auto"/>
                          </w:divBdr>
                          <w:divsChild>
                            <w:div w:id="1416248331">
                              <w:marLeft w:val="0"/>
                              <w:marRight w:val="0"/>
                              <w:marTop w:val="0"/>
                              <w:marBottom w:val="0"/>
                              <w:divBdr>
                                <w:top w:val="none" w:sz="0" w:space="0" w:color="auto"/>
                                <w:left w:val="none" w:sz="0" w:space="0" w:color="auto"/>
                                <w:bottom w:val="none" w:sz="0" w:space="0" w:color="auto"/>
                                <w:right w:val="none" w:sz="0" w:space="0" w:color="auto"/>
                              </w:divBdr>
                              <w:divsChild>
                                <w:div w:id="450365753">
                                  <w:marLeft w:val="0"/>
                                  <w:marRight w:val="0"/>
                                  <w:marTop w:val="0"/>
                                  <w:marBottom w:val="0"/>
                                  <w:divBdr>
                                    <w:top w:val="none" w:sz="0" w:space="0" w:color="auto"/>
                                    <w:left w:val="none" w:sz="0" w:space="0" w:color="auto"/>
                                    <w:bottom w:val="none" w:sz="0" w:space="0" w:color="auto"/>
                                    <w:right w:val="none" w:sz="0" w:space="0" w:color="auto"/>
                                  </w:divBdr>
                                  <w:divsChild>
                                    <w:div w:id="1344816847">
                                      <w:marLeft w:val="0"/>
                                      <w:marRight w:val="0"/>
                                      <w:marTop w:val="0"/>
                                      <w:marBottom w:val="450"/>
                                      <w:divBdr>
                                        <w:top w:val="none" w:sz="0" w:space="0" w:color="auto"/>
                                        <w:left w:val="none" w:sz="0" w:space="0" w:color="auto"/>
                                        <w:bottom w:val="none" w:sz="0" w:space="0" w:color="auto"/>
                                        <w:right w:val="none" w:sz="0" w:space="0" w:color="auto"/>
                                      </w:divBdr>
                                      <w:divsChild>
                                        <w:div w:id="519971464">
                                          <w:marLeft w:val="0"/>
                                          <w:marRight w:val="0"/>
                                          <w:marTop w:val="0"/>
                                          <w:marBottom w:val="0"/>
                                          <w:divBdr>
                                            <w:top w:val="none" w:sz="0" w:space="0" w:color="auto"/>
                                            <w:left w:val="none" w:sz="0" w:space="0" w:color="auto"/>
                                            <w:bottom w:val="none" w:sz="0" w:space="0" w:color="auto"/>
                                            <w:right w:val="none" w:sz="0" w:space="0" w:color="auto"/>
                                          </w:divBdr>
                                          <w:divsChild>
                                            <w:div w:id="1338771781">
                                              <w:marLeft w:val="0"/>
                                              <w:marRight w:val="0"/>
                                              <w:marTop w:val="0"/>
                                              <w:marBottom w:val="0"/>
                                              <w:divBdr>
                                                <w:top w:val="none" w:sz="0" w:space="0" w:color="auto"/>
                                                <w:left w:val="none" w:sz="0" w:space="0" w:color="auto"/>
                                                <w:bottom w:val="none" w:sz="0" w:space="0" w:color="auto"/>
                                                <w:right w:val="none" w:sz="0" w:space="0" w:color="auto"/>
                                              </w:divBdr>
                                              <w:divsChild>
                                                <w:div w:id="1097290706">
                                                  <w:marLeft w:val="0"/>
                                                  <w:marRight w:val="0"/>
                                                  <w:marTop w:val="0"/>
                                                  <w:marBottom w:val="0"/>
                                                  <w:divBdr>
                                                    <w:top w:val="none" w:sz="0" w:space="0" w:color="auto"/>
                                                    <w:left w:val="none" w:sz="0" w:space="0" w:color="auto"/>
                                                    <w:bottom w:val="none" w:sz="0" w:space="0" w:color="auto"/>
                                                    <w:right w:val="none" w:sz="0" w:space="0" w:color="auto"/>
                                                  </w:divBdr>
                                                  <w:divsChild>
                                                    <w:div w:id="698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6774">
      <w:bodyDiv w:val="1"/>
      <w:marLeft w:val="0"/>
      <w:marRight w:val="0"/>
      <w:marTop w:val="0"/>
      <w:marBottom w:val="0"/>
      <w:divBdr>
        <w:top w:val="none" w:sz="0" w:space="0" w:color="auto"/>
        <w:left w:val="none" w:sz="0" w:space="0" w:color="auto"/>
        <w:bottom w:val="none" w:sz="0" w:space="0" w:color="auto"/>
        <w:right w:val="none" w:sz="0" w:space="0" w:color="auto"/>
      </w:divBdr>
      <w:divsChild>
        <w:div w:id="41760267">
          <w:marLeft w:val="0"/>
          <w:marRight w:val="0"/>
          <w:marTop w:val="0"/>
          <w:marBottom w:val="0"/>
          <w:divBdr>
            <w:top w:val="none" w:sz="0" w:space="0" w:color="auto"/>
            <w:left w:val="none" w:sz="0" w:space="0" w:color="auto"/>
            <w:bottom w:val="none" w:sz="0" w:space="0" w:color="auto"/>
            <w:right w:val="none" w:sz="0" w:space="0" w:color="auto"/>
          </w:divBdr>
          <w:divsChild>
            <w:div w:id="1229345915">
              <w:marLeft w:val="0"/>
              <w:marRight w:val="0"/>
              <w:marTop w:val="0"/>
              <w:marBottom w:val="0"/>
              <w:divBdr>
                <w:top w:val="none" w:sz="0" w:space="0" w:color="auto"/>
                <w:left w:val="none" w:sz="0" w:space="0" w:color="auto"/>
                <w:bottom w:val="none" w:sz="0" w:space="0" w:color="auto"/>
                <w:right w:val="none" w:sz="0" w:space="0" w:color="auto"/>
              </w:divBdr>
              <w:divsChild>
                <w:div w:id="803160681">
                  <w:marLeft w:val="0"/>
                  <w:marRight w:val="0"/>
                  <w:marTop w:val="0"/>
                  <w:marBottom w:val="0"/>
                  <w:divBdr>
                    <w:top w:val="none" w:sz="0" w:space="0" w:color="auto"/>
                    <w:left w:val="none" w:sz="0" w:space="0" w:color="auto"/>
                    <w:bottom w:val="none" w:sz="0" w:space="0" w:color="auto"/>
                    <w:right w:val="none" w:sz="0" w:space="0" w:color="auto"/>
                  </w:divBdr>
                  <w:divsChild>
                    <w:div w:id="1990015555">
                      <w:marLeft w:val="0"/>
                      <w:marRight w:val="0"/>
                      <w:marTop w:val="0"/>
                      <w:marBottom w:val="0"/>
                      <w:divBdr>
                        <w:top w:val="none" w:sz="0" w:space="0" w:color="auto"/>
                        <w:left w:val="none" w:sz="0" w:space="0" w:color="auto"/>
                        <w:bottom w:val="none" w:sz="0" w:space="0" w:color="auto"/>
                        <w:right w:val="none" w:sz="0" w:space="0" w:color="auto"/>
                      </w:divBdr>
                      <w:divsChild>
                        <w:div w:id="1778065723">
                          <w:marLeft w:val="0"/>
                          <w:marRight w:val="0"/>
                          <w:marTop w:val="0"/>
                          <w:marBottom w:val="0"/>
                          <w:divBdr>
                            <w:top w:val="none" w:sz="0" w:space="0" w:color="auto"/>
                            <w:left w:val="none" w:sz="0" w:space="0" w:color="auto"/>
                            <w:bottom w:val="none" w:sz="0" w:space="0" w:color="auto"/>
                            <w:right w:val="none" w:sz="0" w:space="0" w:color="auto"/>
                          </w:divBdr>
                          <w:divsChild>
                            <w:div w:id="157891784">
                              <w:marLeft w:val="0"/>
                              <w:marRight w:val="0"/>
                              <w:marTop w:val="0"/>
                              <w:marBottom w:val="0"/>
                              <w:divBdr>
                                <w:top w:val="none" w:sz="0" w:space="0" w:color="auto"/>
                                <w:left w:val="none" w:sz="0" w:space="0" w:color="auto"/>
                                <w:bottom w:val="none" w:sz="0" w:space="0" w:color="auto"/>
                                <w:right w:val="none" w:sz="0" w:space="0" w:color="auto"/>
                              </w:divBdr>
                              <w:divsChild>
                                <w:div w:id="1063720038">
                                  <w:marLeft w:val="0"/>
                                  <w:marRight w:val="0"/>
                                  <w:marTop w:val="0"/>
                                  <w:marBottom w:val="0"/>
                                  <w:divBdr>
                                    <w:top w:val="none" w:sz="0" w:space="0" w:color="auto"/>
                                    <w:left w:val="none" w:sz="0" w:space="0" w:color="auto"/>
                                    <w:bottom w:val="none" w:sz="0" w:space="0" w:color="auto"/>
                                    <w:right w:val="none" w:sz="0" w:space="0" w:color="auto"/>
                                  </w:divBdr>
                                  <w:divsChild>
                                    <w:div w:id="2007975302">
                                      <w:marLeft w:val="0"/>
                                      <w:marRight w:val="0"/>
                                      <w:marTop w:val="0"/>
                                      <w:marBottom w:val="450"/>
                                      <w:divBdr>
                                        <w:top w:val="none" w:sz="0" w:space="0" w:color="auto"/>
                                        <w:left w:val="none" w:sz="0" w:space="0" w:color="auto"/>
                                        <w:bottom w:val="none" w:sz="0" w:space="0" w:color="auto"/>
                                        <w:right w:val="none" w:sz="0" w:space="0" w:color="auto"/>
                                      </w:divBdr>
                                      <w:divsChild>
                                        <w:div w:id="520165110">
                                          <w:marLeft w:val="0"/>
                                          <w:marRight w:val="0"/>
                                          <w:marTop w:val="0"/>
                                          <w:marBottom w:val="0"/>
                                          <w:divBdr>
                                            <w:top w:val="none" w:sz="0" w:space="0" w:color="auto"/>
                                            <w:left w:val="none" w:sz="0" w:space="0" w:color="auto"/>
                                            <w:bottom w:val="none" w:sz="0" w:space="0" w:color="auto"/>
                                            <w:right w:val="none" w:sz="0" w:space="0" w:color="auto"/>
                                          </w:divBdr>
                                          <w:divsChild>
                                            <w:div w:id="105321474">
                                              <w:marLeft w:val="0"/>
                                              <w:marRight w:val="0"/>
                                              <w:marTop w:val="0"/>
                                              <w:marBottom w:val="0"/>
                                              <w:divBdr>
                                                <w:top w:val="none" w:sz="0" w:space="0" w:color="auto"/>
                                                <w:left w:val="none" w:sz="0" w:space="0" w:color="auto"/>
                                                <w:bottom w:val="none" w:sz="0" w:space="0" w:color="auto"/>
                                                <w:right w:val="none" w:sz="0" w:space="0" w:color="auto"/>
                                              </w:divBdr>
                                              <w:divsChild>
                                                <w:div w:id="282275943">
                                                  <w:marLeft w:val="0"/>
                                                  <w:marRight w:val="0"/>
                                                  <w:marTop w:val="0"/>
                                                  <w:marBottom w:val="0"/>
                                                  <w:divBdr>
                                                    <w:top w:val="none" w:sz="0" w:space="0" w:color="auto"/>
                                                    <w:left w:val="none" w:sz="0" w:space="0" w:color="auto"/>
                                                    <w:bottom w:val="none" w:sz="0" w:space="0" w:color="auto"/>
                                                    <w:right w:val="none" w:sz="0" w:space="0" w:color="auto"/>
                                                  </w:divBdr>
                                                  <w:divsChild>
                                                    <w:div w:id="6117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760861">
                                              <w:marLeft w:val="0"/>
                                              <w:marRight w:val="0"/>
                                              <w:marTop w:val="0"/>
                                              <w:marBottom w:val="0"/>
                                              <w:divBdr>
                                                <w:top w:val="none" w:sz="0" w:space="0" w:color="auto"/>
                                                <w:left w:val="none" w:sz="0" w:space="0" w:color="auto"/>
                                                <w:bottom w:val="none" w:sz="0" w:space="0" w:color="auto"/>
                                                <w:right w:val="none" w:sz="0" w:space="0" w:color="auto"/>
                                              </w:divBdr>
                                              <w:divsChild>
                                                <w:div w:id="149559766">
                                                  <w:marLeft w:val="0"/>
                                                  <w:marRight w:val="0"/>
                                                  <w:marTop w:val="0"/>
                                                  <w:marBottom w:val="0"/>
                                                  <w:divBdr>
                                                    <w:top w:val="none" w:sz="0" w:space="0" w:color="auto"/>
                                                    <w:left w:val="none" w:sz="0" w:space="0" w:color="auto"/>
                                                    <w:bottom w:val="none" w:sz="0" w:space="0" w:color="auto"/>
                                                    <w:right w:val="none" w:sz="0" w:space="0" w:color="auto"/>
                                                  </w:divBdr>
                                                </w:div>
                                                <w:div w:id="576525061">
                                                  <w:marLeft w:val="0"/>
                                                  <w:marRight w:val="0"/>
                                                  <w:marTop w:val="0"/>
                                                  <w:marBottom w:val="0"/>
                                                  <w:divBdr>
                                                    <w:top w:val="none" w:sz="0" w:space="0" w:color="auto"/>
                                                    <w:left w:val="none" w:sz="0" w:space="0" w:color="auto"/>
                                                    <w:bottom w:val="none" w:sz="0" w:space="0" w:color="auto"/>
                                                    <w:right w:val="none" w:sz="0" w:space="0" w:color="auto"/>
                                                  </w:divBdr>
                                                  <w:divsChild>
                                                    <w:div w:id="1937786265">
                                                      <w:marLeft w:val="0"/>
                                                      <w:marRight w:val="0"/>
                                                      <w:marTop w:val="0"/>
                                                      <w:marBottom w:val="0"/>
                                                      <w:divBdr>
                                                        <w:top w:val="none" w:sz="0" w:space="0" w:color="auto"/>
                                                        <w:left w:val="none" w:sz="0" w:space="0" w:color="auto"/>
                                                        <w:bottom w:val="none" w:sz="0" w:space="0" w:color="auto"/>
                                                        <w:right w:val="none" w:sz="0" w:space="0" w:color="auto"/>
                                                      </w:divBdr>
                                                      <w:divsChild>
                                                        <w:div w:id="1140459089">
                                                          <w:marLeft w:val="0"/>
                                                          <w:marRight w:val="0"/>
                                                          <w:marTop w:val="0"/>
                                                          <w:marBottom w:val="0"/>
                                                          <w:divBdr>
                                                            <w:top w:val="none" w:sz="0" w:space="0" w:color="auto"/>
                                                            <w:left w:val="none" w:sz="0" w:space="0" w:color="auto"/>
                                                            <w:bottom w:val="none" w:sz="0" w:space="0" w:color="auto"/>
                                                            <w:right w:val="none" w:sz="0" w:space="0" w:color="auto"/>
                                                          </w:divBdr>
                                                        </w:div>
                                                        <w:div w:id="12289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5044">
                                              <w:marLeft w:val="0"/>
                                              <w:marRight w:val="0"/>
                                              <w:marTop w:val="0"/>
                                              <w:marBottom w:val="0"/>
                                              <w:divBdr>
                                                <w:top w:val="none" w:sz="0" w:space="0" w:color="auto"/>
                                                <w:left w:val="none" w:sz="0" w:space="0" w:color="auto"/>
                                                <w:bottom w:val="none" w:sz="0" w:space="0" w:color="auto"/>
                                                <w:right w:val="none" w:sz="0" w:space="0" w:color="auto"/>
                                              </w:divBdr>
                                              <w:divsChild>
                                                <w:div w:id="2056273158">
                                                  <w:marLeft w:val="0"/>
                                                  <w:marRight w:val="0"/>
                                                  <w:marTop w:val="0"/>
                                                  <w:marBottom w:val="0"/>
                                                  <w:divBdr>
                                                    <w:top w:val="none" w:sz="0" w:space="0" w:color="auto"/>
                                                    <w:left w:val="none" w:sz="0" w:space="0" w:color="auto"/>
                                                    <w:bottom w:val="none" w:sz="0" w:space="0" w:color="auto"/>
                                                    <w:right w:val="none" w:sz="0" w:space="0" w:color="auto"/>
                                                  </w:divBdr>
                                                  <w:divsChild>
                                                    <w:div w:id="1145051871">
                                                      <w:marLeft w:val="0"/>
                                                      <w:marRight w:val="0"/>
                                                      <w:marTop w:val="0"/>
                                                      <w:marBottom w:val="0"/>
                                                      <w:divBdr>
                                                        <w:top w:val="none" w:sz="0" w:space="0" w:color="auto"/>
                                                        <w:left w:val="none" w:sz="0" w:space="0" w:color="auto"/>
                                                        <w:bottom w:val="none" w:sz="0" w:space="0" w:color="auto"/>
                                                        <w:right w:val="none" w:sz="0" w:space="0" w:color="auto"/>
                                                      </w:divBdr>
                                                      <w:divsChild>
                                                        <w:div w:id="1059943023">
                                                          <w:marLeft w:val="0"/>
                                                          <w:marRight w:val="0"/>
                                                          <w:marTop w:val="0"/>
                                                          <w:marBottom w:val="0"/>
                                                          <w:divBdr>
                                                            <w:top w:val="none" w:sz="0" w:space="0" w:color="auto"/>
                                                            <w:left w:val="none" w:sz="0" w:space="0" w:color="auto"/>
                                                            <w:bottom w:val="none" w:sz="0" w:space="0" w:color="auto"/>
                                                            <w:right w:val="none" w:sz="0" w:space="0" w:color="auto"/>
                                                          </w:divBdr>
                                                          <w:divsChild>
                                                            <w:div w:id="905528710">
                                                              <w:marLeft w:val="0"/>
                                                              <w:marRight w:val="0"/>
                                                              <w:marTop w:val="0"/>
                                                              <w:marBottom w:val="0"/>
                                                              <w:divBdr>
                                                                <w:top w:val="none" w:sz="0" w:space="0" w:color="auto"/>
                                                                <w:left w:val="none" w:sz="0" w:space="0" w:color="auto"/>
                                                                <w:bottom w:val="none" w:sz="0" w:space="0" w:color="auto"/>
                                                                <w:right w:val="none" w:sz="0" w:space="0" w:color="auto"/>
                                                              </w:divBdr>
                                                              <w:divsChild>
                                                                <w:div w:id="93994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3649347">
                                              <w:marLeft w:val="0"/>
                                              <w:marRight w:val="0"/>
                                              <w:marTop w:val="0"/>
                                              <w:marBottom w:val="0"/>
                                              <w:divBdr>
                                                <w:top w:val="none" w:sz="0" w:space="0" w:color="auto"/>
                                                <w:left w:val="none" w:sz="0" w:space="0" w:color="auto"/>
                                                <w:bottom w:val="none" w:sz="0" w:space="0" w:color="auto"/>
                                                <w:right w:val="none" w:sz="0" w:space="0" w:color="auto"/>
                                              </w:divBdr>
                                              <w:divsChild>
                                                <w:div w:id="333342639">
                                                  <w:marLeft w:val="0"/>
                                                  <w:marRight w:val="0"/>
                                                  <w:marTop w:val="0"/>
                                                  <w:marBottom w:val="0"/>
                                                  <w:divBdr>
                                                    <w:top w:val="none" w:sz="0" w:space="0" w:color="auto"/>
                                                    <w:left w:val="none" w:sz="0" w:space="0" w:color="auto"/>
                                                    <w:bottom w:val="none" w:sz="0" w:space="0" w:color="auto"/>
                                                    <w:right w:val="none" w:sz="0" w:space="0" w:color="auto"/>
                                                  </w:divBdr>
                                                  <w:divsChild>
                                                    <w:div w:id="16282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8604699">
      <w:bodyDiv w:val="1"/>
      <w:marLeft w:val="0"/>
      <w:marRight w:val="0"/>
      <w:marTop w:val="0"/>
      <w:marBottom w:val="0"/>
      <w:divBdr>
        <w:top w:val="none" w:sz="0" w:space="0" w:color="auto"/>
        <w:left w:val="none" w:sz="0" w:space="0" w:color="auto"/>
        <w:bottom w:val="none" w:sz="0" w:space="0" w:color="auto"/>
        <w:right w:val="none" w:sz="0" w:space="0" w:color="auto"/>
      </w:divBdr>
      <w:divsChild>
        <w:div w:id="1731733022">
          <w:marLeft w:val="0"/>
          <w:marRight w:val="0"/>
          <w:marTop w:val="0"/>
          <w:marBottom w:val="0"/>
          <w:divBdr>
            <w:top w:val="none" w:sz="0" w:space="0" w:color="auto"/>
            <w:left w:val="none" w:sz="0" w:space="0" w:color="auto"/>
            <w:bottom w:val="none" w:sz="0" w:space="0" w:color="auto"/>
            <w:right w:val="none" w:sz="0" w:space="0" w:color="auto"/>
          </w:divBdr>
          <w:divsChild>
            <w:div w:id="249698265">
              <w:marLeft w:val="0"/>
              <w:marRight w:val="0"/>
              <w:marTop w:val="0"/>
              <w:marBottom w:val="0"/>
              <w:divBdr>
                <w:top w:val="none" w:sz="0" w:space="0" w:color="auto"/>
                <w:left w:val="none" w:sz="0" w:space="0" w:color="auto"/>
                <w:bottom w:val="none" w:sz="0" w:space="0" w:color="auto"/>
                <w:right w:val="none" w:sz="0" w:space="0" w:color="auto"/>
              </w:divBdr>
              <w:divsChild>
                <w:div w:id="621814049">
                  <w:marLeft w:val="0"/>
                  <w:marRight w:val="0"/>
                  <w:marTop w:val="0"/>
                  <w:marBottom w:val="0"/>
                  <w:divBdr>
                    <w:top w:val="none" w:sz="0" w:space="0" w:color="auto"/>
                    <w:left w:val="none" w:sz="0" w:space="0" w:color="auto"/>
                    <w:bottom w:val="none" w:sz="0" w:space="0" w:color="auto"/>
                    <w:right w:val="none" w:sz="0" w:space="0" w:color="auto"/>
                  </w:divBdr>
                  <w:divsChild>
                    <w:div w:id="666177895">
                      <w:marLeft w:val="0"/>
                      <w:marRight w:val="0"/>
                      <w:marTop w:val="0"/>
                      <w:marBottom w:val="0"/>
                      <w:divBdr>
                        <w:top w:val="none" w:sz="0" w:space="0" w:color="auto"/>
                        <w:left w:val="none" w:sz="0" w:space="0" w:color="auto"/>
                        <w:bottom w:val="none" w:sz="0" w:space="0" w:color="auto"/>
                        <w:right w:val="none" w:sz="0" w:space="0" w:color="auto"/>
                      </w:divBdr>
                      <w:divsChild>
                        <w:div w:id="1195776867">
                          <w:marLeft w:val="0"/>
                          <w:marRight w:val="0"/>
                          <w:marTop w:val="0"/>
                          <w:marBottom w:val="0"/>
                          <w:divBdr>
                            <w:top w:val="none" w:sz="0" w:space="0" w:color="auto"/>
                            <w:left w:val="none" w:sz="0" w:space="0" w:color="auto"/>
                            <w:bottom w:val="none" w:sz="0" w:space="0" w:color="auto"/>
                            <w:right w:val="none" w:sz="0" w:space="0" w:color="auto"/>
                          </w:divBdr>
                          <w:divsChild>
                            <w:div w:id="227811315">
                              <w:marLeft w:val="0"/>
                              <w:marRight w:val="0"/>
                              <w:marTop w:val="0"/>
                              <w:marBottom w:val="0"/>
                              <w:divBdr>
                                <w:top w:val="none" w:sz="0" w:space="0" w:color="auto"/>
                                <w:left w:val="none" w:sz="0" w:space="0" w:color="auto"/>
                                <w:bottom w:val="none" w:sz="0" w:space="0" w:color="auto"/>
                                <w:right w:val="none" w:sz="0" w:space="0" w:color="auto"/>
                              </w:divBdr>
                              <w:divsChild>
                                <w:div w:id="1868253673">
                                  <w:marLeft w:val="0"/>
                                  <w:marRight w:val="0"/>
                                  <w:marTop w:val="0"/>
                                  <w:marBottom w:val="0"/>
                                  <w:divBdr>
                                    <w:top w:val="none" w:sz="0" w:space="0" w:color="auto"/>
                                    <w:left w:val="none" w:sz="0" w:space="0" w:color="auto"/>
                                    <w:bottom w:val="none" w:sz="0" w:space="0" w:color="auto"/>
                                    <w:right w:val="none" w:sz="0" w:space="0" w:color="auto"/>
                                  </w:divBdr>
                                  <w:divsChild>
                                    <w:div w:id="861431204">
                                      <w:marLeft w:val="0"/>
                                      <w:marRight w:val="0"/>
                                      <w:marTop w:val="0"/>
                                      <w:marBottom w:val="450"/>
                                      <w:divBdr>
                                        <w:top w:val="none" w:sz="0" w:space="0" w:color="auto"/>
                                        <w:left w:val="none" w:sz="0" w:space="0" w:color="auto"/>
                                        <w:bottom w:val="none" w:sz="0" w:space="0" w:color="auto"/>
                                        <w:right w:val="none" w:sz="0" w:space="0" w:color="auto"/>
                                      </w:divBdr>
                                      <w:divsChild>
                                        <w:div w:id="63112107">
                                          <w:marLeft w:val="0"/>
                                          <w:marRight w:val="0"/>
                                          <w:marTop w:val="0"/>
                                          <w:marBottom w:val="0"/>
                                          <w:divBdr>
                                            <w:top w:val="none" w:sz="0" w:space="0" w:color="auto"/>
                                            <w:left w:val="none" w:sz="0" w:space="0" w:color="auto"/>
                                            <w:bottom w:val="none" w:sz="0" w:space="0" w:color="auto"/>
                                            <w:right w:val="none" w:sz="0" w:space="0" w:color="auto"/>
                                          </w:divBdr>
                                          <w:divsChild>
                                            <w:div w:id="156000682">
                                              <w:marLeft w:val="0"/>
                                              <w:marRight w:val="0"/>
                                              <w:marTop w:val="0"/>
                                              <w:marBottom w:val="0"/>
                                              <w:divBdr>
                                                <w:top w:val="none" w:sz="0" w:space="0" w:color="auto"/>
                                                <w:left w:val="none" w:sz="0" w:space="0" w:color="auto"/>
                                                <w:bottom w:val="none" w:sz="0" w:space="0" w:color="auto"/>
                                                <w:right w:val="none" w:sz="0" w:space="0" w:color="auto"/>
                                              </w:divBdr>
                                              <w:divsChild>
                                                <w:div w:id="1331758117">
                                                  <w:marLeft w:val="0"/>
                                                  <w:marRight w:val="0"/>
                                                  <w:marTop w:val="0"/>
                                                  <w:marBottom w:val="0"/>
                                                  <w:divBdr>
                                                    <w:top w:val="none" w:sz="0" w:space="0" w:color="auto"/>
                                                    <w:left w:val="none" w:sz="0" w:space="0" w:color="auto"/>
                                                    <w:bottom w:val="none" w:sz="0" w:space="0" w:color="auto"/>
                                                    <w:right w:val="none" w:sz="0" w:space="0" w:color="auto"/>
                                                  </w:divBdr>
                                                  <w:divsChild>
                                                    <w:div w:id="653879118">
                                                      <w:marLeft w:val="0"/>
                                                      <w:marRight w:val="0"/>
                                                      <w:marTop w:val="0"/>
                                                      <w:marBottom w:val="0"/>
                                                      <w:divBdr>
                                                        <w:top w:val="none" w:sz="0" w:space="0" w:color="auto"/>
                                                        <w:left w:val="none" w:sz="0" w:space="0" w:color="auto"/>
                                                        <w:bottom w:val="none" w:sz="0" w:space="0" w:color="auto"/>
                                                        <w:right w:val="none" w:sz="0" w:space="0" w:color="auto"/>
                                                      </w:divBdr>
                                                      <w:divsChild>
                                                        <w:div w:id="1019695417">
                                                          <w:marLeft w:val="0"/>
                                                          <w:marRight w:val="0"/>
                                                          <w:marTop w:val="0"/>
                                                          <w:marBottom w:val="0"/>
                                                          <w:divBdr>
                                                            <w:top w:val="none" w:sz="0" w:space="0" w:color="auto"/>
                                                            <w:left w:val="none" w:sz="0" w:space="0" w:color="auto"/>
                                                            <w:bottom w:val="none" w:sz="0" w:space="0" w:color="auto"/>
                                                            <w:right w:val="none" w:sz="0" w:space="0" w:color="auto"/>
                                                          </w:divBdr>
                                                          <w:divsChild>
                                                            <w:div w:id="938833479">
                                                              <w:marLeft w:val="0"/>
                                                              <w:marRight w:val="0"/>
                                                              <w:marTop w:val="0"/>
                                                              <w:marBottom w:val="0"/>
                                                              <w:divBdr>
                                                                <w:top w:val="none" w:sz="0" w:space="0" w:color="auto"/>
                                                                <w:left w:val="none" w:sz="0" w:space="0" w:color="auto"/>
                                                                <w:bottom w:val="none" w:sz="0" w:space="0" w:color="auto"/>
                                                                <w:right w:val="none" w:sz="0" w:space="0" w:color="auto"/>
                                                              </w:divBdr>
                                                              <w:divsChild>
                                                                <w:div w:id="135557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021895">
                                              <w:marLeft w:val="0"/>
                                              <w:marRight w:val="0"/>
                                              <w:marTop w:val="0"/>
                                              <w:marBottom w:val="0"/>
                                              <w:divBdr>
                                                <w:top w:val="none" w:sz="0" w:space="0" w:color="auto"/>
                                                <w:left w:val="none" w:sz="0" w:space="0" w:color="auto"/>
                                                <w:bottom w:val="none" w:sz="0" w:space="0" w:color="auto"/>
                                                <w:right w:val="none" w:sz="0" w:space="0" w:color="auto"/>
                                              </w:divBdr>
                                              <w:divsChild>
                                                <w:div w:id="5638527">
                                                  <w:marLeft w:val="0"/>
                                                  <w:marRight w:val="0"/>
                                                  <w:marTop w:val="0"/>
                                                  <w:marBottom w:val="0"/>
                                                  <w:divBdr>
                                                    <w:top w:val="none" w:sz="0" w:space="0" w:color="auto"/>
                                                    <w:left w:val="none" w:sz="0" w:space="0" w:color="auto"/>
                                                    <w:bottom w:val="none" w:sz="0" w:space="0" w:color="auto"/>
                                                    <w:right w:val="none" w:sz="0" w:space="0" w:color="auto"/>
                                                  </w:divBdr>
                                                  <w:divsChild>
                                                    <w:div w:id="183534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04497">
                                              <w:marLeft w:val="0"/>
                                              <w:marRight w:val="0"/>
                                              <w:marTop w:val="0"/>
                                              <w:marBottom w:val="0"/>
                                              <w:divBdr>
                                                <w:top w:val="none" w:sz="0" w:space="0" w:color="auto"/>
                                                <w:left w:val="none" w:sz="0" w:space="0" w:color="auto"/>
                                                <w:bottom w:val="none" w:sz="0" w:space="0" w:color="auto"/>
                                                <w:right w:val="none" w:sz="0" w:space="0" w:color="auto"/>
                                              </w:divBdr>
                                              <w:divsChild>
                                                <w:div w:id="1709716473">
                                                  <w:marLeft w:val="0"/>
                                                  <w:marRight w:val="0"/>
                                                  <w:marTop w:val="0"/>
                                                  <w:marBottom w:val="0"/>
                                                  <w:divBdr>
                                                    <w:top w:val="none" w:sz="0" w:space="0" w:color="auto"/>
                                                    <w:left w:val="none" w:sz="0" w:space="0" w:color="auto"/>
                                                    <w:bottom w:val="none" w:sz="0" w:space="0" w:color="auto"/>
                                                    <w:right w:val="none" w:sz="0" w:space="0" w:color="auto"/>
                                                  </w:divBdr>
                                                  <w:divsChild>
                                                    <w:div w:id="20048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45114990">
      <w:bodyDiv w:val="1"/>
      <w:marLeft w:val="0"/>
      <w:marRight w:val="0"/>
      <w:marTop w:val="0"/>
      <w:marBottom w:val="0"/>
      <w:divBdr>
        <w:top w:val="none" w:sz="0" w:space="0" w:color="auto"/>
        <w:left w:val="none" w:sz="0" w:space="0" w:color="auto"/>
        <w:bottom w:val="none" w:sz="0" w:space="0" w:color="auto"/>
        <w:right w:val="none" w:sz="0" w:space="0" w:color="auto"/>
      </w:divBdr>
      <w:divsChild>
        <w:div w:id="407770356">
          <w:marLeft w:val="0"/>
          <w:marRight w:val="0"/>
          <w:marTop w:val="0"/>
          <w:marBottom w:val="0"/>
          <w:divBdr>
            <w:top w:val="none" w:sz="0" w:space="0" w:color="auto"/>
            <w:left w:val="none" w:sz="0" w:space="0" w:color="auto"/>
            <w:bottom w:val="none" w:sz="0" w:space="0" w:color="auto"/>
            <w:right w:val="none" w:sz="0" w:space="0" w:color="auto"/>
          </w:divBdr>
          <w:divsChild>
            <w:div w:id="1397624540">
              <w:marLeft w:val="0"/>
              <w:marRight w:val="0"/>
              <w:marTop w:val="0"/>
              <w:marBottom w:val="0"/>
              <w:divBdr>
                <w:top w:val="none" w:sz="0" w:space="0" w:color="auto"/>
                <w:left w:val="none" w:sz="0" w:space="0" w:color="auto"/>
                <w:bottom w:val="none" w:sz="0" w:space="0" w:color="auto"/>
                <w:right w:val="none" w:sz="0" w:space="0" w:color="auto"/>
              </w:divBdr>
              <w:divsChild>
                <w:div w:id="323820308">
                  <w:marLeft w:val="0"/>
                  <w:marRight w:val="0"/>
                  <w:marTop w:val="0"/>
                  <w:marBottom w:val="0"/>
                  <w:divBdr>
                    <w:top w:val="none" w:sz="0" w:space="0" w:color="auto"/>
                    <w:left w:val="none" w:sz="0" w:space="0" w:color="auto"/>
                    <w:bottom w:val="none" w:sz="0" w:space="0" w:color="auto"/>
                    <w:right w:val="none" w:sz="0" w:space="0" w:color="auto"/>
                  </w:divBdr>
                  <w:divsChild>
                    <w:div w:id="1565794840">
                      <w:marLeft w:val="0"/>
                      <w:marRight w:val="0"/>
                      <w:marTop w:val="0"/>
                      <w:marBottom w:val="0"/>
                      <w:divBdr>
                        <w:top w:val="none" w:sz="0" w:space="0" w:color="auto"/>
                        <w:left w:val="none" w:sz="0" w:space="0" w:color="auto"/>
                        <w:bottom w:val="none" w:sz="0" w:space="0" w:color="auto"/>
                        <w:right w:val="none" w:sz="0" w:space="0" w:color="auto"/>
                      </w:divBdr>
                      <w:divsChild>
                        <w:div w:id="658769592">
                          <w:marLeft w:val="0"/>
                          <w:marRight w:val="0"/>
                          <w:marTop w:val="0"/>
                          <w:marBottom w:val="0"/>
                          <w:divBdr>
                            <w:top w:val="none" w:sz="0" w:space="0" w:color="auto"/>
                            <w:left w:val="none" w:sz="0" w:space="0" w:color="auto"/>
                            <w:bottom w:val="none" w:sz="0" w:space="0" w:color="auto"/>
                            <w:right w:val="none" w:sz="0" w:space="0" w:color="auto"/>
                          </w:divBdr>
                          <w:divsChild>
                            <w:div w:id="298920053">
                              <w:marLeft w:val="0"/>
                              <w:marRight w:val="0"/>
                              <w:marTop w:val="0"/>
                              <w:marBottom w:val="0"/>
                              <w:divBdr>
                                <w:top w:val="none" w:sz="0" w:space="0" w:color="auto"/>
                                <w:left w:val="none" w:sz="0" w:space="0" w:color="auto"/>
                                <w:bottom w:val="none" w:sz="0" w:space="0" w:color="auto"/>
                                <w:right w:val="none" w:sz="0" w:space="0" w:color="auto"/>
                              </w:divBdr>
                              <w:divsChild>
                                <w:div w:id="1932353450">
                                  <w:marLeft w:val="0"/>
                                  <w:marRight w:val="0"/>
                                  <w:marTop w:val="0"/>
                                  <w:marBottom w:val="0"/>
                                  <w:divBdr>
                                    <w:top w:val="none" w:sz="0" w:space="0" w:color="auto"/>
                                    <w:left w:val="none" w:sz="0" w:space="0" w:color="auto"/>
                                    <w:bottom w:val="none" w:sz="0" w:space="0" w:color="auto"/>
                                    <w:right w:val="none" w:sz="0" w:space="0" w:color="auto"/>
                                  </w:divBdr>
                                  <w:divsChild>
                                    <w:div w:id="2069299770">
                                      <w:marLeft w:val="0"/>
                                      <w:marRight w:val="0"/>
                                      <w:marTop w:val="0"/>
                                      <w:marBottom w:val="450"/>
                                      <w:divBdr>
                                        <w:top w:val="none" w:sz="0" w:space="0" w:color="auto"/>
                                        <w:left w:val="none" w:sz="0" w:space="0" w:color="auto"/>
                                        <w:bottom w:val="none" w:sz="0" w:space="0" w:color="auto"/>
                                        <w:right w:val="none" w:sz="0" w:space="0" w:color="auto"/>
                                      </w:divBdr>
                                      <w:divsChild>
                                        <w:div w:id="43217264">
                                          <w:marLeft w:val="0"/>
                                          <w:marRight w:val="0"/>
                                          <w:marTop w:val="0"/>
                                          <w:marBottom w:val="0"/>
                                          <w:divBdr>
                                            <w:top w:val="none" w:sz="0" w:space="0" w:color="auto"/>
                                            <w:left w:val="none" w:sz="0" w:space="0" w:color="auto"/>
                                            <w:bottom w:val="none" w:sz="0" w:space="0" w:color="auto"/>
                                            <w:right w:val="none" w:sz="0" w:space="0" w:color="auto"/>
                                          </w:divBdr>
                                          <w:divsChild>
                                            <w:div w:id="765733500">
                                              <w:marLeft w:val="0"/>
                                              <w:marRight w:val="0"/>
                                              <w:marTop w:val="0"/>
                                              <w:marBottom w:val="0"/>
                                              <w:divBdr>
                                                <w:top w:val="none" w:sz="0" w:space="0" w:color="auto"/>
                                                <w:left w:val="none" w:sz="0" w:space="0" w:color="auto"/>
                                                <w:bottom w:val="none" w:sz="0" w:space="0" w:color="auto"/>
                                                <w:right w:val="none" w:sz="0" w:space="0" w:color="auto"/>
                                              </w:divBdr>
                                              <w:divsChild>
                                                <w:div w:id="1389761265">
                                                  <w:marLeft w:val="0"/>
                                                  <w:marRight w:val="0"/>
                                                  <w:marTop w:val="0"/>
                                                  <w:marBottom w:val="0"/>
                                                  <w:divBdr>
                                                    <w:top w:val="none" w:sz="0" w:space="0" w:color="auto"/>
                                                    <w:left w:val="none" w:sz="0" w:space="0" w:color="auto"/>
                                                    <w:bottom w:val="none" w:sz="0" w:space="0" w:color="auto"/>
                                                    <w:right w:val="none" w:sz="0" w:space="0" w:color="auto"/>
                                                  </w:divBdr>
                                                  <w:divsChild>
                                                    <w:div w:id="197448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5433">
                                              <w:marLeft w:val="0"/>
                                              <w:marRight w:val="0"/>
                                              <w:marTop w:val="0"/>
                                              <w:marBottom w:val="0"/>
                                              <w:divBdr>
                                                <w:top w:val="none" w:sz="0" w:space="0" w:color="auto"/>
                                                <w:left w:val="none" w:sz="0" w:space="0" w:color="auto"/>
                                                <w:bottom w:val="none" w:sz="0" w:space="0" w:color="auto"/>
                                                <w:right w:val="none" w:sz="0" w:space="0" w:color="auto"/>
                                              </w:divBdr>
                                              <w:divsChild>
                                                <w:div w:id="89200788">
                                                  <w:marLeft w:val="0"/>
                                                  <w:marRight w:val="0"/>
                                                  <w:marTop w:val="0"/>
                                                  <w:marBottom w:val="0"/>
                                                  <w:divBdr>
                                                    <w:top w:val="none" w:sz="0" w:space="0" w:color="auto"/>
                                                    <w:left w:val="none" w:sz="0" w:space="0" w:color="auto"/>
                                                    <w:bottom w:val="none" w:sz="0" w:space="0" w:color="auto"/>
                                                    <w:right w:val="none" w:sz="0" w:space="0" w:color="auto"/>
                                                  </w:divBdr>
                                                  <w:divsChild>
                                                    <w:div w:id="1979070768">
                                                      <w:marLeft w:val="0"/>
                                                      <w:marRight w:val="0"/>
                                                      <w:marTop w:val="0"/>
                                                      <w:marBottom w:val="0"/>
                                                      <w:divBdr>
                                                        <w:top w:val="none" w:sz="0" w:space="0" w:color="auto"/>
                                                        <w:left w:val="none" w:sz="0" w:space="0" w:color="auto"/>
                                                        <w:bottom w:val="none" w:sz="0" w:space="0" w:color="auto"/>
                                                        <w:right w:val="none" w:sz="0" w:space="0" w:color="auto"/>
                                                      </w:divBdr>
                                                      <w:divsChild>
                                                        <w:div w:id="301007024">
                                                          <w:marLeft w:val="0"/>
                                                          <w:marRight w:val="0"/>
                                                          <w:marTop w:val="0"/>
                                                          <w:marBottom w:val="0"/>
                                                          <w:divBdr>
                                                            <w:top w:val="none" w:sz="0" w:space="0" w:color="auto"/>
                                                            <w:left w:val="none" w:sz="0" w:space="0" w:color="auto"/>
                                                            <w:bottom w:val="none" w:sz="0" w:space="0" w:color="auto"/>
                                                            <w:right w:val="none" w:sz="0" w:space="0" w:color="auto"/>
                                                          </w:divBdr>
                                                          <w:divsChild>
                                                            <w:div w:id="319964812">
                                                              <w:marLeft w:val="0"/>
                                                              <w:marRight w:val="0"/>
                                                              <w:marTop w:val="0"/>
                                                              <w:marBottom w:val="0"/>
                                                              <w:divBdr>
                                                                <w:top w:val="none" w:sz="0" w:space="0" w:color="auto"/>
                                                                <w:left w:val="none" w:sz="0" w:space="0" w:color="auto"/>
                                                                <w:bottom w:val="none" w:sz="0" w:space="0" w:color="auto"/>
                                                                <w:right w:val="none" w:sz="0" w:space="0" w:color="auto"/>
                                                              </w:divBdr>
                                                              <w:divsChild>
                                                                <w:div w:id="174399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815494">
                                              <w:marLeft w:val="0"/>
                                              <w:marRight w:val="0"/>
                                              <w:marTop w:val="0"/>
                                              <w:marBottom w:val="0"/>
                                              <w:divBdr>
                                                <w:top w:val="none" w:sz="0" w:space="0" w:color="auto"/>
                                                <w:left w:val="none" w:sz="0" w:space="0" w:color="auto"/>
                                                <w:bottom w:val="none" w:sz="0" w:space="0" w:color="auto"/>
                                                <w:right w:val="none" w:sz="0" w:space="0" w:color="auto"/>
                                              </w:divBdr>
                                              <w:divsChild>
                                                <w:div w:id="845943889">
                                                  <w:marLeft w:val="0"/>
                                                  <w:marRight w:val="0"/>
                                                  <w:marTop w:val="0"/>
                                                  <w:marBottom w:val="0"/>
                                                  <w:divBdr>
                                                    <w:top w:val="none" w:sz="0" w:space="0" w:color="auto"/>
                                                    <w:left w:val="none" w:sz="0" w:space="0" w:color="auto"/>
                                                    <w:bottom w:val="none" w:sz="0" w:space="0" w:color="auto"/>
                                                    <w:right w:val="none" w:sz="0" w:space="0" w:color="auto"/>
                                                  </w:divBdr>
                                                  <w:divsChild>
                                                    <w:div w:id="2253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1402593">
      <w:bodyDiv w:val="1"/>
      <w:marLeft w:val="0"/>
      <w:marRight w:val="0"/>
      <w:marTop w:val="0"/>
      <w:marBottom w:val="0"/>
      <w:divBdr>
        <w:top w:val="none" w:sz="0" w:space="0" w:color="auto"/>
        <w:left w:val="none" w:sz="0" w:space="0" w:color="auto"/>
        <w:bottom w:val="none" w:sz="0" w:space="0" w:color="auto"/>
        <w:right w:val="none" w:sz="0" w:space="0" w:color="auto"/>
      </w:divBdr>
      <w:divsChild>
        <w:div w:id="1758289846">
          <w:marLeft w:val="0"/>
          <w:marRight w:val="0"/>
          <w:marTop w:val="0"/>
          <w:marBottom w:val="0"/>
          <w:divBdr>
            <w:top w:val="single" w:sz="6" w:space="0" w:color="D4EBFD"/>
            <w:left w:val="none" w:sz="0" w:space="0" w:color="auto"/>
            <w:bottom w:val="single" w:sz="6" w:space="0" w:color="D4EBFD"/>
            <w:right w:val="none" w:sz="0" w:space="0" w:color="auto"/>
          </w:divBdr>
          <w:divsChild>
            <w:div w:id="897785781">
              <w:marLeft w:val="0"/>
              <w:marRight w:val="0"/>
              <w:marTop w:val="0"/>
              <w:marBottom w:val="0"/>
              <w:divBdr>
                <w:top w:val="none" w:sz="0" w:space="0" w:color="auto"/>
                <w:left w:val="none" w:sz="0" w:space="0" w:color="auto"/>
                <w:bottom w:val="none" w:sz="0" w:space="0" w:color="auto"/>
                <w:right w:val="none" w:sz="0" w:space="0" w:color="auto"/>
              </w:divBdr>
              <w:divsChild>
                <w:div w:id="11805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89621">
          <w:marLeft w:val="0"/>
          <w:marRight w:val="0"/>
          <w:marTop w:val="0"/>
          <w:marBottom w:val="0"/>
          <w:divBdr>
            <w:top w:val="none" w:sz="0" w:space="0" w:color="auto"/>
            <w:left w:val="none" w:sz="0" w:space="0" w:color="auto"/>
            <w:bottom w:val="none" w:sz="0" w:space="0" w:color="auto"/>
            <w:right w:val="none" w:sz="0" w:space="0" w:color="auto"/>
          </w:divBdr>
          <w:divsChild>
            <w:div w:id="1897666041">
              <w:marLeft w:val="0"/>
              <w:marRight w:val="0"/>
              <w:marTop w:val="0"/>
              <w:marBottom w:val="0"/>
              <w:divBdr>
                <w:top w:val="none" w:sz="0" w:space="0" w:color="auto"/>
                <w:left w:val="none" w:sz="0" w:space="0" w:color="auto"/>
                <w:bottom w:val="none" w:sz="0" w:space="0" w:color="auto"/>
                <w:right w:val="none" w:sz="0" w:space="0" w:color="auto"/>
              </w:divBdr>
              <w:divsChild>
                <w:div w:id="49303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529278">
          <w:marLeft w:val="0"/>
          <w:marRight w:val="0"/>
          <w:marTop w:val="0"/>
          <w:marBottom w:val="0"/>
          <w:divBdr>
            <w:top w:val="none" w:sz="0" w:space="0" w:color="auto"/>
            <w:left w:val="none" w:sz="0" w:space="0" w:color="auto"/>
            <w:bottom w:val="none" w:sz="0" w:space="0" w:color="auto"/>
            <w:right w:val="none" w:sz="0" w:space="0" w:color="auto"/>
          </w:divBdr>
          <w:divsChild>
            <w:div w:id="1356813054">
              <w:marLeft w:val="0"/>
              <w:marRight w:val="0"/>
              <w:marTop w:val="0"/>
              <w:marBottom w:val="0"/>
              <w:divBdr>
                <w:top w:val="none" w:sz="0" w:space="0" w:color="auto"/>
                <w:left w:val="none" w:sz="0" w:space="0" w:color="auto"/>
                <w:bottom w:val="none" w:sz="0" w:space="0" w:color="auto"/>
                <w:right w:val="none" w:sz="0" w:space="0" w:color="auto"/>
              </w:divBdr>
              <w:divsChild>
                <w:div w:id="1893927011">
                  <w:marLeft w:val="0"/>
                  <w:marRight w:val="0"/>
                  <w:marTop w:val="0"/>
                  <w:marBottom w:val="0"/>
                  <w:divBdr>
                    <w:top w:val="none" w:sz="0" w:space="0" w:color="auto"/>
                    <w:left w:val="none" w:sz="0" w:space="0" w:color="auto"/>
                    <w:bottom w:val="none" w:sz="0" w:space="0" w:color="auto"/>
                    <w:right w:val="none" w:sz="0" w:space="0" w:color="auto"/>
                  </w:divBdr>
                  <w:divsChild>
                    <w:div w:id="844058229">
                      <w:marLeft w:val="0"/>
                      <w:marRight w:val="0"/>
                      <w:marTop w:val="0"/>
                      <w:marBottom w:val="0"/>
                      <w:divBdr>
                        <w:top w:val="none" w:sz="0" w:space="0" w:color="auto"/>
                        <w:left w:val="none" w:sz="0" w:space="0" w:color="auto"/>
                        <w:bottom w:val="none" w:sz="0" w:space="0" w:color="auto"/>
                        <w:right w:val="none" w:sz="0" w:space="0" w:color="auto"/>
                      </w:divBdr>
                      <w:divsChild>
                        <w:div w:id="486871766">
                          <w:marLeft w:val="0"/>
                          <w:marRight w:val="0"/>
                          <w:marTop w:val="0"/>
                          <w:marBottom w:val="0"/>
                          <w:divBdr>
                            <w:top w:val="none" w:sz="0" w:space="0" w:color="auto"/>
                            <w:left w:val="none" w:sz="0" w:space="0" w:color="auto"/>
                            <w:bottom w:val="none" w:sz="0" w:space="0" w:color="auto"/>
                            <w:right w:val="none" w:sz="0" w:space="0" w:color="auto"/>
                          </w:divBdr>
                          <w:divsChild>
                            <w:div w:id="166238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976157">
      <w:bodyDiv w:val="1"/>
      <w:marLeft w:val="0"/>
      <w:marRight w:val="0"/>
      <w:marTop w:val="0"/>
      <w:marBottom w:val="0"/>
      <w:divBdr>
        <w:top w:val="none" w:sz="0" w:space="0" w:color="auto"/>
        <w:left w:val="none" w:sz="0" w:space="0" w:color="auto"/>
        <w:bottom w:val="none" w:sz="0" w:space="0" w:color="auto"/>
        <w:right w:val="none" w:sz="0" w:space="0" w:color="auto"/>
      </w:divBdr>
      <w:divsChild>
        <w:div w:id="1770662129">
          <w:marLeft w:val="0"/>
          <w:marRight w:val="0"/>
          <w:marTop w:val="0"/>
          <w:marBottom w:val="0"/>
          <w:divBdr>
            <w:top w:val="none" w:sz="0" w:space="0" w:color="auto"/>
            <w:left w:val="none" w:sz="0" w:space="0" w:color="auto"/>
            <w:bottom w:val="none" w:sz="0" w:space="0" w:color="auto"/>
            <w:right w:val="none" w:sz="0" w:space="0" w:color="auto"/>
          </w:divBdr>
          <w:divsChild>
            <w:div w:id="1733116899">
              <w:marLeft w:val="0"/>
              <w:marRight w:val="0"/>
              <w:marTop w:val="0"/>
              <w:marBottom w:val="0"/>
              <w:divBdr>
                <w:top w:val="none" w:sz="0" w:space="0" w:color="auto"/>
                <w:left w:val="none" w:sz="0" w:space="0" w:color="auto"/>
                <w:bottom w:val="none" w:sz="0" w:space="0" w:color="auto"/>
                <w:right w:val="none" w:sz="0" w:space="0" w:color="auto"/>
              </w:divBdr>
              <w:divsChild>
                <w:div w:id="684399927">
                  <w:marLeft w:val="0"/>
                  <w:marRight w:val="0"/>
                  <w:marTop w:val="0"/>
                  <w:marBottom w:val="0"/>
                  <w:divBdr>
                    <w:top w:val="none" w:sz="0" w:space="0" w:color="auto"/>
                    <w:left w:val="none" w:sz="0" w:space="0" w:color="auto"/>
                    <w:bottom w:val="none" w:sz="0" w:space="0" w:color="auto"/>
                    <w:right w:val="none" w:sz="0" w:space="0" w:color="auto"/>
                  </w:divBdr>
                  <w:divsChild>
                    <w:div w:id="1187208303">
                      <w:marLeft w:val="0"/>
                      <w:marRight w:val="0"/>
                      <w:marTop w:val="0"/>
                      <w:marBottom w:val="0"/>
                      <w:divBdr>
                        <w:top w:val="none" w:sz="0" w:space="0" w:color="auto"/>
                        <w:left w:val="none" w:sz="0" w:space="0" w:color="auto"/>
                        <w:bottom w:val="none" w:sz="0" w:space="0" w:color="auto"/>
                        <w:right w:val="none" w:sz="0" w:space="0" w:color="auto"/>
                      </w:divBdr>
                      <w:divsChild>
                        <w:div w:id="1399013629">
                          <w:marLeft w:val="0"/>
                          <w:marRight w:val="0"/>
                          <w:marTop w:val="0"/>
                          <w:marBottom w:val="0"/>
                          <w:divBdr>
                            <w:top w:val="none" w:sz="0" w:space="0" w:color="auto"/>
                            <w:left w:val="none" w:sz="0" w:space="0" w:color="auto"/>
                            <w:bottom w:val="none" w:sz="0" w:space="0" w:color="auto"/>
                            <w:right w:val="none" w:sz="0" w:space="0" w:color="auto"/>
                          </w:divBdr>
                          <w:divsChild>
                            <w:div w:id="209762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329907">
          <w:marLeft w:val="0"/>
          <w:marRight w:val="0"/>
          <w:marTop w:val="0"/>
          <w:marBottom w:val="0"/>
          <w:divBdr>
            <w:top w:val="single" w:sz="6" w:space="0" w:color="D4EBFD"/>
            <w:left w:val="none" w:sz="0" w:space="0" w:color="auto"/>
            <w:bottom w:val="single" w:sz="6" w:space="0" w:color="D4EBFD"/>
            <w:right w:val="none" w:sz="0" w:space="0" w:color="auto"/>
          </w:divBdr>
          <w:divsChild>
            <w:div w:id="1777483333">
              <w:marLeft w:val="0"/>
              <w:marRight w:val="0"/>
              <w:marTop w:val="0"/>
              <w:marBottom w:val="0"/>
              <w:divBdr>
                <w:top w:val="none" w:sz="0" w:space="0" w:color="auto"/>
                <w:left w:val="none" w:sz="0" w:space="0" w:color="auto"/>
                <w:bottom w:val="none" w:sz="0" w:space="0" w:color="auto"/>
                <w:right w:val="none" w:sz="0" w:space="0" w:color="auto"/>
              </w:divBdr>
              <w:divsChild>
                <w:div w:id="20892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7885">
          <w:marLeft w:val="0"/>
          <w:marRight w:val="0"/>
          <w:marTop w:val="0"/>
          <w:marBottom w:val="0"/>
          <w:divBdr>
            <w:top w:val="none" w:sz="0" w:space="0" w:color="auto"/>
            <w:left w:val="none" w:sz="0" w:space="0" w:color="auto"/>
            <w:bottom w:val="none" w:sz="0" w:space="0" w:color="auto"/>
            <w:right w:val="none" w:sz="0" w:space="0" w:color="auto"/>
          </w:divBdr>
          <w:divsChild>
            <w:div w:id="90201811">
              <w:marLeft w:val="0"/>
              <w:marRight w:val="0"/>
              <w:marTop w:val="0"/>
              <w:marBottom w:val="0"/>
              <w:divBdr>
                <w:top w:val="none" w:sz="0" w:space="0" w:color="auto"/>
                <w:left w:val="none" w:sz="0" w:space="0" w:color="auto"/>
                <w:bottom w:val="none" w:sz="0" w:space="0" w:color="auto"/>
                <w:right w:val="none" w:sz="0" w:space="0" w:color="auto"/>
              </w:divBdr>
              <w:divsChild>
                <w:div w:id="122907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635213">
      <w:bodyDiv w:val="1"/>
      <w:marLeft w:val="0"/>
      <w:marRight w:val="0"/>
      <w:marTop w:val="0"/>
      <w:marBottom w:val="0"/>
      <w:divBdr>
        <w:top w:val="none" w:sz="0" w:space="0" w:color="auto"/>
        <w:left w:val="none" w:sz="0" w:space="0" w:color="auto"/>
        <w:bottom w:val="none" w:sz="0" w:space="0" w:color="auto"/>
        <w:right w:val="none" w:sz="0" w:space="0" w:color="auto"/>
      </w:divBdr>
      <w:divsChild>
        <w:div w:id="881868156">
          <w:marLeft w:val="0"/>
          <w:marRight w:val="0"/>
          <w:marTop w:val="0"/>
          <w:marBottom w:val="0"/>
          <w:divBdr>
            <w:top w:val="none" w:sz="0" w:space="0" w:color="auto"/>
            <w:left w:val="none" w:sz="0" w:space="0" w:color="auto"/>
            <w:bottom w:val="none" w:sz="0" w:space="0" w:color="auto"/>
            <w:right w:val="none" w:sz="0" w:space="0" w:color="auto"/>
          </w:divBdr>
          <w:divsChild>
            <w:div w:id="549345811">
              <w:marLeft w:val="0"/>
              <w:marRight w:val="0"/>
              <w:marTop w:val="0"/>
              <w:marBottom w:val="0"/>
              <w:divBdr>
                <w:top w:val="none" w:sz="0" w:space="0" w:color="auto"/>
                <w:left w:val="none" w:sz="0" w:space="0" w:color="auto"/>
                <w:bottom w:val="none" w:sz="0" w:space="0" w:color="auto"/>
                <w:right w:val="none" w:sz="0" w:space="0" w:color="auto"/>
              </w:divBdr>
              <w:divsChild>
                <w:div w:id="1028482356">
                  <w:marLeft w:val="0"/>
                  <w:marRight w:val="0"/>
                  <w:marTop w:val="0"/>
                  <w:marBottom w:val="0"/>
                  <w:divBdr>
                    <w:top w:val="none" w:sz="0" w:space="0" w:color="auto"/>
                    <w:left w:val="none" w:sz="0" w:space="0" w:color="auto"/>
                    <w:bottom w:val="none" w:sz="0" w:space="0" w:color="auto"/>
                    <w:right w:val="none" w:sz="0" w:space="0" w:color="auto"/>
                  </w:divBdr>
                  <w:divsChild>
                    <w:div w:id="1689989986">
                      <w:marLeft w:val="0"/>
                      <w:marRight w:val="0"/>
                      <w:marTop w:val="0"/>
                      <w:marBottom w:val="0"/>
                      <w:divBdr>
                        <w:top w:val="none" w:sz="0" w:space="0" w:color="auto"/>
                        <w:left w:val="none" w:sz="0" w:space="0" w:color="auto"/>
                        <w:bottom w:val="none" w:sz="0" w:space="0" w:color="auto"/>
                        <w:right w:val="none" w:sz="0" w:space="0" w:color="auto"/>
                      </w:divBdr>
                      <w:divsChild>
                        <w:div w:id="866717443">
                          <w:marLeft w:val="0"/>
                          <w:marRight w:val="0"/>
                          <w:marTop w:val="0"/>
                          <w:marBottom w:val="0"/>
                          <w:divBdr>
                            <w:top w:val="none" w:sz="0" w:space="0" w:color="auto"/>
                            <w:left w:val="none" w:sz="0" w:space="0" w:color="auto"/>
                            <w:bottom w:val="none" w:sz="0" w:space="0" w:color="auto"/>
                            <w:right w:val="none" w:sz="0" w:space="0" w:color="auto"/>
                          </w:divBdr>
                          <w:divsChild>
                            <w:div w:id="820851587">
                              <w:marLeft w:val="0"/>
                              <w:marRight w:val="0"/>
                              <w:marTop w:val="0"/>
                              <w:marBottom w:val="0"/>
                              <w:divBdr>
                                <w:top w:val="none" w:sz="0" w:space="0" w:color="auto"/>
                                <w:left w:val="none" w:sz="0" w:space="0" w:color="auto"/>
                                <w:bottom w:val="none" w:sz="0" w:space="0" w:color="auto"/>
                                <w:right w:val="none" w:sz="0" w:space="0" w:color="auto"/>
                              </w:divBdr>
                              <w:divsChild>
                                <w:div w:id="1917130588">
                                  <w:marLeft w:val="0"/>
                                  <w:marRight w:val="0"/>
                                  <w:marTop w:val="0"/>
                                  <w:marBottom w:val="0"/>
                                  <w:divBdr>
                                    <w:top w:val="none" w:sz="0" w:space="0" w:color="auto"/>
                                    <w:left w:val="none" w:sz="0" w:space="0" w:color="auto"/>
                                    <w:bottom w:val="none" w:sz="0" w:space="0" w:color="auto"/>
                                    <w:right w:val="none" w:sz="0" w:space="0" w:color="auto"/>
                                  </w:divBdr>
                                  <w:divsChild>
                                    <w:div w:id="1947493469">
                                      <w:marLeft w:val="0"/>
                                      <w:marRight w:val="0"/>
                                      <w:marTop w:val="0"/>
                                      <w:marBottom w:val="450"/>
                                      <w:divBdr>
                                        <w:top w:val="none" w:sz="0" w:space="0" w:color="auto"/>
                                        <w:left w:val="none" w:sz="0" w:space="0" w:color="auto"/>
                                        <w:bottom w:val="none" w:sz="0" w:space="0" w:color="auto"/>
                                        <w:right w:val="none" w:sz="0" w:space="0" w:color="auto"/>
                                      </w:divBdr>
                                      <w:divsChild>
                                        <w:div w:id="1337919214">
                                          <w:marLeft w:val="0"/>
                                          <w:marRight w:val="0"/>
                                          <w:marTop w:val="0"/>
                                          <w:marBottom w:val="0"/>
                                          <w:divBdr>
                                            <w:top w:val="none" w:sz="0" w:space="0" w:color="auto"/>
                                            <w:left w:val="none" w:sz="0" w:space="0" w:color="auto"/>
                                            <w:bottom w:val="none" w:sz="0" w:space="0" w:color="auto"/>
                                            <w:right w:val="none" w:sz="0" w:space="0" w:color="auto"/>
                                          </w:divBdr>
                                          <w:divsChild>
                                            <w:div w:id="422797186">
                                              <w:marLeft w:val="0"/>
                                              <w:marRight w:val="0"/>
                                              <w:marTop w:val="0"/>
                                              <w:marBottom w:val="0"/>
                                              <w:divBdr>
                                                <w:top w:val="none" w:sz="0" w:space="0" w:color="auto"/>
                                                <w:left w:val="none" w:sz="0" w:space="0" w:color="auto"/>
                                                <w:bottom w:val="none" w:sz="0" w:space="0" w:color="auto"/>
                                                <w:right w:val="none" w:sz="0" w:space="0" w:color="auto"/>
                                              </w:divBdr>
                                              <w:divsChild>
                                                <w:div w:id="1866823178">
                                                  <w:marLeft w:val="0"/>
                                                  <w:marRight w:val="0"/>
                                                  <w:marTop w:val="0"/>
                                                  <w:marBottom w:val="0"/>
                                                  <w:divBdr>
                                                    <w:top w:val="none" w:sz="0" w:space="0" w:color="auto"/>
                                                    <w:left w:val="none" w:sz="0" w:space="0" w:color="auto"/>
                                                    <w:bottom w:val="none" w:sz="0" w:space="0" w:color="auto"/>
                                                    <w:right w:val="none" w:sz="0" w:space="0" w:color="auto"/>
                                                  </w:divBdr>
                                                  <w:divsChild>
                                                    <w:div w:id="12709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0543">
                                              <w:marLeft w:val="0"/>
                                              <w:marRight w:val="0"/>
                                              <w:marTop w:val="0"/>
                                              <w:marBottom w:val="0"/>
                                              <w:divBdr>
                                                <w:top w:val="none" w:sz="0" w:space="0" w:color="auto"/>
                                                <w:left w:val="none" w:sz="0" w:space="0" w:color="auto"/>
                                                <w:bottom w:val="none" w:sz="0" w:space="0" w:color="auto"/>
                                                <w:right w:val="none" w:sz="0" w:space="0" w:color="auto"/>
                                              </w:divBdr>
                                              <w:divsChild>
                                                <w:div w:id="1073506976">
                                                  <w:marLeft w:val="0"/>
                                                  <w:marRight w:val="0"/>
                                                  <w:marTop w:val="0"/>
                                                  <w:marBottom w:val="0"/>
                                                  <w:divBdr>
                                                    <w:top w:val="none" w:sz="0" w:space="0" w:color="auto"/>
                                                    <w:left w:val="none" w:sz="0" w:space="0" w:color="auto"/>
                                                    <w:bottom w:val="none" w:sz="0" w:space="0" w:color="auto"/>
                                                    <w:right w:val="none" w:sz="0" w:space="0" w:color="auto"/>
                                                  </w:divBdr>
                                                  <w:divsChild>
                                                    <w:div w:id="78003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68758">
                                              <w:marLeft w:val="0"/>
                                              <w:marRight w:val="0"/>
                                              <w:marTop w:val="0"/>
                                              <w:marBottom w:val="0"/>
                                              <w:divBdr>
                                                <w:top w:val="none" w:sz="0" w:space="0" w:color="auto"/>
                                                <w:left w:val="none" w:sz="0" w:space="0" w:color="auto"/>
                                                <w:bottom w:val="none" w:sz="0" w:space="0" w:color="auto"/>
                                                <w:right w:val="none" w:sz="0" w:space="0" w:color="auto"/>
                                              </w:divBdr>
                                              <w:divsChild>
                                                <w:div w:id="657810785">
                                                  <w:marLeft w:val="0"/>
                                                  <w:marRight w:val="0"/>
                                                  <w:marTop w:val="0"/>
                                                  <w:marBottom w:val="0"/>
                                                  <w:divBdr>
                                                    <w:top w:val="none" w:sz="0" w:space="0" w:color="auto"/>
                                                    <w:left w:val="none" w:sz="0" w:space="0" w:color="auto"/>
                                                    <w:bottom w:val="none" w:sz="0" w:space="0" w:color="auto"/>
                                                    <w:right w:val="none" w:sz="0" w:space="0" w:color="auto"/>
                                                  </w:divBdr>
                                                </w:div>
                                                <w:div w:id="1571499392">
                                                  <w:marLeft w:val="0"/>
                                                  <w:marRight w:val="0"/>
                                                  <w:marTop w:val="0"/>
                                                  <w:marBottom w:val="0"/>
                                                  <w:divBdr>
                                                    <w:top w:val="none" w:sz="0" w:space="0" w:color="auto"/>
                                                    <w:left w:val="none" w:sz="0" w:space="0" w:color="auto"/>
                                                    <w:bottom w:val="none" w:sz="0" w:space="0" w:color="auto"/>
                                                    <w:right w:val="none" w:sz="0" w:space="0" w:color="auto"/>
                                                  </w:divBdr>
                                                  <w:divsChild>
                                                    <w:div w:id="103425636">
                                                      <w:marLeft w:val="0"/>
                                                      <w:marRight w:val="0"/>
                                                      <w:marTop w:val="0"/>
                                                      <w:marBottom w:val="0"/>
                                                      <w:divBdr>
                                                        <w:top w:val="none" w:sz="0" w:space="0" w:color="auto"/>
                                                        <w:left w:val="none" w:sz="0" w:space="0" w:color="auto"/>
                                                        <w:bottom w:val="none" w:sz="0" w:space="0" w:color="auto"/>
                                                        <w:right w:val="none" w:sz="0" w:space="0" w:color="auto"/>
                                                      </w:divBdr>
                                                      <w:divsChild>
                                                        <w:div w:id="150609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593580">
                                              <w:marLeft w:val="0"/>
                                              <w:marRight w:val="0"/>
                                              <w:marTop w:val="0"/>
                                              <w:marBottom w:val="0"/>
                                              <w:divBdr>
                                                <w:top w:val="none" w:sz="0" w:space="0" w:color="auto"/>
                                                <w:left w:val="none" w:sz="0" w:space="0" w:color="auto"/>
                                                <w:bottom w:val="none" w:sz="0" w:space="0" w:color="auto"/>
                                                <w:right w:val="none" w:sz="0" w:space="0" w:color="auto"/>
                                              </w:divBdr>
                                              <w:divsChild>
                                                <w:div w:id="740635244">
                                                  <w:marLeft w:val="0"/>
                                                  <w:marRight w:val="0"/>
                                                  <w:marTop w:val="0"/>
                                                  <w:marBottom w:val="0"/>
                                                  <w:divBdr>
                                                    <w:top w:val="none" w:sz="0" w:space="0" w:color="auto"/>
                                                    <w:left w:val="none" w:sz="0" w:space="0" w:color="auto"/>
                                                    <w:bottom w:val="none" w:sz="0" w:space="0" w:color="auto"/>
                                                    <w:right w:val="none" w:sz="0" w:space="0" w:color="auto"/>
                                                  </w:divBdr>
                                                  <w:divsChild>
                                                    <w:div w:id="308290787">
                                                      <w:marLeft w:val="0"/>
                                                      <w:marRight w:val="0"/>
                                                      <w:marTop w:val="0"/>
                                                      <w:marBottom w:val="0"/>
                                                      <w:divBdr>
                                                        <w:top w:val="none" w:sz="0" w:space="0" w:color="auto"/>
                                                        <w:left w:val="none" w:sz="0" w:space="0" w:color="auto"/>
                                                        <w:bottom w:val="none" w:sz="0" w:space="0" w:color="auto"/>
                                                        <w:right w:val="none" w:sz="0" w:space="0" w:color="auto"/>
                                                      </w:divBdr>
                                                      <w:divsChild>
                                                        <w:div w:id="868839536">
                                                          <w:marLeft w:val="0"/>
                                                          <w:marRight w:val="0"/>
                                                          <w:marTop w:val="0"/>
                                                          <w:marBottom w:val="0"/>
                                                          <w:divBdr>
                                                            <w:top w:val="none" w:sz="0" w:space="0" w:color="auto"/>
                                                            <w:left w:val="none" w:sz="0" w:space="0" w:color="auto"/>
                                                            <w:bottom w:val="none" w:sz="0" w:space="0" w:color="auto"/>
                                                            <w:right w:val="none" w:sz="0" w:space="0" w:color="auto"/>
                                                          </w:divBdr>
                                                          <w:divsChild>
                                                            <w:div w:id="974289690">
                                                              <w:marLeft w:val="0"/>
                                                              <w:marRight w:val="0"/>
                                                              <w:marTop w:val="0"/>
                                                              <w:marBottom w:val="0"/>
                                                              <w:divBdr>
                                                                <w:top w:val="none" w:sz="0" w:space="0" w:color="auto"/>
                                                                <w:left w:val="none" w:sz="0" w:space="0" w:color="auto"/>
                                                                <w:bottom w:val="none" w:sz="0" w:space="0" w:color="auto"/>
                                                                <w:right w:val="none" w:sz="0" w:space="0" w:color="auto"/>
                                                              </w:divBdr>
                                                              <w:divsChild>
                                                                <w:div w:id="3831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9922172">
      <w:bodyDiv w:val="1"/>
      <w:marLeft w:val="0"/>
      <w:marRight w:val="0"/>
      <w:marTop w:val="0"/>
      <w:marBottom w:val="0"/>
      <w:divBdr>
        <w:top w:val="none" w:sz="0" w:space="0" w:color="auto"/>
        <w:left w:val="none" w:sz="0" w:space="0" w:color="auto"/>
        <w:bottom w:val="none" w:sz="0" w:space="0" w:color="auto"/>
        <w:right w:val="none" w:sz="0" w:space="0" w:color="auto"/>
      </w:divBdr>
      <w:divsChild>
        <w:div w:id="1505513230">
          <w:marLeft w:val="0"/>
          <w:marRight w:val="0"/>
          <w:marTop w:val="0"/>
          <w:marBottom w:val="0"/>
          <w:divBdr>
            <w:top w:val="none" w:sz="0" w:space="0" w:color="auto"/>
            <w:left w:val="none" w:sz="0" w:space="0" w:color="auto"/>
            <w:bottom w:val="none" w:sz="0" w:space="0" w:color="auto"/>
            <w:right w:val="none" w:sz="0" w:space="0" w:color="auto"/>
          </w:divBdr>
          <w:divsChild>
            <w:div w:id="642781788">
              <w:marLeft w:val="0"/>
              <w:marRight w:val="0"/>
              <w:marTop w:val="0"/>
              <w:marBottom w:val="0"/>
              <w:divBdr>
                <w:top w:val="none" w:sz="0" w:space="0" w:color="auto"/>
                <w:left w:val="none" w:sz="0" w:space="0" w:color="auto"/>
                <w:bottom w:val="none" w:sz="0" w:space="0" w:color="auto"/>
                <w:right w:val="none" w:sz="0" w:space="0" w:color="auto"/>
              </w:divBdr>
              <w:divsChild>
                <w:div w:id="465392970">
                  <w:marLeft w:val="0"/>
                  <w:marRight w:val="0"/>
                  <w:marTop w:val="0"/>
                  <w:marBottom w:val="0"/>
                  <w:divBdr>
                    <w:top w:val="none" w:sz="0" w:space="0" w:color="auto"/>
                    <w:left w:val="none" w:sz="0" w:space="0" w:color="auto"/>
                    <w:bottom w:val="none" w:sz="0" w:space="0" w:color="auto"/>
                    <w:right w:val="none" w:sz="0" w:space="0" w:color="auto"/>
                  </w:divBdr>
                  <w:divsChild>
                    <w:div w:id="938101509">
                      <w:marLeft w:val="0"/>
                      <w:marRight w:val="0"/>
                      <w:marTop w:val="0"/>
                      <w:marBottom w:val="0"/>
                      <w:divBdr>
                        <w:top w:val="none" w:sz="0" w:space="0" w:color="auto"/>
                        <w:left w:val="none" w:sz="0" w:space="0" w:color="auto"/>
                        <w:bottom w:val="none" w:sz="0" w:space="0" w:color="auto"/>
                        <w:right w:val="none" w:sz="0" w:space="0" w:color="auto"/>
                      </w:divBdr>
                      <w:divsChild>
                        <w:div w:id="2005282470">
                          <w:marLeft w:val="0"/>
                          <w:marRight w:val="0"/>
                          <w:marTop w:val="0"/>
                          <w:marBottom w:val="0"/>
                          <w:divBdr>
                            <w:top w:val="none" w:sz="0" w:space="0" w:color="auto"/>
                            <w:left w:val="none" w:sz="0" w:space="0" w:color="auto"/>
                            <w:bottom w:val="none" w:sz="0" w:space="0" w:color="auto"/>
                            <w:right w:val="none" w:sz="0" w:space="0" w:color="auto"/>
                          </w:divBdr>
                          <w:divsChild>
                            <w:div w:id="1266889074">
                              <w:marLeft w:val="0"/>
                              <w:marRight w:val="0"/>
                              <w:marTop w:val="0"/>
                              <w:marBottom w:val="0"/>
                              <w:divBdr>
                                <w:top w:val="none" w:sz="0" w:space="0" w:color="auto"/>
                                <w:left w:val="none" w:sz="0" w:space="0" w:color="auto"/>
                                <w:bottom w:val="none" w:sz="0" w:space="0" w:color="auto"/>
                                <w:right w:val="none" w:sz="0" w:space="0" w:color="auto"/>
                              </w:divBdr>
                              <w:divsChild>
                                <w:div w:id="657996946">
                                  <w:marLeft w:val="0"/>
                                  <w:marRight w:val="0"/>
                                  <w:marTop w:val="0"/>
                                  <w:marBottom w:val="0"/>
                                  <w:divBdr>
                                    <w:top w:val="none" w:sz="0" w:space="0" w:color="auto"/>
                                    <w:left w:val="none" w:sz="0" w:space="0" w:color="auto"/>
                                    <w:bottom w:val="none" w:sz="0" w:space="0" w:color="auto"/>
                                    <w:right w:val="none" w:sz="0" w:space="0" w:color="auto"/>
                                  </w:divBdr>
                                  <w:divsChild>
                                    <w:div w:id="49161346">
                                      <w:marLeft w:val="0"/>
                                      <w:marRight w:val="0"/>
                                      <w:marTop w:val="0"/>
                                      <w:marBottom w:val="450"/>
                                      <w:divBdr>
                                        <w:top w:val="none" w:sz="0" w:space="0" w:color="auto"/>
                                        <w:left w:val="none" w:sz="0" w:space="0" w:color="auto"/>
                                        <w:bottom w:val="none" w:sz="0" w:space="0" w:color="auto"/>
                                        <w:right w:val="none" w:sz="0" w:space="0" w:color="auto"/>
                                      </w:divBdr>
                                      <w:divsChild>
                                        <w:div w:id="1844974446">
                                          <w:marLeft w:val="0"/>
                                          <w:marRight w:val="0"/>
                                          <w:marTop w:val="0"/>
                                          <w:marBottom w:val="0"/>
                                          <w:divBdr>
                                            <w:top w:val="none" w:sz="0" w:space="0" w:color="auto"/>
                                            <w:left w:val="none" w:sz="0" w:space="0" w:color="auto"/>
                                            <w:bottom w:val="none" w:sz="0" w:space="0" w:color="auto"/>
                                            <w:right w:val="none" w:sz="0" w:space="0" w:color="auto"/>
                                          </w:divBdr>
                                          <w:divsChild>
                                            <w:div w:id="234365298">
                                              <w:marLeft w:val="0"/>
                                              <w:marRight w:val="0"/>
                                              <w:marTop w:val="0"/>
                                              <w:marBottom w:val="0"/>
                                              <w:divBdr>
                                                <w:top w:val="none" w:sz="0" w:space="0" w:color="auto"/>
                                                <w:left w:val="none" w:sz="0" w:space="0" w:color="auto"/>
                                                <w:bottom w:val="none" w:sz="0" w:space="0" w:color="auto"/>
                                                <w:right w:val="none" w:sz="0" w:space="0" w:color="auto"/>
                                              </w:divBdr>
                                              <w:divsChild>
                                                <w:div w:id="851068923">
                                                  <w:marLeft w:val="0"/>
                                                  <w:marRight w:val="0"/>
                                                  <w:marTop w:val="0"/>
                                                  <w:marBottom w:val="0"/>
                                                  <w:divBdr>
                                                    <w:top w:val="none" w:sz="0" w:space="0" w:color="auto"/>
                                                    <w:left w:val="none" w:sz="0" w:space="0" w:color="auto"/>
                                                    <w:bottom w:val="none" w:sz="0" w:space="0" w:color="auto"/>
                                                    <w:right w:val="none" w:sz="0" w:space="0" w:color="auto"/>
                                                  </w:divBdr>
                                                  <w:divsChild>
                                                    <w:div w:id="800459384">
                                                      <w:marLeft w:val="0"/>
                                                      <w:marRight w:val="0"/>
                                                      <w:marTop w:val="0"/>
                                                      <w:marBottom w:val="0"/>
                                                      <w:divBdr>
                                                        <w:top w:val="none" w:sz="0" w:space="0" w:color="auto"/>
                                                        <w:left w:val="none" w:sz="0" w:space="0" w:color="auto"/>
                                                        <w:bottom w:val="none" w:sz="0" w:space="0" w:color="auto"/>
                                                        <w:right w:val="none" w:sz="0" w:space="0" w:color="auto"/>
                                                      </w:divBdr>
                                                      <w:divsChild>
                                                        <w:div w:id="1012536486">
                                                          <w:marLeft w:val="0"/>
                                                          <w:marRight w:val="0"/>
                                                          <w:marTop w:val="0"/>
                                                          <w:marBottom w:val="0"/>
                                                          <w:divBdr>
                                                            <w:top w:val="none" w:sz="0" w:space="0" w:color="auto"/>
                                                            <w:left w:val="none" w:sz="0" w:space="0" w:color="auto"/>
                                                            <w:bottom w:val="none" w:sz="0" w:space="0" w:color="auto"/>
                                                            <w:right w:val="none" w:sz="0" w:space="0" w:color="auto"/>
                                                          </w:divBdr>
                                                          <w:divsChild>
                                                            <w:div w:id="1414349510">
                                                              <w:marLeft w:val="0"/>
                                                              <w:marRight w:val="0"/>
                                                              <w:marTop w:val="0"/>
                                                              <w:marBottom w:val="0"/>
                                                              <w:divBdr>
                                                                <w:top w:val="none" w:sz="0" w:space="0" w:color="auto"/>
                                                                <w:left w:val="none" w:sz="0" w:space="0" w:color="auto"/>
                                                                <w:bottom w:val="none" w:sz="0" w:space="0" w:color="auto"/>
                                                                <w:right w:val="none" w:sz="0" w:space="0" w:color="auto"/>
                                                              </w:divBdr>
                                                              <w:divsChild>
                                                                <w:div w:id="1677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0975903">
                                              <w:marLeft w:val="0"/>
                                              <w:marRight w:val="0"/>
                                              <w:marTop w:val="0"/>
                                              <w:marBottom w:val="0"/>
                                              <w:divBdr>
                                                <w:top w:val="none" w:sz="0" w:space="0" w:color="auto"/>
                                                <w:left w:val="none" w:sz="0" w:space="0" w:color="auto"/>
                                                <w:bottom w:val="none" w:sz="0" w:space="0" w:color="auto"/>
                                                <w:right w:val="none" w:sz="0" w:space="0" w:color="auto"/>
                                              </w:divBdr>
                                              <w:divsChild>
                                                <w:div w:id="1903442368">
                                                  <w:marLeft w:val="0"/>
                                                  <w:marRight w:val="0"/>
                                                  <w:marTop w:val="0"/>
                                                  <w:marBottom w:val="0"/>
                                                  <w:divBdr>
                                                    <w:top w:val="none" w:sz="0" w:space="0" w:color="auto"/>
                                                    <w:left w:val="none" w:sz="0" w:space="0" w:color="auto"/>
                                                    <w:bottom w:val="none" w:sz="0" w:space="0" w:color="auto"/>
                                                    <w:right w:val="none" w:sz="0" w:space="0" w:color="auto"/>
                                                  </w:divBdr>
                                                  <w:divsChild>
                                                    <w:div w:id="7214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3118">
                                              <w:marLeft w:val="0"/>
                                              <w:marRight w:val="0"/>
                                              <w:marTop w:val="0"/>
                                              <w:marBottom w:val="0"/>
                                              <w:divBdr>
                                                <w:top w:val="none" w:sz="0" w:space="0" w:color="auto"/>
                                                <w:left w:val="none" w:sz="0" w:space="0" w:color="auto"/>
                                                <w:bottom w:val="none" w:sz="0" w:space="0" w:color="auto"/>
                                                <w:right w:val="none" w:sz="0" w:space="0" w:color="auto"/>
                                              </w:divBdr>
                                              <w:divsChild>
                                                <w:div w:id="432557164">
                                                  <w:marLeft w:val="0"/>
                                                  <w:marRight w:val="0"/>
                                                  <w:marTop w:val="0"/>
                                                  <w:marBottom w:val="0"/>
                                                  <w:divBdr>
                                                    <w:top w:val="none" w:sz="0" w:space="0" w:color="auto"/>
                                                    <w:left w:val="none" w:sz="0" w:space="0" w:color="auto"/>
                                                    <w:bottom w:val="none" w:sz="0" w:space="0" w:color="auto"/>
                                                    <w:right w:val="none" w:sz="0" w:space="0" w:color="auto"/>
                                                  </w:divBdr>
                                                  <w:divsChild>
                                                    <w:div w:id="83645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6112">
                                              <w:marLeft w:val="0"/>
                                              <w:marRight w:val="0"/>
                                              <w:marTop w:val="0"/>
                                              <w:marBottom w:val="0"/>
                                              <w:divBdr>
                                                <w:top w:val="none" w:sz="0" w:space="0" w:color="auto"/>
                                                <w:left w:val="none" w:sz="0" w:space="0" w:color="auto"/>
                                                <w:bottom w:val="none" w:sz="0" w:space="0" w:color="auto"/>
                                                <w:right w:val="none" w:sz="0" w:space="0" w:color="auto"/>
                                              </w:divBdr>
                                              <w:divsChild>
                                                <w:div w:id="1377510538">
                                                  <w:marLeft w:val="0"/>
                                                  <w:marRight w:val="0"/>
                                                  <w:marTop w:val="0"/>
                                                  <w:marBottom w:val="0"/>
                                                  <w:divBdr>
                                                    <w:top w:val="none" w:sz="0" w:space="0" w:color="auto"/>
                                                    <w:left w:val="none" w:sz="0" w:space="0" w:color="auto"/>
                                                    <w:bottom w:val="none" w:sz="0" w:space="0" w:color="auto"/>
                                                    <w:right w:val="none" w:sz="0" w:space="0" w:color="auto"/>
                                                  </w:divBdr>
                                                  <w:divsChild>
                                                    <w:div w:id="1150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4383860">
      <w:bodyDiv w:val="1"/>
      <w:marLeft w:val="0"/>
      <w:marRight w:val="0"/>
      <w:marTop w:val="0"/>
      <w:marBottom w:val="0"/>
      <w:divBdr>
        <w:top w:val="none" w:sz="0" w:space="0" w:color="auto"/>
        <w:left w:val="none" w:sz="0" w:space="0" w:color="auto"/>
        <w:bottom w:val="none" w:sz="0" w:space="0" w:color="auto"/>
        <w:right w:val="none" w:sz="0" w:space="0" w:color="auto"/>
      </w:divBdr>
      <w:divsChild>
        <w:div w:id="1376811349">
          <w:marLeft w:val="0"/>
          <w:marRight w:val="0"/>
          <w:marTop w:val="0"/>
          <w:marBottom w:val="0"/>
          <w:divBdr>
            <w:top w:val="none" w:sz="0" w:space="0" w:color="auto"/>
            <w:left w:val="none" w:sz="0" w:space="0" w:color="auto"/>
            <w:bottom w:val="none" w:sz="0" w:space="0" w:color="auto"/>
            <w:right w:val="none" w:sz="0" w:space="0" w:color="auto"/>
          </w:divBdr>
          <w:divsChild>
            <w:div w:id="1930311075">
              <w:marLeft w:val="0"/>
              <w:marRight w:val="0"/>
              <w:marTop w:val="0"/>
              <w:marBottom w:val="0"/>
              <w:divBdr>
                <w:top w:val="none" w:sz="0" w:space="0" w:color="auto"/>
                <w:left w:val="none" w:sz="0" w:space="0" w:color="auto"/>
                <w:bottom w:val="none" w:sz="0" w:space="0" w:color="auto"/>
                <w:right w:val="none" w:sz="0" w:space="0" w:color="auto"/>
              </w:divBdr>
              <w:divsChild>
                <w:div w:id="1488092779">
                  <w:marLeft w:val="0"/>
                  <w:marRight w:val="0"/>
                  <w:marTop w:val="0"/>
                  <w:marBottom w:val="0"/>
                  <w:divBdr>
                    <w:top w:val="none" w:sz="0" w:space="0" w:color="auto"/>
                    <w:left w:val="none" w:sz="0" w:space="0" w:color="auto"/>
                    <w:bottom w:val="none" w:sz="0" w:space="0" w:color="auto"/>
                    <w:right w:val="none" w:sz="0" w:space="0" w:color="auto"/>
                  </w:divBdr>
                  <w:divsChild>
                    <w:div w:id="510878512">
                      <w:marLeft w:val="0"/>
                      <w:marRight w:val="0"/>
                      <w:marTop w:val="0"/>
                      <w:marBottom w:val="0"/>
                      <w:divBdr>
                        <w:top w:val="none" w:sz="0" w:space="0" w:color="auto"/>
                        <w:left w:val="none" w:sz="0" w:space="0" w:color="auto"/>
                        <w:bottom w:val="none" w:sz="0" w:space="0" w:color="auto"/>
                        <w:right w:val="none" w:sz="0" w:space="0" w:color="auto"/>
                      </w:divBdr>
                      <w:divsChild>
                        <w:div w:id="1269778117">
                          <w:marLeft w:val="0"/>
                          <w:marRight w:val="0"/>
                          <w:marTop w:val="0"/>
                          <w:marBottom w:val="0"/>
                          <w:divBdr>
                            <w:top w:val="none" w:sz="0" w:space="0" w:color="auto"/>
                            <w:left w:val="none" w:sz="0" w:space="0" w:color="auto"/>
                            <w:bottom w:val="none" w:sz="0" w:space="0" w:color="auto"/>
                            <w:right w:val="none" w:sz="0" w:space="0" w:color="auto"/>
                          </w:divBdr>
                          <w:divsChild>
                            <w:div w:id="189923383">
                              <w:marLeft w:val="0"/>
                              <w:marRight w:val="0"/>
                              <w:marTop w:val="0"/>
                              <w:marBottom w:val="0"/>
                              <w:divBdr>
                                <w:top w:val="none" w:sz="0" w:space="0" w:color="auto"/>
                                <w:left w:val="none" w:sz="0" w:space="0" w:color="auto"/>
                                <w:bottom w:val="none" w:sz="0" w:space="0" w:color="auto"/>
                                <w:right w:val="none" w:sz="0" w:space="0" w:color="auto"/>
                              </w:divBdr>
                              <w:divsChild>
                                <w:div w:id="140006563">
                                  <w:marLeft w:val="0"/>
                                  <w:marRight w:val="0"/>
                                  <w:marTop w:val="0"/>
                                  <w:marBottom w:val="0"/>
                                  <w:divBdr>
                                    <w:top w:val="none" w:sz="0" w:space="0" w:color="auto"/>
                                    <w:left w:val="none" w:sz="0" w:space="0" w:color="auto"/>
                                    <w:bottom w:val="none" w:sz="0" w:space="0" w:color="auto"/>
                                    <w:right w:val="none" w:sz="0" w:space="0" w:color="auto"/>
                                  </w:divBdr>
                                  <w:divsChild>
                                    <w:div w:id="1307933488">
                                      <w:marLeft w:val="0"/>
                                      <w:marRight w:val="0"/>
                                      <w:marTop w:val="0"/>
                                      <w:marBottom w:val="450"/>
                                      <w:divBdr>
                                        <w:top w:val="none" w:sz="0" w:space="0" w:color="auto"/>
                                        <w:left w:val="none" w:sz="0" w:space="0" w:color="auto"/>
                                        <w:bottom w:val="none" w:sz="0" w:space="0" w:color="auto"/>
                                        <w:right w:val="none" w:sz="0" w:space="0" w:color="auto"/>
                                      </w:divBdr>
                                      <w:divsChild>
                                        <w:div w:id="1127284765">
                                          <w:marLeft w:val="0"/>
                                          <w:marRight w:val="0"/>
                                          <w:marTop w:val="0"/>
                                          <w:marBottom w:val="0"/>
                                          <w:divBdr>
                                            <w:top w:val="none" w:sz="0" w:space="0" w:color="auto"/>
                                            <w:left w:val="none" w:sz="0" w:space="0" w:color="auto"/>
                                            <w:bottom w:val="none" w:sz="0" w:space="0" w:color="auto"/>
                                            <w:right w:val="none" w:sz="0" w:space="0" w:color="auto"/>
                                          </w:divBdr>
                                          <w:divsChild>
                                            <w:div w:id="436487692">
                                              <w:marLeft w:val="0"/>
                                              <w:marRight w:val="0"/>
                                              <w:marTop w:val="0"/>
                                              <w:marBottom w:val="0"/>
                                              <w:divBdr>
                                                <w:top w:val="none" w:sz="0" w:space="0" w:color="auto"/>
                                                <w:left w:val="none" w:sz="0" w:space="0" w:color="auto"/>
                                                <w:bottom w:val="none" w:sz="0" w:space="0" w:color="auto"/>
                                                <w:right w:val="none" w:sz="0" w:space="0" w:color="auto"/>
                                              </w:divBdr>
                                              <w:divsChild>
                                                <w:div w:id="1188980620">
                                                  <w:marLeft w:val="0"/>
                                                  <w:marRight w:val="0"/>
                                                  <w:marTop w:val="0"/>
                                                  <w:marBottom w:val="0"/>
                                                  <w:divBdr>
                                                    <w:top w:val="none" w:sz="0" w:space="0" w:color="auto"/>
                                                    <w:left w:val="none" w:sz="0" w:space="0" w:color="auto"/>
                                                    <w:bottom w:val="none" w:sz="0" w:space="0" w:color="auto"/>
                                                    <w:right w:val="none" w:sz="0" w:space="0" w:color="auto"/>
                                                  </w:divBdr>
                                                  <w:divsChild>
                                                    <w:div w:id="1681656848">
                                                      <w:marLeft w:val="0"/>
                                                      <w:marRight w:val="0"/>
                                                      <w:marTop w:val="0"/>
                                                      <w:marBottom w:val="0"/>
                                                      <w:divBdr>
                                                        <w:top w:val="none" w:sz="0" w:space="0" w:color="auto"/>
                                                        <w:left w:val="none" w:sz="0" w:space="0" w:color="auto"/>
                                                        <w:bottom w:val="none" w:sz="0" w:space="0" w:color="auto"/>
                                                        <w:right w:val="none" w:sz="0" w:space="0" w:color="auto"/>
                                                      </w:divBdr>
                                                      <w:divsChild>
                                                        <w:div w:id="727455998">
                                                          <w:marLeft w:val="0"/>
                                                          <w:marRight w:val="0"/>
                                                          <w:marTop w:val="0"/>
                                                          <w:marBottom w:val="0"/>
                                                          <w:divBdr>
                                                            <w:top w:val="none" w:sz="0" w:space="0" w:color="auto"/>
                                                            <w:left w:val="none" w:sz="0" w:space="0" w:color="auto"/>
                                                            <w:bottom w:val="none" w:sz="0" w:space="0" w:color="auto"/>
                                                            <w:right w:val="none" w:sz="0" w:space="0" w:color="auto"/>
                                                          </w:divBdr>
                                                          <w:divsChild>
                                                            <w:div w:id="1654605320">
                                                              <w:marLeft w:val="0"/>
                                                              <w:marRight w:val="0"/>
                                                              <w:marTop w:val="0"/>
                                                              <w:marBottom w:val="0"/>
                                                              <w:divBdr>
                                                                <w:top w:val="none" w:sz="0" w:space="0" w:color="auto"/>
                                                                <w:left w:val="none" w:sz="0" w:space="0" w:color="auto"/>
                                                                <w:bottom w:val="none" w:sz="0" w:space="0" w:color="auto"/>
                                                                <w:right w:val="none" w:sz="0" w:space="0" w:color="auto"/>
                                                              </w:divBdr>
                                                              <w:divsChild>
                                                                <w:div w:id="7531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986502">
                                              <w:marLeft w:val="0"/>
                                              <w:marRight w:val="0"/>
                                              <w:marTop w:val="0"/>
                                              <w:marBottom w:val="0"/>
                                              <w:divBdr>
                                                <w:top w:val="none" w:sz="0" w:space="0" w:color="auto"/>
                                                <w:left w:val="none" w:sz="0" w:space="0" w:color="auto"/>
                                                <w:bottom w:val="none" w:sz="0" w:space="0" w:color="auto"/>
                                                <w:right w:val="none" w:sz="0" w:space="0" w:color="auto"/>
                                              </w:divBdr>
                                              <w:divsChild>
                                                <w:div w:id="721829541">
                                                  <w:marLeft w:val="0"/>
                                                  <w:marRight w:val="0"/>
                                                  <w:marTop w:val="0"/>
                                                  <w:marBottom w:val="0"/>
                                                  <w:divBdr>
                                                    <w:top w:val="none" w:sz="0" w:space="0" w:color="auto"/>
                                                    <w:left w:val="none" w:sz="0" w:space="0" w:color="auto"/>
                                                    <w:bottom w:val="none" w:sz="0" w:space="0" w:color="auto"/>
                                                    <w:right w:val="none" w:sz="0" w:space="0" w:color="auto"/>
                                                  </w:divBdr>
                                                  <w:divsChild>
                                                    <w:div w:id="14085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75136">
                                              <w:marLeft w:val="0"/>
                                              <w:marRight w:val="0"/>
                                              <w:marTop w:val="0"/>
                                              <w:marBottom w:val="0"/>
                                              <w:divBdr>
                                                <w:top w:val="none" w:sz="0" w:space="0" w:color="auto"/>
                                                <w:left w:val="none" w:sz="0" w:space="0" w:color="auto"/>
                                                <w:bottom w:val="none" w:sz="0" w:space="0" w:color="auto"/>
                                                <w:right w:val="none" w:sz="0" w:space="0" w:color="auto"/>
                                              </w:divBdr>
                                              <w:divsChild>
                                                <w:div w:id="1495219447">
                                                  <w:marLeft w:val="0"/>
                                                  <w:marRight w:val="0"/>
                                                  <w:marTop w:val="0"/>
                                                  <w:marBottom w:val="0"/>
                                                  <w:divBdr>
                                                    <w:top w:val="none" w:sz="0" w:space="0" w:color="auto"/>
                                                    <w:left w:val="none" w:sz="0" w:space="0" w:color="auto"/>
                                                    <w:bottom w:val="none" w:sz="0" w:space="0" w:color="auto"/>
                                                    <w:right w:val="none" w:sz="0" w:space="0" w:color="auto"/>
                                                  </w:divBdr>
                                                </w:div>
                                                <w:div w:id="1758742421">
                                                  <w:marLeft w:val="0"/>
                                                  <w:marRight w:val="0"/>
                                                  <w:marTop w:val="0"/>
                                                  <w:marBottom w:val="0"/>
                                                  <w:divBdr>
                                                    <w:top w:val="none" w:sz="0" w:space="0" w:color="auto"/>
                                                    <w:left w:val="none" w:sz="0" w:space="0" w:color="auto"/>
                                                    <w:bottom w:val="none" w:sz="0" w:space="0" w:color="auto"/>
                                                    <w:right w:val="none" w:sz="0" w:space="0" w:color="auto"/>
                                                  </w:divBdr>
                                                  <w:divsChild>
                                                    <w:div w:id="1372878218">
                                                      <w:marLeft w:val="0"/>
                                                      <w:marRight w:val="0"/>
                                                      <w:marTop w:val="0"/>
                                                      <w:marBottom w:val="0"/>
                                                      <w:divBdr>
                                                        <w:top w:val="none" w:sz="0" w:space="0" w:color="auto"/>
                                                        <w:left w:val="none" w:sz="0" w:space="0" w:color="auto"/>
                                                        <w:bottom w:val="none" w:sz="0" w:space="0" w:color="auto"/>
                                                        <w:right w:val="none" w:sz="0" w:space="0" w:color="auto"/>
                                                      </w:divBdr>
                                                      <w:divsChild>
                                                        <w:div w:id="513106656">
                                                          <w:marLeft w:val="0"/>
                                                          <w:marRight w:val="0"/>
                                                          <w:marTop w:val="0"/>
                                                          <w:marBottom w:val="0"/>
                                                          <w:divBdr>
                                                            <w:top w:val="none" w:sz="0" w:space="0" w:color="auto"/>
                                                            <w:left w:val="none" w:sz="0" w:space="0" w:color="auto"/>
                                                            <w:bottom w:val="none" w:sz="0" w:space="0" w:color="auto"/>
                                                            <w:right w:val="none" w:sz="0" w:space="0" w:color="auto"/>
                                                          </w:divBdr>
                                                        </w:div>
                                                        <w:div w:id="163590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598088">
                                              <w:marLeft w:val="0"/>
                                              <w:marRight w:val="0"/>
                                              <w:marTop w:val="0"/>
                                              <w:marBottom w:val="0"/>
                                              <w:divBdr>
                                                <w:top w:val="none" w:sz="0" w:space="0" w:color="auto"/>
                                                <w:left w:val="none" w:sz="0" w:space="0" w:color="auto"/>
                                                <w:bottom w:val="none" w:sz="0" w:space="0" w:color="auto"/>
                                                <w:right w:val="none" w:sz="0" w:space="0" w:color="auto"/>
                                              </w:divBdr>
                                              <w:divsChild>
                                                <w:div w:id="635842782">
                                                  <w:marLeft w:val="0"/>
                                                  <w:marRight w:val="0"/>
                                                  <w:marTop w:val="0"/>
                                                  <w:marBottom w:val="0"/>
                                                  <w:divBdr>
                                                    <w:top w:val="none" w:sz="0" w:space="0" w:color="auto"/>
                                                    <w:left w:val="none" w:sz="0" w:space="0" w:color="auto"/>
                                                    <w:bottom w:val="none" w:sz="0" w:space="0" w:color="auto"/>
                                                    <w:right w:val="none" w:sz="0" w:space="0" w:color="auto"/>
                                                  </w:divBdr>
                                                  <w:divsChild>
                                                    <w:div w:id="28011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5351939">
      <w:bodyDiv w:val="1"/>
      <w:marLeft w:val="0"/>
      <w:marRight w:val="0"/>
      <w:marTop w:val="0"/>
      <w:marBottom w:val="0"/>
      <w:divBdr>
        <w:top w:val="none" w:sz="0" w:space="0" w:color="auto"/>
        <w:left w:val="none" w:sz="0" w:space="0" w:color="auto"/>
        <w:bottom w:val="none" w:sz="0" w:space="0" w:color="auto"/>
        <w:right w:val="none" w:sz="0" w:space="0" w:color="auto"/>
      </w:divBdr>
      <w:divsChild>
        <w:div w:id="919295511">
          <w:marLeft w:val="0"/>
          <w:marRight w:val="0"/>
          <w:marTop w:val="0"/>
          <w:marBottom w:val="0"/>
          <w:divBdr>
            <w:top w:val="none" w:sz="0" w:space="0" w:color="auto"/>
            <w:left w:val="none" w:sz="0" w:space="0" w:color="auto"/>
            <w:bottom w:val="none" w:sz="0" w:space="0" w:color="auto"/>
            <w:right w:val="none" w:sz="0" w:space="0" w:color="auto"/>
          </w:divBdr>
          <w:divsChild>
            <w:div w:id="1390687060">
              <w:marLeft w:val="0"/>
              <w:marRight w:val="0"/>
              <w:marTop w:val="0"/>
              <w:marBottom w:val="0"/>
              <w:divBdr>
                <w:top w:val="none" w:sz="0" w:space="0" w:color="auto"/>
                <w:left w:val="none" w:sz="0" w:space="0" w:color="auto"/>
                <w:bottom w:val="none" w:sz="0" w:space="0" w:color="auto"/>
                <w:right w:val="none" w:sz="0" w:space="0" w:color="auto"/>
              </w:divBdr>
              <w:divsChild>
                <w:div w:id="1763409010">
                  <w:marLeft w:val="0"/>
                  <w:marRight w:val="0"/>
                  <w:marTop w:val="0"/>
                  <w:marBottom w:val="0"/>
                  <w:divBdr>
                    <w:top w:val="none" w:sz="0" w:space="0" w:color="auto"/>
                    <w:left w:val="none" w:sz="0" w:space="0" w:color="auto"/>
                    <w:bottom w:val="none" w:sz="0" w:space="0" w:color="auto"/>
                    <w:right w:val="none" w:sz="0" w:space="0" w:color="auto"/>
                  </w:divBdr>
                  <w:divsChild>
                    <w:div w:id="1705518639">
                      <w:marLeft w:val="0"/>
                      <w:marRight w:val="0"/>
                      <w:marTop w:val="0"/>
                      <w:marBottom w:val="0"/>
                      <w:divBdr>
                        <w:top w:val="none" w:sz="0" w:space="0" w:color="auto"/>
                        <w:left w:val="none" w:sz="0" w:space="0" w:color="auto"/>
                        <w:bottom w:val="none" w:sz="0" w:space="0" w:color="auto"/>
                        <w:right w:val="none" w:sz="0" w:space="0" w:color="auto"/>
                      </w:divBdr>
                      <w:divsChild>
                        <w:div w:id="1353874093">
                          <w:marLeft w:val="0"/>
                          <w:marRight w:val="0"/>
                          <w:marTop w:val="0"/>
                          <w:marBottom w:val="0"/>
                          <w:divBdr>
                            <w:top w:val="none" w:sz="0" w:space="0" w:color="auto"/>
                            <w:left w:val="none" w:sz="0" w:space="0" w:color="auto"/>
                            <w:bottom w:val="none" w:sz="0" w:space="0" w:color="auto"/>
                            <w:right w:val="none" w:sz="0" w:space="0" w:color="auto"/>
                          </w:divBdr>
                          <w:divsChild>
                            <w:div w:id="206455604">
                              <w:marLeft w:val="0"/>
                              <w:marRight w:val="0"/>
                              <w:marTop w:val="0"/>
                              <w:marBottom w:val="0"/>
                              <w:divBdr>
                                <w:top w:val="none" w:sz="0" w:space="0" w:color="auto"/>
                                <w:left w:val="none" w:sz="0" w:space="0" w:color="auto"/>
                                <w:bottom w:val="none" w:sz="0" w:space="0" w:color="auto"/>
                                <w:right w:val="none" w:sz="0" w:space="0" w:color="auto"/>
                              </w:divBdr>
                              <w:divsChild>
                                <w:div w:id="780687984">
                                  <w:marLeft w:val="0"/>
                                  <w:marRight w:val="0"/>
                                  <w:marTop w:val="0"/>
                                  <w:marBottom w:val="0"/>
                                  <w:divBdr>
                                    <w:top w:val="none" w:sz="0" w:space="0" w:color="auto"/>
                                    <w:left w:val="none" w:sz="0" w:space="0" w:color="auto"/>
                                    <w:bottom w:val="none" w:sz="0" w:space="0" w:color="auto"/>
                                    <w:right w:val="none" w:sz="0" w:space="0" w:color="auto"/>
                                  </w:divBdr>
                                  <w:divsChild>
                                    <w:div w:id="346447159">
                                      <w:marLeft w:val="0"/>
                                      <w:marRight w:val="0"/>
                                      <w:marTop w:val="0"/>
                                      <w:marBottom w:val="450"/>
                                      <w:divBdr>
                                        <w:top w:val="none" w:sz="0" w:space="0" w:color="auto"/>
                                        <w:left w:val="none" w:sz="0" w:space="0" w:color="auto"/>
                                        <w:bottom w:val="none" w:sz="0" w:space="0" w:color="auto"/>
                                        <w:right w:val="none" w:sz="0" w:space="0" w:color="auto"/>
                                      </w:divBdr>
                                      <w:divsChild>
                                        <w:div w:id="1414620761">
                                          <w:marLeft w:val="0"/>
                                          <w:marRight w:val="0"/>
                                          <w:marTop w:val="0"/>
                                          <w:marBottom w:val="0"/>
                                          <w:divBdr>
                                            <w:top w:val="none" w:sz="0" w:space="0" w:color="auto"/>
                                            <w:left w:val="none" w:sz="0" w:space="0" w:color="auto"/>
                                            <w:bottom w:val="none" w:sz="0" w:space="0" w:color="auto"/>
                                            <w:right w:val="none" w:sz="0" w:space="0" w:color="auto"/>
                                          </w:divBdr>
                                          <w:divsChild>
                                            <w:div w:id="11997134">
                                              <w:marLeft w:val="0"/>
                                              <w:marRight w:val="0"/>
                                              <w:marTop w:val="0"/>
                                              <w:marBottom w:val="0"/>
                                              <w:divBdr>
                                                <w:top w:val="none" w:sz="0" w:space="0" w:color="auto"/>
                                                <w:left w:val="none" w:sz="0" w:space="0" w:color="auto"/>
                                                <w:bottom w:val="none" w:sz="0" w:space="0" w:color="auto"/>
                                                <w:right w:val="none" w:sz="0" w:space="0" w:color="auto"/>
                                              </w:divBdr>
                                              <w:divsChild>
                                                <w:div w:id="265159757">
                                                  <w:marLeft w:val="0"/>
                                                  <w:marRight w:val="0"/>
                                                  <w:marTop w:val="0"/>
                                                  <w:marBottom w:val="0"/>
                                                  <w:divBdr>
                                                    <w:top w:val="none" w:sz="0" w:space="0" w:color="auto"/>
                                                    <w:left w:val="none" w:sz="0" w:space="0" w:color="auto"/>
                                                    <w:bottom w:val="none" w:sz="0" w:space="0" w:color="auto"/>
                                                    <w:right w:val="none" w:sz="0" w:space="0" w:color="auto"/>
                                                  </w:divBdr>
                                                  <w:divsChild>
                                                    <w:div w:id="68093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4868">
                                              <w:marLeft w:val="0"/>
                                              <w:marRight w:val="0"/>
                                              <w:marTop w:val="0"/>
                                              <w:marBottom w:val="0"/>
                                              <w:divBdr>
                                                <w:top w:val="none" w:sz="0" w:space="0" w:color="auto"/>
                                                <w:left w:val="none" w:sz="0" w:space="0" w:color="auto"/>
                                                <w:bottom w:val="none" w:sz="0" w:space="0" w:color="auto"/>
                                                <w:right w:val="none" w:sz="0" w:space="0" w:color="auto"/>
                                              </w:divBdr>
                                              <w:divsChild>
                                                <w:div w:id="1725251895">
                                                  <w:marLeft w:val="0"/>
                                                  <w:marRight w:val="0"/>
                                                  <w:marTop w:val="0"/>
                                                  <w:marBottom w:val="0"/>
                                                  <w:divBdr>
                                                    <w:top w:val="none" w:sz="0" w:space="0" w:color="auto"/>
                                                    <w:left w:val="none" w:sz="0" w:space="0" w:color="auto"/>
                                                    <w:bottom w:val="none" w:sz="0" w:space="0" w:color="auto"/>
                                                    <w:right w:val="none" w:sz="0" w:space="0" w:color="auto"/>
                                                  </w:divBdr>
                                                  <w:divsChild>
                                                    <w:div w:id="950430363">
                                                      <w:marLeft w:val="0"/>
                                                      <w:marRight w:val="0"/>
                                                      <w:marTop w:val="0"/>
                                                      <w:marBottom w:val="0"/>
                                                      <w:divBdr>
                                                        <w:top w:val="none" w:sz="0" w:space="0" w:color="auto"/>
                                                        <w:left w:val="none" w:sz="0" w:space="0" w:color="auto"/>
                                                        <w:bottom w:val="none" w:sz="0" w:space="0" w:color="auto"/>
                                                        <w:right w:val="none" w:sz="0" w:space="0" w:color="auto"/>
                                                      </w:divBdr>
                                                      <w:divsChild>
                                                        <w:div w:id="1304387285">
                                                          <w:marLeft w:val="0"/>
                                                          <w:marRight w:val="0"/>
                                                          <w:marTop w:val="0"/>
                                                          <w:marBottom w:val="0"/>
                                                          <w:divBdr>
                                                            <w:top w:val="none" w:sz="0" w:space="0" w:color="auto"/>
                                                            <w:left w:val="none" w:sz="0" w:space="0" w:color="auto"/>
                                                            <w:bottom w:val="none" w:sz="0" w:space="0" w:color="auto"/>
                                                            <w:right w:val="none" w:sz="0" w:space="0" w:color="auto"/>
                                                          </w:divBdr>
                                                          <w:divsChild>
                                                            <w:div w:id="2103257276">
                                                              <w:marLeft w:val="0"/>
                                                              <w:marRight w:val="0"/>
                                                              <w:marTop w:val="0"/>
                                                              <w:marBottom w:val="0"/>
                                                              <w:divBdr>
                                                                <w:top w:val="none" w:sz="0" w:space="0" w:color="auto"/>
                                                                <w:left w:val="none" w:sz="0" w:space="0" w:color="auto"/>
                                                                <w:bottom w:val="none" w:sz="0" w:space="0" w:color="auto"/>
                                                                <w:right w:val="none" w:sz="0" w:space="0" w:color="auto"/>
                                                              </w:divBdr>
                                                              <w:divsChild>
                                                                <w:div w:id="149973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8443514">
                                              <w:marLeft w:val="0"/>
                                              <w:marRight w:val="0"/>
                                              <w:marTop w:val="0"/>
                                              <w:marBottom w:val="0"/>
                                              <w:divBdr>
                                                <w:top w:val="none" w:sz="0" w:space="0" w:color="auto"/>
                                                <w:left w:val="none" w:sz="0" w:space="0" w:color="auto"/>
                                                <w:bottom w:val="none" w:sz="0" w:space="0" w:color="auto"/>
                                                <w:right w:val="none" w:sz="0" w:space="0" w:color="auto"/>
                                              </w:divBdr>
                                              <w:divsChild>
                                                <w:div w:id="506947958">
                                                  <w:marLeft w:val="0"/>
                                                  <w:marRight w:val="0"/>
                                                  <w:marTop w:val="0"/>
                                                  <w:marBottom w:val="0"/>
                                                  <w:divBdr>
                                                    <w:top w:val="none" w:sz="0" w:space="0" w:color="auto"/>
                                                    <w:left w:val="none" w:sz="0" w:space="0" w:color="auto"/>
                                                    <w:bottom w:val="none" w:sz="0" w:space="0" w:color="auto"/>
                                                    <w:right w:val="none" w:sz="0" w:space="0" w:color="auto"/>
                                                  </w:divBdr>
                                                </w:div>
                                                <w:div w:id="1638946781">
                                                  <w:marLeft w:val="0"/>
                                                  <w:marRight w:val="0"/>
                                                  <w:marTop w:val="0"/>
                                                  <w:marBottom w:val="0"/>
                                                  <w:divBdr>
                                                    <w:top w:val="none" w:sz="0" w:space="0" w:color="auto"/>
                                                    <w:left w:val="none" w:sz="0" w:space="0" w:color="auto"/>
                                                    <w:bottom w:val="none" w:sz="0" w:space="0" w:color="auto"/>
                                                    <w:right w:val="none" w:sz="0" w:space="0" w:color="auto"/>
                                                  </w:divBdr>
                                                  <w:divsChild>
                                                    <w:div w:id="905266213">
                                                      <w:marLeft w:val="0"/>
                                                      <w:marRight w:val="0"/>
                                                      <w:marTop w:val="0"/>
                                                      <w:marBottom w:val="0"/>
                                                      <w:divBdr>
                                                        <w:top w:val="none" w:sz="0" w:space="0" w:color="auto"/>
                                                        <w:left w:val="none" w:sz="0" w:space="0" w:color="auto"/>
                                                        <w:bottom w:val="none" w:sz="0" w:space="0" w:color="auto"/>
                                                        <w:right w:val="none" w:sz="0" w:space="0" w:color="auto"/>
                                                      </w:divBdr>
                                                      <w:divsChild>
                                                        <w:div w:id="207265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143992">
                                              <w:marLeft w:val="0"/>
                                              <w:marRight w:val="0"/>
                                              <w:marTop w:val="0"/>
                                              <w:marBottom w:val="0"/>
                                              <w:divBdr>
                                                <w:top w:val="none" w:sz="0" w:space="0" w:color="auto"/>
                                                <w:left w:val="none" w:sz="0" w:space="0" w:color="auto"/>
                                                <w:bottom w:val="none" w:sz="0" w:space="0" w:color="auto"/>
                                                <w:right w:val="none" w:sz="0" w:space="0" w:color="auto"/>
                                              </w:divBdr>
                                              <w:divsChild>
                                                <w:div w:id="909118938">
                                                  <w:marLeft w:val="0"/>
                                                  <w:marRight w:val="0"/>
                                                  <w:marTop w:val="0"/>
                                                  <w:marBottom w:val="0"/>
                                                  <w:divBdr>
                                                    <w:top w:val="none" w:sz="0" w:space="0" w:color="auto"/>
                                                    <w:left w:val="none" w:sz="0" w:space="0" w:color="auto"/>
                                                    <w:bottom w:val="none" w:sz="0" w:space="0" w:color="auto"/>
                                                    <w:right w:val="none" w:sz="0" w:space="0" w:color="auto"/>
                                                  </w:divBdr>
                                                  <w:divsChild>
                                                    <w:div w:id="169758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763631">
      <w:bodyDiv w:val="1"/>
      <w:marLeft w:val="0"/>
      <w:marRight w:val="0"/>
      <w:marTop w:val="0"/>
      <w:marBottom w:val="0"/>
      <w:divBdr>
        <w:top w:val="none" w:sz="0" w:space="0" w:color="auto"/>
        <w:left w:val="none" w:sz="0" w:space="0" w:color="auto"/>
        <w:bottom w:val="none" w:sz="0" w:space="0" w:color="auto"/>
        <w:right w:val="none" w:sz="0" w:space="0" w:color="auto"/>
      </w:divBdr>
      <w:divsChild>
        <w:div w:id="922572271">
          <w:marLeft w:val="0"/>
          <w:marRight w:val="0"/>
          <w:marTop w:val="0"/>
          <w:marBottom w:val="0"/>
          <w:divBdr>
            <w:top w:val="none" w:sz="0" w:space="0" w:color="auto"/>
            <w:left w:val="none" w:sz="0" w:space="0" w:color="auto"/>
            <w:bottom w:val="none" w:sz="0" w:space="0" w:color="auto"/>
            <w:right w:val="none" w:sz="0" w:space="0" w:color="auto"/>
          </w:divBdr>
          <w:divsChild>
            <w:div w:id="968055402">
              <w:marLeft w:val="0"/>
              <w:marRight w:val="0"/>
              <w:marTop w:val="0"/>
              <w:marBottom w:val="0"/>
              <w:divBdr>
                <w:top w:val="none" w:sz="0" w:space="0" w:color="auto"/>
                <w:left w:val="none" w:sz="0" w:space="0" w:color="auto"/>
                <w:bottom w:val="none" w:sz="0" w:space="0" w:color="auto"/>
                <w:right w:val="none" w:sz="0" w:space="0" w:color="auto"/>
              </w:divBdr>
              <w:divsChild>
                <w:div w:id="1146777973">
                  <w:marLeft w:val="0"/>
                  <w:marRight w:val="0"/>
                  <w:marTop w:val="0"/>
                  <w:marBottom w:val="0"/>
                  <w:divBdr>
                    <w:top w:val="none" w:sz="0" w:space="0" w:color="auto"/>
                    <w:left w:val="none" w:sz="0" w:space="0" w:color="auto"/>
                    <w:bottom w:val="none" w:sz="0" w:space="0" w:color="auto"/>
                    <w:right w:val="none" w:sz="0" w:space="0" w:color="auto"/>
                  </w:divBdr>
                  <w:divsChild>
                    <w:div w:id="1860074516">
                      <w:marLeft w:val="0"/>
                      <w:marRight w:val="0"/>
                      <w:marTop w:val="0"/>
                      <w:marBottom w:val="0"/>
                      <w:divBdr>
                        <w:top w:val="none" w:sz="0" w:space="0" w:color="auto"/>
                        <w:left w:val="none" w:sz="0" w:space="0" w:color="auto"/>
                        <w:bottom w:val="none" w:sz="0" w:space="0" w:color="auto"/>
                        <w:right w:val="none" w:sz="0" w:space="0" w:color="auto"/>
                      </w:divBdr>
                      <w:divsChild>
                        <w:div w:id="781193907">
                          <w:marLeft w:val="0"/>
                          <w:marRight w:val="0"/>
                          <w:marTop w:val="0"/>
                          <w:marBottom w:val="0"/>
                          <w:divBdr>
                            <w:top w:val="none" w:sz="0" w:space="0" w:color="auto"/>
                            <w:left w:val="none" w:sz="0" w:space="0" w:color="auto"/>
                            <w:bottom w:val="none" w:sz="0" w:space="0" w:color="auto"/>
                            <w:right w:val="none" w:sz="0" w:space="0" w:color="auto"/>
                          </w:divBdr>
                          <w:divsChild>
                            <w:div w:id="1128276765">
                              <w:marLeft w:val="0"/>
                              <w:marRight w:val="0"/>
                              <w:marTop w:val="0"/>
                              <w:marBottom w:val="0"/>
                              <w:divBdr>
                                <w:top w:val="none" w:sz="0" w:space="0" w:color="auto"/>
                                <w:left w:val="none" w:sz="0" w:space="0" w:color="auto"/>
                                <w:bottom w:val="none" w:sz="0" w:space="0" w:color="auto"/>
                                <w:right w:val="none" w:sz="0" w:space="0" w:color="auto"/>
                              </w:divBdr>
                              <w:divsChild>
                                <w:div w:id="1293486292">
                                  <w:marLeft w:val="0"/>
                                  <w:marRight w:val="0"/>
                                  <w:marTop w:val="0"/>
                                  <w:marBottom w:val="0"/>
                                  <w:divBdr>
                                    <w:top w:val="none" w:sz="0" w:space="0" w:color="auto"/>
                                    <w:left w:val="none" w:sz="0" w:space="0" w:color="auto"/>
                                    <w:bottom w:val="none" w:sz="0" w:space="0" w:color="auto"/>
                                    <w:right w:val="none" w:sz="0" w:space="0" w:color="auto"/>
                                  </w:divBdr>
                                  <w:divsChild>
                                    <w:div w:id="1276055415">
                                      <w:marLeft w:val="0"/>
                                      <w:marRight w:val="0"/>
                                      <w:marTop w:val="0"/>
                                      <w:marBottom w:val="450"/>
                                      <w:divBdr>
                                        <w:top w:val="none" w:sz="0" w:space="0" w:color="auto"/>
                                        <w:left w:val="none" w:sz="0" w:space="0" w:color="auto"/>
                                        <w:bottom w:val="none" w:sz="0" w:space="0" w:color="auto"/>
                                        <w:right w:val="none" w:sz="0" w:space="0" w:color="auto"/>
                                      </w:divBdr>
                                      <w:divsChild>
                                        <w:div w:id="645207650">
                                          <w:marLeft w:val="0"/>
                                          <w:marRight w:val="0"/>
                                          <w:marTop w:val="0"/>
                                          <w:marBottom w:val="0"/>
                                          <w:divBdr>
                                            <w:top w:val="none" w:sz="0" w:space="0" w:color="auto"/>
                                            <w:left w:val="none" w:sz="0" w:space="0" w:color="auto"/>
                                            <w:bottom w:val="none" w:sz="0" w:space="0" w:color="auto"/>
                                            <w:right w:val="none" w:sz="0" w:space="0" w:color="auto"/>
                                          </w:divBdr>
                                          <w:divsChild>
                                            <w:div w:id="826364337">
                                              <w:marLeft w:val="0"/>
                                              <w:marRight w:val="0"/>
                                              <w:marTop w:val="0"/>
                                              <w:marBottom w:val="0"/>
                                              <w:divBdr>
                                                <w:top w:val="none" w:sz="0" w:space="0" w:color="auto"/>
                                                <w:left w:val="none" w:sz="0" w:space="0" w:color="auto"/>
                                                <w:bottom w:val="none" w:sz="0" w:space="0" w:color="auto"/>
                                                <w:right w:val="none" w:sz="0" w:space="0" w:color="auto"/>
                                              </w:divBdr>
                                              <w:divsChild>
                                                <w:div w:id="2110005041">
                                                  <w:marLeft w:val="0"/>
                                                  <w:marRight w:val="0"/>
                                                  <w:marTop w:val="0"/>
                                                  <w:marBottom w:val="0"/>
                                                  <w:divBdr>
                                                    <w:top w:val="none" w:sz="0" w:space="0" w:color="auto"/>
                                                    <w:left w:val="none" w:sz="0" w:space="0" w:color="auto"/>
                                                    <w:bottom w:val="none" w:sz="0" w:space="0" w:color="auto"/>
                                                    <w:right w:val="none" w:sz="0" w:space="0" w:color="auto"/>
                                                  </w:divBdr>
                                                  <w:divsChild>
                                                    <w:div w:id="155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4937194">
      <w:bodyDiv w:val="1"/>
      <w:marLeft w:val="0"/>
      <w:marRight w:val="0"/>
      <w:marTop w:val="0"/>
      <w:marBottom w:val="0"/>
      <w:divBdr>
        <w:top w:val="none" w:sz="0" w:space="0" w:color="auto"/>
        <w:left w:val="none" w:sz="0" w:space="0" w:color="auto"/>
        <w:bottom w:val="none" w:sz="0" w:space="0" w:color="auto"/>
        <w:right w:val="none" w:sz="0" w:space="0" w:color="auto"/>
      </w:divBdr>
      <w:divsChild>
        <w:div w:id="764502092">
          <w:marLeft w:val="0"/>
          <w:marRight w:val="0"/>
          <w:marTop w:val="0"/>
          <w:marBottom w:val="0"/>
          <w:divBdr>
            <w:top w:val="none" w:sz="0" w:space="0" w:color="auto"/>
            <w:left w:val="none" w:sz="0" w:space="0" w:color="auto"/>
            <w:bottom w:val="none" w:sz="0" w:space="0" w:color="auto"/>
            <w:right w:val="none" w:sz="0" w:space="0" w:color="auto"/>
          </w:divBdr>
          <w:divsChild>
            <w:div w:id="81033549">
              <w:marLeft w:val="0"/>
              <w:marRight w:val="0"/>
              <w:marTop w:val="0"/>
              <w:marBottom w:val="0"/>
              <w:divBdr>
                <w:top w:val="none" w:sz="0" w:space="0" w:color="auto"/>
                <w:left w:val="none" w:sz="0" w:space="0" w:color="auto"/>
                <w:bottom w:val="none" w:sz="0" w:space="0" w:color="auto"/>
                <w:right w:val="none" w:sz="0" w:space="0" w:color="auto"/>
              </w:divBdr>
              <w:divsChild>
                <w:div w:id="192545382">
                  <w:marLeft w:val="0"/>
                  <w:marRight w:val="0"/>
                  <w:marTop w:val="0"/>
                  <w:marBottom w:val="0"/>
                  <w:divBdr>
                    <w:top w:val="none" w:sz="0" w:space="0" w:color="auto"/>
                    <w:left w:val="none" w:sz="0" w:space="0" w:color="auto"/>
                    <w:bottom w:val="none" w:sz="0" w:space="0" w:color="auto"/>
                    <w:right w:val="none" w:sz="0" w:space="0" w:color="auto"/>
                  </w:divBdr>
                  <w:divsChild>
                    <w:div w:id="4330794">
                      <w:marLeft w:val="0"/>
                      <w:marRight w:val="0"/>
                      <w:marTop w:val="0"/>
                      <w:marBottom w:val="0"/>
                      <w:divBdr>
                        <w:top w:val="none" w:sz="0" w:space="0" w:color="auto"/>
                        <w:left w:val="none" w:sz="0" w:space="0" w:color="auto"/>
                        <w:bottom w:val="none" w:sz="0" w:space="0" w:color="auto"/>
                        <w:right w:val="none" w:sz="0" w:space="0" w:color="auto"/>
                      </w:divBdr>
                      <w:divsChild>
                        <w:div w:id="1977175876">
                          <w:marLeft w:val="0"/>
                          <w:marRight w:val="0"/>
                          <w:marTop w:val="0"/>
                          <w:marBottom w:val="0"/>
                          <w:divBdr>
                            <w:top w:val="none" w:sz="0" w:space="0" w:color="auto"/>
                            <w:left w:val="none" w:sz="0" w:space="0" w:color="auto"/>
                            <w:bottom w:val="none" w:sz="0" w:space="0" w:color="auto"/>
                            <w:right w:val="none" w:sz="0" w:space="0" w:color="auto"/>
                          </w:divBdr>
                          <w:divsChild>
                            <w:div w:id="651643759">
                              <w:marLeft w:val="0"/>
                              <w:marRight w:val="0"/>
                              <w:marTop w:val="0"/>
                              <w:marBottom w:val="0"/>
                              <w:divBdr>
                                <w:top w:val="none" w:sz="0" w:space="0" w:color="auto"/>
                                <w:left w:val="none" w:sz="0" w:space="0" w:color="auto"/>
                                <w:bottom w:val="none" w:sz="0" w:space="0" w:color="auto"/>
                                <w:right w:val="none" w:sz="0" w:space="0" w:color="auto"/>
                              </w:divBdr>
                              <w:divsChild>
                                <w:div w:id="1107433361">
                                  <w:marLeft w:val="0"/>
                                  <w:marRight w:val="0"/>
                                  <w:marTop w:val="0"/>
                                  <w:marBottom w:val="0"/>
                                  <w:divBdr>
                                    <w:top w:val="none" w:sz="0" w:space="0" w:color="auto"/>
                                    <w:left w:val="none" w:sz="0" w:space="0" w:color="auto"/>
                                    <w:bottom w:val="none" w:sz="0" w:space="0" w:color="auto"/>
                                    <w:right w:val="none" w:sz="0" w:space="0" w:color="auto"/>
                                  </w:divBdr>
                                  <w:divsChild>
                                    <w:div w:id="1106659458">
                                      <w:marLeft w:val="0"/>
                                      <w:marRight w:val="0"/>
                                      <w:marTop w:val="0"/>
                                      <w:marBottom w:val="450"/>
                                      <w:divBdr>
                                        <w:top w:val="none" w:sz="0" w:space="0" w:color="auto"/>
                                        <w:left w:val="none" w:sz="0" w:space="0" w:color="auto"/>
                                        <w:bottom w:val="none" w:sz="0" w:space="0" w:color="auto"/>
                                        <w:right w:val="none" w:sz="0" w:space="0" w:color="auto"/>
                                      </w:divBdr>
                                      <w:divsChild>
                                        <w:div w:id="1256474140">
                                          <w:marLeft w:val="0"/>
                                          <w:marRight w:val="0"/>
                                          <w:marTop w:val="0"/>
                                          <w:marBottom w:val="0"/>
                                          <w:divBdr>
                                            <w:top w:val="none" w:sz="0" w:space="0" w:color="auto"/>
                                            <w:left w:val="none" w:sz="0" w:space="0" w:color="auto"/>
                                            <w:bottom w:val="none" w:sz="0" w:space="0" w:color="auto"/>
                                            <w:right w:val="none" w:sz="0" w:space="0" w:color="auto"/>
                                          </w:divBdr>
                                          <w:divsChild>
                                            <w:div w:id="1395349999">
                                              <w:marLeft w:val="0"/>
                                              <w:marRight w:val="0"/>
                                              <w:marTop w:val="0"/>
                                              <w:marBottom w:val="0"/>
                                              <w:divBdr>
                                                <w:top w:val="none" w:sz="0" w:space="0" w:color="auto"/>
                                                <w:left w:val="none" w:sz="0" w:space="0" w:color="auto"/>
                                                <w:bottom w:val="none" w:sz="0" w:space="0" w:color="auto"/>
                                                <w:right w:val="none" w:sz="0" w:space="0" w:color="auto"/>
                                              </w:divBdr>
                                              <w:divsChild>
                                                <w:div w:id="1383211459">
                                                  <w:marLeft w:val="0"/>
                                                  <w:marRight w:val="0"/>
                                                  <w:marTop w:val="0"/>
                                                  <w:marBottom w:val="0"/>
                                                  <w:divBdr>
                                                    <w:top w:val="none" w:sz="0" w:space="0" w:color="auto"/>
                                                    <w:left w:val="none" w:sz="0" w:space="0" w:color="auto"/>
                                                    <w:bottom w:val="none" w:sz="0" w:space="0" w:color="auto"/>
                                                    <w:right w:val="none" w:sz="0" w:space="0" w:color="auto"/>
                                                  </w:divBdr>
                                                  <w:divsChild>
                                                    <w:div w:id="127795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16909">
                                              <w:marLeft w:val="0"/>
                                              <w:marRight w:val="0"/>
                                              <w:marTop w:val="0"/>
                                              <w:marBottom w:val="0"/>
                                              <w:divBdr>
                                                <w:top w:val="none" w:sz="0" w:space="0" w:color="auto"/>
                                                <w:left w:val="none" w:sz="0" w:space="0" w:color="auto"/>
                                                <w:bottom w:val="none" w:sz="0" w:space="0" w:color="auto"/>
                                                <w:right w:val="none" w:sz="0" w:space="0" w:color="auto"/>
                                              </w:divBdr>
                                              <w:divsChild>
                                                <w:div w:id="1136526245">
                                                  <w:marLeft w:val="0"/>
                                                  <w:marRight w:val="0"/>
                                                  <w:marTop w:val="0"/>
                                                  <w:marBottom w:val="0"/>
                                                  <w:divBdr>
                                                    <w:top w:val="none" w:sz="0" w:space="0" w:color="auto"/>
                                                    <w:left w:val="none" w:sz="0" w:space="0" w:color="auto"/>
                                                    <w:bottom w:val="none" w:sz="0" w:space="0" w:color="auto"/>
                                                    <w:right w:val="none" w:sz="0" w:space="0" w:color="auto"/>
                                                  </w:divBdr>
                                                  <w:divsChild>
                                                    <w:div w:id="15769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0512">
                                              <w:marLeft w:val="0"/>
                                              <w:marRight w:val="0"/>
                                              <w:marTop w:val="0"/>
                                              <w:marBottom w:val="0"/>
                                              <w:divBdr>
                                                <w:top w:val="none" w:sz="0" w:space="0" w:color="auto"/>
                                                <w:left w:val="none" w:sz="0" w:space="0" w:color="auto"/>
                                                <w:bottom w:val="none" w:sz="0" w:space="0" w:color="auto"/>
                                                <w:right w:val="none" w:sz="0" w:space="0" w:color="auto"/>
                                              </w:divBdr>
                                              <w:divsChild>
                                                <w:div w:id="1329479233">
                                                  <w:marLeft w:val="0"/>
                                                  <w:marRight w:val="0"/>
                                                  <w:marTop w:val="0"/>
                                                  <w:marBottom w:val="0"/>
                                                  <w:divBdr>
                                                    <w:top w:val="none" w:sz="0" w:space="0" w:color="auto"/>
                                                    <w:left w:val="none" w:sz="0" w:space="0" w:color="auto"/>
                                                    <w:bottom w:val="none" w:sz="0" w:space="0" w:color="auto"/>
                                                    <w:right w:val="none" w:sz="0" w:space="0" w:color="auto"/>
                                                  </w:divBdr>
                                                  <w:divsChild>
                                                    <w:div w:id="907766503">
                                                      <w:marLeft w:val="0"/>
                                                      <w:marRight w:val="0"/>
                                                      <w:marTop w:val="0"/>
                                                      <w:marBottom w:val="0"/>
                                                      <w:divBdr>
                                                        <w:top w:val="none" w:sz="0" w:space="0" w:color="auto"/>
                                                        <w:left w:val="none" w:sz="0" w:space="0" w:color="auto"/>
                                                        <w:bottom w:val="none" w:sz="0" w:space="0" w:color="auto"/>
                                                        <w:right w:val="none" w:sz="0" w:space="0" w:color="auto"/>
                                                      </w:divBdr>
                                                      <w:divsChild>
                                                        <w:div w:id="3594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671">
                                                  <w:marLeft w:val="0"/>
                                                  <w:marRight w:val="0"/>
                                                  <w:marTop w:val="0"/>
                                                  <w:marBottom w:val="0"/>
                                                  <w:divBdr>
                                                    <w:top w:val="none" w:sz="0" w:space="0" w:color="auto"/>
                                                    <w:left w:val="none" w:sz="0" w:space="0" w:color="auto"/>
                                                    <w:bottom w:val="none" w:sz="0" w:space="0" w:color="auto"/>
                                                    <w:right w:val="none" w:sz="0" w:space="0" w:color="auto"/>
                                                  </w:divBdr>
                                                </w:div>
                                              </w:divsChild>
                                            </w:div>
                                            <w:div w:id="1883709759">
                                              <w:marLeft w:val="0"/>
                                              <w:marRight w:val="0"/>
                                              <w:marTop w:val="0"/>
                                              <w:marBottom w:val="0"/>
                                              <w:divBdr>
                                                <w:top w:val="none" w:sz="0" w:space="0" w:color="auto"/>
                                                <w:left w:val="none" w:sz="0" w:space="0" w:color="auto"/>
                                                <w:bottom w:val="none" w:sz="0" w:space="0" w:color="auto"/>
                                                <w:right w:val="none" w:sz="0" w:space="0" w:color="auto"/>
                                              </w:divBdr>
                                              <w:divsChild>
                                                <w:div w:id="834417654">
                                                  <w:marLeft w:val="0"/>
                                                  <w:marRight w:val="0"/>
                                                  <w:marTop w:val="0"/>
                                                  <w:marBottom w:val="0"/>
                                                  <w:divBdr>
                                                    <w:top w:val="none" w:sz="0" w:space="0" w:color="auto"/>
                                                    <w:left w:val="none" w:sz="0" w:space="0" w:color="auto"/>
                                                    <w:bottom w:val="none" w:sz="0" w:space="0" w:color="auto"/>
                                                    <w:right w:val="none" w:sz="0" w:space="0" w:color="auto"/>
                                                  </w:divBdr>
                                                  <w:divsChild>
                                                    <w:div w:id="1790081224">
                                                      <w:marLeft w:val="0"/>
                                                      <w:marRight w:val="0"/>
                                                      <w:marTop w:val="0"/>
                                                      <w:marBottom w:val="0"/>
                                                      <w:divBdr>
                                                        <w:top w:val="none" w:sz="0" w:space="0" w:color="auto"/>
                                                        <w:left w:val="none" w:sz="0" w:space="0" w:color="auto"/>
                                                        <w:bottom w:val="none" w:sz="0" w:space="0" w:color="auto"/>
                                                        <w:right w:val="none" w:sz="0" w:space="0" w:color="auto"/>
                                                      </w:divBdr>
                                                      <w:divsChild>
                                                        <w:div w:id="701318775">
                                                          <w:marLeft w:val="0"/>
                                                          <w:marRight w:val="0"/>
                                                          <w:marTop w:val="0"/>
                                                          <w:marBottom w:val="0"/>
                                                          <w:divBdr>
                                                            <w:top w:val="none" w:sz="0" w:space="0" w:color="auto"/>
                                                            <w:left w:val="none" w:sz="0" w:space="0" w:color="auto"/>
                                                            <w:bottom w:val="none" w:sz="0" w:space="0" w:color="auto"/>
                                                            <w:right w:val="none" w:sz="0" w:space="0" w:color="auto"/>
                                                          </w:divBdr>
                                                          <w:divsChild>
                                                            <w:div w:id="708992261">
                                                              <w:marLeft w:val="0"/>
                                                              <w:marRight w:val="0"/>
                                                              <w:marTop w:val="0"/>
                                                              <w:marBottom w:val="0"/>
                                                              <w:divBdr>
                                                                <w:top w:val="none" w:sz="0" w:space="0" w:color="auto"/>
                                                                <w:left w:val="none" w:sz="0" w:space="0" w:color="auto"/>
                                                                <w:bottom w:val="none" w:sz="0" w:space="0" w:color="auto"/>
                                                                <w:right w:val="none" w:sz="0" w:space="0" w:color="auto"/>
                                                              </w:divBdr>
                                                              <w:divsChild>
                                                                <w:div w:id="10147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4727080">
      <w:bodyDiv w:val="1"/>
      <w:marLeft w:val="0"/>
      <w:marRight w:val="0"/>
      <w:marTop w:val="0"/>
      <w:marBottom w:val="0"/>
      <w:divBdr>
        <w:top w:val="none" w:sz="0" w:space="0" w:color="auto"/>
        <w:left w:val="none" w:sz="0" w:space="0" w:color="auto"/>
        <w:bottom w:val="none" w:sz="0" w:space="0" w:color="auto"/>
        <w:right w:val="none" w:sz="0" w:space="0" w:color="auto"/>
      </w:divBdr>
    </w:div>
    <w:div w:id="1699962024">
      <w:bodyDiv w:val="1"/>
      <w:marLeft w:val="0"/>
      <w:marRight w:val="0"/>
      <w:marTop w:val="0"/>
      <w:marBottom w:val="0"/>
      <w:divBdr>
        <w:top w:val="none" w:sz="0" w:space="0" w:color="auto"/>
        <w:left w:val="none" w:sz="0" w:space="0" w:color="auto"/>
        <w:bottom w:val="none" w:sz="0" w:space="0" w:color="auto"/>
        <w:right w:val="none" w:sz="0" w:space="0" w:color="auto"/>
      </w:divBdr>
      <w:divsChild>
        <w:div w:id="749078391">
          <w:marLeft w:val="0"/>
          <w:marRight w:val="0"/>
          <w:marTop w:val="0"/>
          <w:marBottom w:val="0"/>
          <w:divBdr>
            <w:top w:val="none" w:sz="0" w:space="0" w:color="auto"/>
            <w:left w:val="none" w:sz="0" w:space="0" w:color="auto"/>
            <w:bottom w:val="none" w:sz="0" w:space="0" w:color="auto"/>
            <w:right w:val="none" w:sz="0" w:space="0" w:color="auto"/>
          </w:divBdr>
          <w:divsChild>
            <w:div w:id="1520655287">
              <w:marLeft w:val="0"/>
              <w:marRight w:val="0"/>
              <w:marTop w:val="0"/>
              <w:marBottom w:val="0"/>
              <w:divBdr>
                <w:top w:val="none" w:sz="0" w:space="0" w:color="auto"/>
                <w:left w:val="none" w:sz="0" w:space="0" w:color="auto"/>
                <w:bottom w:val="none" w:sz="0" w:space="0" w:color="auto"/>
                <w:right w:val="none" w:sz="0" w:space="0" w:color="auto"/>
              </w:divBdr>
              <w:divsChild>
                <w:div w:id="987855232">
                  <w:marLeft w:val="0"/>
                  <w:marRight w:val="0"/>
                  <w:marTop w:val="0"/>
                  <w:marBottom w:val="0"/>
                  <w:divBdr>
                    <w:top w:val="none" w:sz="0" w:space="0" w:color="auto"/>
                    <w:left w:val="none" w:sz="0" w:space="0" w:color="auto"/>
                    <w:bottom w:val="none" w:sz="0" w:space="0" w:color="auto"/>
                    <w:right w:val="none" w:sz="0" w:space="0" w:color="auto"/>
                  </w:divBdr>
                  <w:divsChild>
                    <w:div w:id="764301689">
                      <w:marLeft w:val="0"/>
                      <w:marRight w:val="0"/>
                      <w:marTop w:val="0"/>
                      <w:marBottom w:val="0"/>
                      <w:divBdr>
                        <w:top w:val="none" w:sz="0" w:space="0" w:color="auto"/>
                        <w:left w:val="none" w:sz="0" w:space="0" w:color="auto"/>
                        <w:bottom w:val="none" w:sz="0" w:space="0" w:color="auto"/>
                        <w:right w:val="none" w:sz="0" w:space="0" w:color="auto"/>
                      </w:divBdr>
                      <w:divsChild>
                        <w:div w:id="548540555">
                          <w:marLeft w:val="0"/>
                          <w:marRight w:val="0"/>
                          <w:marTop w:val="0"/>
                          <w:marBottom w:val="0"/>
                          <w:divBdr>
                            <w:top w:val="none" w:sz="0" w:space="0" w:color="auto"/>
                            <w:left w:val="none" w:sz="0" w:space="0" w:color="auto"/>
                            <w:bottom w:val="none" w:sz="0" w:space="0" w:color="auto"/>
                            <w:right w:val="none" w:sz="0" w:space="0" w:color="auto"/>
                          </w:divBdr>
                          <w:divsChild>
                            <w:div w:id="692534884">
                              <w:marLeft w:val="0"/>
                              <w:marRight w:val="0"/>
                              <w:marTop w:val="0"/>
                              <w:marBottom w:val="0"/>
                              <w:divBdr>
                                <w:top w:val="none" w:sz="0" w:space="0" w:color="auto"/>
                                <w:left w:val="none" w:sz="0" w:space="0" w:color="auto"/>
                                <w:bottom w:val="none" w:sz="0" w:space="0" w:color="auto"/>
                                <w:right w:val="none" w:sz="0" w:space="0" w:color="auto"/>
                              </w:divBdr>
                              <w:divsChild>
                                <w:div w:id="730006012">
                                  <w:marLeft w:val="0"/>
                                  <w:marRight w:val="0"/>
                                  <w:marTop w:val="0"/>
                                  <w:marBottom w:val="0"/>
                                  <w:divBdr>
                                    <w:top w:val="none" w:sz="0" w:space="0" w:color="auto"/>
                                    <w:left w:val="none" w:sz="0" w:space="0" w:color="auto"/>
                                    <w:bottom w:val="none" w:sz="0" w:space="0" w:color="auto"/>
                                    <w:right w:val="none" w:sz="0" w:space="0" w:color="auto"/>
                                  </w:divBdr>
                                  <w:divsChild>
                                    <w:div w:id="1841188427">
                                      <w:marLeft w:val="0"/>
                                      <w:marRight w:val="0"/>
                                      <w:marTop w:val="0"/>
                                      <w:marBottom w:val="450"/>
                                      <w:divBdr>
                                        <w:top w:val="none" w:sz="0" w:space="0" w:color="auto"/>
                                        <w:left w:val="none" w:sz="0" w:space="0" w:color="auto"/>
                                        <w:bottom w:val="none" w:sz="0" w:space="0" w:color="auto"/>
                                        <w:right w:val="none" w:sz="0" w:space="0" w:color="auto"/>
                                      </w:divBdr>
                                      <w:divsChild>
                                        <w:div w:id="446580160">
                                          <w:marLeft w:val="0"/>
                                          <w:marRight w:val="0"/>
                                          <w:marTop w:val="0"/>
                                          <w:marBottom w:val="0"/>
                                          <w:divBdr>
                                            <w:top w:val="none" w:sz="0" w:space="0" w:color="auto"/>
                                            <w:left w:val="none" w:sz="0" w:space="0" w:color="auto"/>
                                            <w:bottom w:val="none" w:sz="0" w:space="0" w:color="auto"/>
                                            <w:right w:val="none" w:sz="0" w:space="0" w:color="auto"/>
                                          </w:divBdr>
                                          <w:divsChild>
                                            <w:div w:id="268507982">
                                              <w:marLeft w:val="0"/>
                                              <w:marRight w:val="0"/>
                                              <w:marTop w:val="0"/>
                                              <w:marBottom w:val="0"/>
                                              <w:divBdr>
                                                <w:top w:val="none" w:sz="0" w:space="0" w:color="auto"/>
                                                <w:left w:val="none" w:sz="0" w:space="0" w:color="auto"/>
                                                <w:bottom w:val="none" w:sz="0" w:space="0" w:color="auto"/>
                                                <w:right w:val="none" w:sz="0" w:space="0" w:color="auto"/>
                                              </w:divBdr>
                                              <w:divsChild>
                                                <w:div w:id="696320614">
                                                  <w:marLeft w:val="0"/>
                                                  <w:marRight w:val="0"/>
                                                  <w:marTop w:val="0"/>
                                                  <w:marBottom w:val="0"/>
                                                  <w:divBdr>
                                                    <w:top w:val="none" w:sz="0" w:space="0" w:color="auto"/>
                                                    <w:left w:val="none" w:sz="0" w:space="0" w:color="auto"/>
                                                    <w:bottom w:val="none" w:sz="0" w:space="0" w:color="auto"/>
                                                    <w:right w:val="none" w:sz="0" w:space="0" w:color="auto"/>
                                                  </w:divBdr>
                                                  <w:divsChild>
                                                    <w:div w:id="164307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1827">
                                              <w:marLeft w:val="0"/>
                                              <w:marRight w:val="0"/>
                                              <w:marTop w:val="0"/>
                                              <w:marBottom w:val="0"/>
                                              <w:divBdr>
                                                <w:top w:val="none" w:sz="0" w:space="0" w:color="auto"/>
                                                <w:left w:val="none" w:sz="0" w:space="0" w:color="auto"/>
                                                <w:bottom w:val="none" w:sz="0" w:space="0" w:color="auto"/>
                                                <w:right w:val="none" w:sz="0" w:space="0" w:color="auto"/>
                                              </w:divBdr>
                                              <w:divsChild>
                                                <w:div w:id="671294290">
                                                  <w:marLeft w:val="0"/>
                                                  <w:marRight w:val="0"/>
                                                  <w:marTop w:val="0"/>
                                                  <w:marBottom w:val="0"/>
                                                  <w:divBdr>
                                                    <w:top w:val="none" w:sz="0" w:space="0" w:color="auto"/>
                                                    <w:left w:val="none" w:sz="0" w:space="0" w:color="auto"/>
                                                    <w:bottom w:val="none" w:sz="0" w:space="0" w:color="auto"/>
                                                    <w:right w:val="none" w:sz="0" w:space="0" w:color="auto"/>
                                                  </w:divBdr>
                                                  <w:divsChild>
                                                    <w:div w:id="146920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719272">
                                              <w:marLeft w:val="0"/>
                                              <w:marRight w:val="0"/>
                                              <w:marTop w:val="0"/>
                                              <w:marBottom w:val="0"/>
                                              <w:divBdr>
                                                <w:top w:val="none" w:sz="0" w:space="0" w:color="auto"/>
                                                <w:left w:val="none" w:sz="0" w:space="0" w:color="auto"/>
                                                <w:bottom w:val="none" w:sz="0" w:space="0" w:color="auto"/>
                                                <w:right w:val="none" w:sz="0" w:space="0" w:color="auto"/>
                                              </w:divBdr>
                                              <w:divsChild>
                                                <w:div w:id="362707402">
                                                  <w:marLeft w:val="0"/>
                                                  <w:marRight w:val="0"/>
                                                  <w:marTop w:val="0"/>
                                                  <w:marBottom w:val="0"/>
                                                  <w:divBdr>
                                                    <w:top w:val="none" w:sz="0" w:space="0" w:color="auto"/>
                                                    <w:left w:val="none" w:sz="0" w:space="0" w:color="auto"/>
                                                    <w:bottom w:val="none" w:sz="0" w:space="0" w:color="auto"/>
                                                    <w:right w:val="none" w:sz="0" w:space="0" w:color="auto"/>
                                                  </w:divBdr>
                                                  <w:divsChild>
                                                    <w:div w:id="853694164">
                                                      <w:marLeft w:val="0"/>
                                                      <w:marRight w:val="0"/>
                                                      <w:marTop w:val="0"/>
                                                      <w:marBottom w:val="0"/>
                                                      <w:divBdr>
                                                        <w:top w:val="none" w:sz="0" w:space="0" w:color="auto"/>
                                                        <w:left w:val="none" w:sz="0" w:space="0" w:color="auto"/>
                                                        <w:bottom w:val="none" w:sz="0" w:space="0" w:color="auto"/>
                                                        <w:right w:val="none" w:sz="0" w:space="0" w:color="auto"/>
                                                      </w:divBdr>
                                                      <w:divsChild>
                                                        <w:div w:id="1278870473">
                                                          <w:marLeft w:val="0"/>
                                                          <w:marRight w:val="0"/>
                                                          <w:marTop w:val="0"/>
                                                          <w:marBottom w:val="0"/>
                                                          <w:divBdr>
                                                            <w:top w:val="none" w:sz="0" w:space="0" w:color="auto"/>
                                                            <w:left w:val="none" w:sz="0" w:space="0" w:color="auto"/>
                                                            <w:bottom w:val="none" w:sz="0" w:space="0" w:color="auto"/>
                                                            <w:right w:val="none" w:sz="0" w:space="0" w:color="auto"/>
                                                          </w:divBdr>
                                                          <w:divsChild>
                                                            <w:div w:id="1654597470">
                                                              <w:marLeft w:val="0"/>
                                                              <w:marRight w:val="0"/>
                                                              <w:marTop w:val="0"/>
                                                              <w:marBottom w:val="0"/>
                                                              <w:divBdr>
                                                                <w:top w:val="none" w:sz="0" w:space="0" w:color="auto"/>
                                                                <w:left w:val="none" w:sz="0" w:space="0" w:color="auto"/>
                                                                <w:bottom w:val="none" w:sz="0" w:space="0" w:color="auto"/>
                                                                <w:right w:val="none" w:sz="0" w:space="0" w:color="auto"/>
                                                              </w:divBdr>
                                                              <w:divsChild>
                                                                <w:div w:id="17599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382800">
                                              <w:marLeft w:val="0"/>
                                              <w:marRight w:val="0"/>
                                              <w:marTop w:val="0"/>
                                              <w:marBottom w:val="0"/>
                                              <w:divBdr>
                                                <w:top w:val="none" w:sz="0" w:space="0" w:color="auto"/>
                                                <w:left w:val="none" w:sz="0" w:space="0" w:color="auto"/>
                                                <w:bottom w:val="none" w:sz="0" w:space="0" w:color="auto"/>
                                                <w:right w:val="none" w:sz="0" w:space="0" w:color="auto"/>
                                              </w:divBdr>
                                              <w:divsChild>
                                                <w:div w:id="755632181">
                                                  <w:marLeft w:val="0"/>
                                                  <w:marRight w:val="0"/>
                                                  <w:marTop w:val="0"/>
                                                  <w:marBottom w:val="0"/>
                                                  <w:divBdr>
                                                    <w:top w:val="none" w:sz="0" w:space="0" w:color="auto"/>
                                                    <w:left w:val="none" w:sz="0" w:space="0" w:color="auto"/>
                                                    <w:bottom w:val="none" w:sz="0" w:space="0" w:color="auto"/>
                                                    <w:right w:val="none" w:sz="0" w:space="0" w:color="auto"/>
                                                  </w:divBdr>
                                                  <w:divsChild>
                                                    <w:div w:id="5301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0004771">
      <w:bodyDiv w:val="1"/>
      <w:marLeft w:val="0"/>
      <w:marRight w:val="0"/>
      <w:marTop w:val="0"/>
      <w:marBottom w:val="0"/>
      <w:divBdr>
        <w:top w:val="none" w:sz="0" w:space="0" w:color="auto"/>
        <w:left w:val="none" w:sz="0" w:space="0" w:color="auto"/>
        <w:bottom w:val="none" w:sz="0" w:space="0" w:color="auto"/>
        <w:right w:val="none" w:sz="0" w:space="0" w:color="auto"/>
      </w:divBdr>
      <w:divsChild>
        <w:div w:id="696077854">
          <w:marLeft w:val="0"/>
          <w:marRight w:val="0"/>
          <w:marTop w:val="0"/>
          <w:marBottom w:val="0"/>
          <w:divBdr>
            <w:top w:val="none" w:sz="0" w:space="0" w:color="auto"/>
            <w:left w:val="none" w:sz="0" w:space="0" w:color="auto"/>
            <w:bottom w:val="none" w:sz="0" w:space="0" w:color="auto"/>
            <w:right w:val="none" w:sz="0" w:space="0" w:color="auto"/>
          </w:divBdr>
          <w:divsChild>
            <w:div w:id="1359158842">
              <w:marLeft w:val="0"/>
              <w:marRight w:val="0"/>
              <w:marTop w:val="0"/>
              <w:marBottom w:val="0"/>
              <w:divBdr>
                <w:top w:val="none" w:sz="0" w:space="0" w:color="auto"/>
                <w:left w:val="none" w:sz="0" w:space="0" w:color="auto"/>
                <w:bottom w:val="none" w:sz="0" w:space="0" w:color="auto"/>
                <w:right w:val="none" w:sz="0" w:space="0" w:color="auto"/>
              </w:divBdr>
              <w:divsChild>
                <w:div w:id="951786800">
                  <w:marLeft w:val="0"/>
                  <w:marRight w:val="0"/>
                  <w:marTop w:val="0"/>
                  <w:marBottom w:val="0"/>
                  <w:divBdr>
                    <w:top w:val="none" w:sz="0" w:space="0" w:color="auto"/>
                    <w:left w:val="none" w:sz="0" w:space="0" w:color="auto"/>
                    <w:bottom w:val="none" w:sz="0" w:space="0" w:color="auto"/>
                    <w:right w:val="none" w:sz="0" w:space="0" w:color="auto"/>
                  </w:divBdr>
                  <w:divsChild>
                    <w:div w:id="1914001305">
                      <w:marLeft w:val="0"/>
                      <w:marRight w:val="0"/>
                      <w:marTop w:val="0"/>
                      <w:marBottom w:val="0"/>
                      <w:divBdr>
                        <w:top w:val="none" w:sz="0" w:space="0" w:color="auto"/>
                        <w:left w:val="none" w:sz="0" w:space="0" w:color="auto"/>
                        <w:bottom w:val="none" w:sz="0" w:space="0" w:color="auto"/>
                        <w:right w:val="none" w:sz="0" w:space="0" w:color="auto"/>
                      </w:divBdr>
                      <w:divsChild>
                        <w:div w:id="1451049041">
                          <w:marLeft w:val="0"/>
                          <w:marRight w:val="0"/>
                          <w:marTop w:val="0"/>
                          <w:marBottom w:val="0"/>
                          <w:divBdr>
                            <w:top w:val="none" w:sz="0" w:space="0" w:color="auto"/>
                            <w:left w:val="none" w:sz="0" w:space="0" w:color="auto"/>
                            <w:bottom w:val="none" w:sz="0" w:space="0" w:color="auto"/>
                            <w:right w:val="none" w:sz="0" w:space="0" w:color="auto"/>
                          </w:divBdr>
                          <w:divsChild>
                            <w:div w:id="102849801">
                              <w:marLeft w:val="0"/>
                              <w:marRight w:val="0"/>
                              <w:marTop w:val="0"/>
                              <w:marBottom w:val="0"/>
                              <w:divBdr>
                                <w:top w:val="none" w:sz="0" w:space="0" w:color="auto"/>
                                <w:left w:val="none" w:sz="0" w:space="0" w:color="auto"/>
                                <w:bottom w:val="none" w:sz="0" w:space="0" w:color="auto"/>
                                <w:right w:val="none" w:sz="0" w:space="0" w:color="auto"/>
                              </w:divBdr>
                              <w:divsChild>
                                <w:div w:id="600141411">
                                  <w:marLeft w:val="0"/>
                                  <w:marRight w:val="0"/>
                                  <w:marTop w:val="0"/>
                                  <w:marBottom w:val="0"/>
                                  <w:divBdr>
                                    <w:top w:val="none" w:sz="0" w:space="0" w:color="auto"/>
                                    <w:left w:val="none" w:sz="0" w:space="0" w:color="auto"/>
                                    <w:bottom w:val="none" w:sz="0" w:space="0" w:color="auto"/>
                                    <w:right w:val="none" w:sz="0" w:space="0" w:color="auto"/>
                                  </w:divBdr>
                                  <w:divsChild>
                                    <w:div w:id="1861972791">
                                      <w:marLeft w:val="0"/>
                                      <w:marRight w:val="0"/>
                                      <w:marTop w:val="0"/>
                                      <w:marBottom w:val="450"/>
                                      <w:divBdr>
                                        <w:top w:val="none" w:sz="0" w:space="0" w:color="auto"/>
                                        <w:left w:val="none" w:sz="0" w:space="0" w:color="auto"/>
                                        <w:bottom w:val="none" w:sz="0" w:space="0" w:color="auto"/>
                                        <w:right w:val="none" w:sz="0" w:space="0" w:color="auto"/>
                                      </w:divBdr>
                                      <w:divsChild>
                                        <w:div w:id="699666533">
                                          <w:marLeft w:val="0"/>
                                          <w:marRight w:val="0"/>
                                          <w:marTop w:val="0"/>
                                          <w:marBottom w:val="0"/>
                                          <w:divBdr>
                                            <w:top w:val="none" w:sz="0" w:space="0" w:color="auto"/>
                                            <w:left w:val="none" w:sz="0" w:space="0" w:color="auto"/>
                                            <w:bottom w:val="none" w:sz="0" w:space="0" w:color="auto"/>
                                            <w:right w:val="none" w:sz="0" w:space="0" w:color="auto"/>
                                          </w:divBdr>
                                          <w:divsChild>
                                            <w:div w:id="733236898">
                                              <w:marLeft w:val="0"/>
                                              <w:marRight w:val="0"/>
                                              <w:marTop w:val="0"/>
                                              <w:marBottom w:val="0"/>
                                              <w:divBdr>
                                                <w:top w:val="none" w:sz="0" w:space="0" w:color="auto"/>
                                                <w:left w:val="none" w:sz="0" w:space="0" w:color="auto"/>
                                                <w:bottom w:val="none" w:sz="0" w:space="0" w:color="auto"/>
                                                <w:right w:val="none" w:sz="0" w:space="0" w:color="auto"/>
                                              </w:divBdr>
                                              <w:divsChild>
                                                <w:div w:id="2001304162">
                                                  <w:marLeft w:val="0"/>
                                                  <w:marRight w:val="0"/>
                                                  <w:marTop w:val="0"/>
                                                  <w:marBottom w:val="0"/>
                                                  <w:divBdr>
                                                    <w:top w:val="none" w:sz="0" w:space="0" w:color="auto"/>
                                                    <w:left w:val="none" w:sz="0" w:space="0" w:color="auto"/>
                                                    <w:bottom w:val="none" w:sz="0" w:space="0" w:color="auto"/>
                                                    <w:right w:val="none" w:sz="0" w:space="0" w:color="auto"/>
                                                  </w:divBdr>
                                                  <w:divsChild>
                                                    <w:div w:id="14959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94834">
                                              <w:marLeft w:val="0"/>
                                              <w:marRight w:val="0"/>
                                              <w:marTop w:val="0"/>
                                              <w:marBottom w:val="0"/>
                                              <w:divBdr>
                                                <w:top w:val="none" w:sz="0" w:space="0" w:color="auto"/>
                                                <w:left w:val="none" w:sz="0" w:space="0" w:color="auto"/>
                                                <w:bottom w:val="none" w:sz="0" w:space="0" w:color="auto"/>
                                                <w:right w:val="none" w:sz="0" w:space="0" w:color="auto"/>
                                              </w:divBdr>
                                              <w:divsChild>
                                                <w:div w:id="836772971">
                                                  <w:marLeft w:val="0"/>
                                                  <w:marRight w:val="0"/>
                                                  <w:marTop w:val="0"/>
                                                  <w:marBottom w:val="0"/>
                                                  <w:divBdr>
                                                    <w:top w:val="none" w:sz="0" w:space="0" w:color="auto"/>
                                                    <w:left w:val="none" w:sz="0" w:space="0" w:color="auto"/>
                                                    <w:bottom w:val="none" w:sz="0" w:space="0" w:color="auto"/>
                                                    <w:right w:val="none" w:sz="0" w:space="0" w:color="auto"/>
                                                  </w:divBdr>
                                                  <w:divsChild>
                                                    <w:div w:id="17244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738274">
                                              <w:marLeft w:val="0"/>
                                              <w:marRight w:val="0"/>
                                              <w:marTop w:val="0"/>
                                              <w:marBottom w:val="0"/>
                                              <w:divBdr>
                                                <w:top w:val="none" w:sz="0" w:space="0" w:color="auto"/>
                                                <w:left w:val="none" w:sz="0" w:space="0" w:color="auto"/>
                                                <w:bottom w:val="none" w:sz="0" w:space="0" w:color="auto"/>
                                                <w:right w:val="none" w:sz="0" w:space="0" w:color="auto"/>
                                              </w:divBdr>
                                              <w:divsChild>
                                                <w:div w:id="1861578798">
                                                  <w:marLeft w:val="0"/>
                                                  <w:marRight w:val="0"/>
                                                  <w:marTop w:val="0"/>
                                                  <w:marBottom w:val="0"/>
                                                  <w:divBdr>
                                                    <w:top w:val="none" w:sz="0" w:space="0" w:color="auto"/>
                                                    <w:left w:val="none" w:sz="0" w:space="0" w:color="auto"/>
                                                    <w:bottom w:val="none" w:sz="0" w:space="0" w:color="auto"/>
                                                    <w:right w:val="none" w:sz="0" w:space="0" w:color="auto"/>
                                                  </w:divBdr>
                                                  <w:divsChild>
                                                    <w:div w:id="1431438713">
                                                      <w:marLeft w:val="0"/>
                                                      <w:marRight w:val="0"/>
                                                      <w:marTop w:val="0"/>
                                                      <w:marBottom w:val="0"/>
                                                      <w:divBdr>
                                                        <w:top w:val="none" w:sz="0" w:space="0" w:color="auto"/>
                                                        <w:left w:val="none" w:sz="0" w:space="0" w:color="auto"/>
                                                        <w:bottom w:val="none" w:sz="0" w:space="0" w:color="auto"/>
                                                        <w:right w:val="none" w:sz="0" w:space="0" w:color="auto"/>
                                                      </w:divBdr>
                                                      <w:divsChild>
                                                        <w:div w:id="1924098928">
                                                          <w:marLeft w:val="0"/>
                                                          <w:marRight w:val="0"/>
                                                          <w:marTop w:val="0"/>
                                                          <w:marBottom w:val="0"/>
                                                          <w:divBdr>
                                                            <w:top w:val="none" w:sz="0" w:space="0" w:color="auto"/>
                                                            <w:left w:val="none" w:sz="0" w:space="0" w:color="auto"/>
                                                            <w:bottom w:val="none" w:sz="0" w:space="0" w:color="auto"/>
                                                            <w:right w:val="none" w:sz="0" w:space="0" w:color="auto"/>
                                                          </w:divBdr>
                                                          <w:divsChild>
                                                            <w:div w:id="1594126277">
                                                              <w:marLeft w:val="0"/>
                                                              <w:marRight w:val="0"/>
                                                              <w:marTop w:val="0"/>
                                                              <w:marBottom w:val="0"/>
                                                              <w:divBdr>
                                                                <w:top w:val="none" w:sz="0" w:space="0" w:color="auto"/>
                                                                <w:left w:val="none" w:sz="0" w:space="0" w:color="auto"/>
                                                                <w:bottom w:val="none" w:sz="0" w:space="0" w:color="auto"/>
                                                                <w:right w:val="none" w:sz="0" w:space="0" w:color="auto"/>
                                                              </w:divBdr>
                                                              <w:divsChild>
                                                                <w:div w:id="17893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4820531">
                                              <w:marLeft w:val="0"/>
                                              <w:marRight w:val="0"/>
                                              <w:marTop w:val="0"/>
                                              <w:marBottom w:val="0"/>
                                              <w:divBdr>
                                                <w:top w:val="none" w:sz="0" w:space="0" w:color="auto"/>
                                                <w:left w:val="none" w:sz="0" w:space="0" w:color="auto"/>
                                                <w:bottom w:val="none" w:sz="0" w:space="0" w:color="auto"/>
                                                <w:right w:val="none" w:sz="0" w:space="0" w:color="auto"/>
                                              </w:divBdr>
                                              <w:divsChild>
                                                <w:div w:id="2102144186">
                                                  <w:marLeft w:val="0"/>
                                                  <w:marRight w:val="0"/>
                                                  <w:marTop w:val="0"/>
                                                  <w:marBottom w:val="0"/>
                                                  <w:divBdr>
                                                    <w:top w:val="none" w:sz="0" w:space="0" w:color="auto"/>
                                                    <w:left w:val="none" w:sz="0" w:space="0" w:color="auto"/>
                                                    <w:bottom w:val="none" w:sz="0" w:space="0" w:color="auto"/>
                                                    <w:right w:val="none" w:sz="0" w:space="0" w:color="auto"/>
                                                  </w:divBdr>
                                                  <w:divsChild>
                                                    <w:div w:id="172112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3244328">
      <w:bodyDiv w:val="1"/>
      <w:marLeft w:val="0"/>
      <w:marRight w:val="0"/>
      <w:marTop w:val="0"/>
      <w:marBottom w:val="0"/>
      <w:divBdr>
        <w:top w:val="none" w:sz="0" w:space="0" w:color="auto"/>
        <w:left w:val="none" w:sz="0" w:space="0" w:color="auto"/>
        <w:bottom w:val="none" w:sz="0" w:space="0" w:color="auto"/>
        <w:right w:val="none" w:sz="0" w:space="0" w:color="auto"/>
      </w:divBdr>
      <w:divsChild>
        <w:div w:id="546600467">
          <w:marLeft w:val="0"/>
          <w:marRight w:val="0"/>
          <w:marTop w:val="0"/>
          <w:marBottom w:val="0"/>
          <w:divBdr>
            <w:top w:val="none" w:sz="0" w:space="0" w:color="auto"/>
            <w:left w:val="none" w:sz="0" w:space="0" w:color="auto"/>
            <w:bottom w:val="none" w:sz="0" w:space="0" w:color="auto"/>
            <w:right w:val="none" w:sz="0" w:space="0" w:color="auto"/>
          </w:divBdr>
          <w:divsChild>
            <w:div w:id="442195071">
              <w:marLeft w:val="0"/>
              <w:marRight w:val="0"/>
              <w:marTop w:val="0"/>
              <w:marBottom w:val="0"/>
              <w:divBdr>
                <w:top w:val="none" w:sz="0" w:space="0" w:color="auto"/>
                <w:left w:val="none" w:sz="0" w:space="0" w:color="auto"/>
                <w:bottom w:val="none" w:sz="0" w:space="0" w:color="auto"/>
                <w:right w:val="none" w:sz="0" w:space="0" w:color="auto"/>
              </w:divBdr>
              <w:divsChild>
                <w:div w:id="1474981363">
                  <w:marLeft w:val="0"/>
                  <w:marRight w:val="0"/>
                  <w:marTop w:val="0"/>
                  <w:marBottom w:val="0"/>
                  <w:divBdr>
                    <w:top w:val="none" w:sz="0" w:space="0" w:color="auto"/>
                    <w:left w:val="none" w:sz="0" w:space="0" w:color="auto"/>
                    <w:bottom w:val="none" w:sz="0" w:space="0" w:color="auto"/>
                    <w:right w:val="none" w:sz="0" w:space="0" w:color="auto"/>
                  </w:divBdr>
                  <w:divsChild>
                    <w:div w:id="1595161680">
                      <w:marLeft w:val="0"/>
                      <w:marRight w:val="0"/>
                      <w:marTop w:val="0"/>
                      <w:marBottom w:val="0"/>
                      <w:divBdr>
                        <w:top w:val="none" w:sz="0" w:space="0" w:color="auto"/>
                        <w:left w:val="none" w:sz="0" w:space="0" w:color="auto"/>
                        <w:bottom w:val="none" w:sz="0" w:space="0" w:color="auto"/>
                        <w:right w:val="none" w:sz="0" w:space="0" w:color="auto"/>
                      </w:divBdr>
                      <w:divsChild>
                        <w:div w:id="856503205">
                          <w:marLeft w:val="0"/>
                          <w:marRight w:val="0"/>
                          <w:marTop w:val="0"/>
                          <w:marBottom w:val="0"/>
                          <w:divBdr>
                            <w:top w:val="none" w:sz="0" w:space="0" w:color="auto"/>
                            <w:left w:val="none" w:sz="0" w:space="0" w:color="auto"/>
                            <w:bottom w:val="none" w:sz="0" w:space="0" w:color="auto"/>
                            <w:right w:val="none" w:sz="0" w:space="0" w:color="auto"/>
                          </w:divBdr>
                          <w:divsChild>
                            <w:div w:id="1017734896">
                              <w:marLeft w:val="0"/>
                              <w:marRight w:val="0"/>
                              <w:marTop w:val="0"/>
                              <w:marBottom w:val="0"/>
                              <w:divBdr>
                                <w:top w:val="none" w:sz="0" w:space="0" w:color="auto"/>
                                <w:left w:val="none" w:sz="0" w:space="0" w:color="auto"/>
                                <w:bottom w:val="none" w:sz="0" w:space="0" w:color="auto"/>
                                <w:right w:val="none" w:sz="0" w:space="0" w:color="auto"/>
                              </w:divBdr>
                              <w:divsChild>
                                <w:div w:id="162938572">
                                  <w:marLeft w:val="0"/>
                                  <w:marRight w:val="0"/>
                                  <w:marTop w:val="0"/>
                                  <w:marBottom w:val="0"/>
                                  <w:divBdr>
                                    <w:top w:val="none" w:sz="0" w:space="0" w:color="auto"/>
                                    <w:left w:val="none" w:sz="0" w:space="0" w:color="auto"/>
                                    <w:bottom w:val="none" w:sz="0" w:space="0" w:color="auto"/>
                                    <w:right w:val="none" w:sz="0" w:space="0" w:color="auto"/>
                                  </w:divBdr>
                                  <w:divsChild>
                                    <w:div w:id="1623460848">
                                      <w:marLeft w:val="0"/>
                                      <w:marRight w:val="0"/>
                                      <w:marTop w:val="0"/>
                                      <w:marBottom w:val="450"/>
                                      <w:divBdr>
                                        <w:top w:val="none" w:sz="0" w:space="0" w:color="auto"/>
                                        <w:left w:val="none" w:sz="0" w:space="0" w:color="auto"/>
                                        <w:bottom w:val="none" w:sz="0" w:space="0" w:color="auto"/>
                                        <w:right w:val="none" w:sz="0" w:space="0" w:color="auto"/>
                                      </w:divBdr>
                                      <w:divsChild>
                                        <w:div w:id="1800496067">
                                          <w:marLeft w:val="0"/>
                                          <w:marRight w:val="0"/>
                                          <w:marTop w:val="0"/>
                                          <w:marBottom w:val="0"/>
                                          <w:divBdr>
                                            <w:top w:val="none" w:sz="0" w:space="0" w:color="auto"/>
                                            <w:left w:val="none" w:sz="0" w:space="0" w:color="auto"/>
                                            <w:bottom w:val="none" w:sz="0" w:space="0" w:color="auto"/>
                                            <w:right w:val="none" w:sz="0" w:space="0" w:color="auto"/>
                                          </w:divBdr>
                                          <w:divsChild>
                                            <w:div w:id="11995118">
                                              <w:marLeft w:val="0"/>
                                              <w:marRight w:val="0"/>
                                              <w:marTop w:val="0"/>
                                              <w:marBottom w:val="0"/>
                                              <w:divBdr>
                                                <w:top w:val="none" w:sz="0" w:space="0" w:color="auto"/>
                                                <w:left w:val="none" w:sz="0" w:space="0" w:color="auto"/>
                                                <w:bottom w:val="none" w:sz="0" w:space="0" w:color="auto"/>
                                                <w:right w:val="none" w:sz="0" w:space="0" w:color="auto"/>
                                              </w:divBdr>
                                              <w:divsChild>
                                                <w:div w:id="1727220047">
                                                  <w:marLeft w:val="0"/>
                                                  <w:marRight w:val="0"/>
                                                  <w:marTop w:val="0"/>
                                                  <w:marBottom w:val="0"/>
                                                  <w:divBdr>
                                                    <w:top w:val="none" w:sz="0" w:space="0" w:color="auto"/>
                                                    <w:left w:val="none" w:sz="0" w:space="0" w:color="auto"/>
                                                    <w:bottom w:val="none" w:sz="0" w:space="0" w:color="auto"/>
                                                    <w:right w:val="none" w:sz="0" w:space="0" w:color="auto"/>
                                                  </w:divBdr>
                                                  <w:divsChild>
                                                    <w:div w:id="200246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23317">
                                              <w:marLeft w:val="0"/>
                                              <w:marRight w:val="0"/>
                                              <w:marTop w:val="0"/>
                                              <w:marBottom w:val="0"/>
                                              <w:divBdr>
                                                <w:top w:val="none" w:sz="0" w:space="0" w:color="auto"/>
                                                <w:left w:val="none" w:sz="0" w:space="0" w:color="auto"/>
                                                <w:bottom w:val="none" w:sz="0" w:space="0" w:color="auto"/>
                                                <w:right w:val="none" w:sz="0" w:space="0" w:color="auto"/>
                                              </w:divBdr>
                                              <w:divsChild>
                                                <w:div w:id="1987663399">
                                                  <w:marLeft w:val="0"/>
                                                  <w:marRight w:val="0"/>
                                                  <w:marTop w:val="0"/>
                                                  <w:marBottom w:val="0"/>
                                                  <w:divBdr>
                                                    <w:top w:val="none" w:sz="0" w:space="0" w:color="auto"/>
                                                    <w:left w:val="none" w:sz="0" w:space="0" w:color="auto"/>
                                                    <w:bottom w:val="none" w:sz="0" w:space="0" w:color="auto"/>
                                                    <w:right w:val="none" w:sz="0" w:space="0" w:color="auto"/>
                                                  </w:divBdr>
                                                  <w:divsChild>
                                                    <w:div w:id="818301580">
                                                      <w:marLeft w:val="0"/>
                                                      <w:marRight w:val="0"/>
                                                      <w:marTop w:val="0"/>
                                                      <w:marBottom w:val="0"/>
                                                      <w:divBdr>
                                                        <w:top w:val="none" w:sz="0" w:space="0" w:color="auto"/>
                                                        <w:left w:val="none" w:sz="0" w:space="0" w:color="auto"/>
                                                        <w:bottom w:val="none" w:sz="0" w:space="0" w:color="auto"/>
                                                        <w:right w:val="none" w:sz="0" w:space="0" w:color="auto"/>
                                                      </w:divBdr>
                                                      <w:divsChild>
                                                        <w:div w:id="560093695">
                                                          <w:marLeft w:val="0"/>
                                                          <w:marRight w:val="0"/>
                                                          <w:marTop w:val="0"/>
                                                          <w:marBottom w:val="0"/>
                                                          <w:divBdr>
                                                            <w:top w:val="none" w:sz="0" w:space="0" w:color="auto"/>
                                                            <w:left w:val="none" w:sz="0" w:space="0" w:color="auto"/>
                                                            <w:bottom w:val="none" w:sz="0" w:space="0" w:color="auto"/>
                                                            <w:right w:val="none" w:sz="0" w:space="0" w:color="auto"/>
                                                          </w:divBdr>
                                                          <w:divsChild>
                                                            <w:div w:id="306862964">
                                                              <w:marLeft w:val="0"/>
                                                              <w:marRight w:val="0"/>
                                                              <w:marTop w:val="0"/>
                                                              <w:marBottom w:val="0"/>
                                                              <w:divBdr>
                                                                <w:top w:val="none" w:sz="0" w:space="0" w:color="auto"/>
                                                                <w:left w:val="none" w:sz="0" w:space="0" w:color="auto"/>
                                                                <w:bottom w:val="none" w:sz="0" w:space="0" w:color="auto"/>
                                                                <w:right w:val="none" w:sz="0" w:space="0" w:color="auto"/>
                                                              </w:divBdr>
                                                              <w:divsChild>
                                                                <w:div w:id="75925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2555">
                                              <w:marLeft w:val="0"/>
                                              <w:marRight w:val="0"/>
                                              <w:marTop w:val="0"/>
                                              <w:marBottom w:val="0"/>
                                              <w:divBdr>
                                                <w:top w:val="none" w:sz="0" w:space="0" w:color="auto"/>
                                                <w:left w:val="none" w:sz="0" w:space="0" w:color="auto"/>
                                                <w:bottom w:val="none" w:sz="0" w:space="0" w:color="auto"/>
                                                <w:right w:val="none" w:sz="0" w:space="0" w:color="auto"/>
                                              </w:divBdr>
                                              <w:divsChild>
                                                <w:div w:id="1460225688">
                                                  <w:marLeft w:val="0"/>
                                                  <w:marRight w:val="0"/>
                                                  <w:marTop w:val="0"/>
                                                  <w:marBottom w:val="0"/>
                                                  <w:divBdr>
                                                    <w:top w:val="none" w:sz="0" w:space="0" w:color="auto"/>
                                                    <w:left w:val="none" w:sz="0" w:space="0" w:color="auto"/>
                                                    <w:bottom w:val="none" w:sz="0" w:space="0" w:color="auto"/>
                                                    <w:right w:val="none" w:sz="0" w:space="0" w:color="auto"/>
                                                  </w:divBdr>
                                                  <w:divsChild>
                                                    <w:div w:id="1280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1608219">
      <w:bodyDiv w:val="1"/>
      <w:marLeft w:val="0"/>
      <w:marRight w:val="0"/>
      <w:marTop w:val="0"/>
      <w:marBottom w:val="0"/>
      <w:divBdr>
        <w:top w:val="none" w:sz="0" w:space="0" w:color="auto"/>
        <w:left w:val="none" w:sz="0" w:space="0" w:color="auto"/>
        <w:bottom w:val="none" w:sz="0" w:space="0" w:color="auto"/>
        <w:right w:val="none" w:sz="0" w:space="0" w:color="auto"/>
      </w:divBdr>
      <w:divsChild>
        <w:div w:id="1672951541">
          <w:marLeft w:val="0"/>
          <w:marRight w:val="0"/>
          <w:marTop w:val="0"/>
          <w:marBottom w:val="0"/>
          <w:divBdr>
            <w:top w:val="none" w:sz="0" w:space="0" w:color="auto"/>
            <w:left w:val="none" w:sz="0" w:space="0" w:color="auto"/>
            <w:bottom w:val="none" w:sz="0" w:space="0" w:color="auto"/>
            <w:right w:val="none" w:sz="0" w:space="0" w:color="auto"/>
          </w:divBdr>
          <w:divsChild>
            <w:div w:id="1177772331">
              <w:marLeft w:val="0"/>
              <w:marRight w:val="0"/>
              <w:marTop w:val="0"/>
              <w:marBottom w:val="0"/>
              <w:divBdr>
                <w:top w:val="none" w:sz="0" w:space="0" w:color="auto"/>
                <w:left w:val="none" w:sz="0" w:space="0" w:color="auto"/>
                <w:bottom w:val="none" w:sz="0" w:space="0" w:color="auto"/>
                <w:right w:val="none" w:sz="0" w:space="0" w:color="auto"/>
              </w:divBdr>
              <w:divsChild>
                <w:div w:id="1580094238">
                  <w:marLeft w:val="0"/>
                  <w:marRight w:val="0"/>
                  <w:marTop w:val="0"/>
                  <w:marBottom w:val="0"/>
                  <w:divBdr>
                    <w:top w:val="none" w:sz="0" w:space="0" w:color="auto"/>
                    <w:left w:val="none" w:sz="0" w:space="0" w:color="auto"/>
                    <w:bottom w:val="none" w:sz="0" w:space="0" w:color="auto"/>
                    <w:right w:val="none" w:sz="0" w:space="0" w:color="auto"/>
                  </w:divBdr>
                  <w:divsChild>
                    <w:div w:id="486409752">
                      <w:marLeft w:val="0"/>
                      <w:marRight w:val="0"/>
                      <w:marTop w:val="0"/>
                      <w:marBottom w:val="0"/>
                      <w:divBdr>
                        <w:top w:val="none" w:sz="0" w:space="0" w:color="auto"/>
                        <w:left w:val="none" w:sz="0" w:space="0" w:color="auto"/>
                        <w:bottom w:val="none" w:sz="0" w:space="0" w:color="auto"/>
                        <w:right w:val="none" w:sz="0" w:space="0" w:color="auto"/>
                      </w:divBdr>
                      <w:divsChild>
                        <w:div w:id="1922135729">
                          <w:marLeft w:val="0"/>
                          <w:marRight w:val="0"/>
                          <w:marTop w:val="0"/>
                          <w:marBottom w:val="0"/>
                          <w:divBdr>
                            <w:top w:val="none" w:sz="0" w:space="0" w:color="auto"/>
                            <w:left w:val="none" w:sz="0" w:space="0" w:color="auto"/>
                            <w:bottom w:val="none" w:sz="0" w:space="0" w:color="auto"/>
                            <w:right w:val="none" w:sz="0" w:space="0" w:color="auto"/>
                          </w:divBdr>
                          <w:divsChild>
                            <w:div w:id="1252196612">
                              <w:marLeft w:val="0"/>
                              <w:marRight w:val="0"/>
                              <w:marTop w:val="0"/>
                              <w:marBottom w:val="0"/>
                              <w:divBdr>
                                <w:top w:val="none" w:sz="0" w:space="0" w:color="auto"/>
                                <w:left w:val="none" w:sz="0" w:space="0" w:color="auto"/>
                                <w:bottom w:val="none" w:sz="0" w:space="0" w:color="auto"/>
                                <w:right w:val="none" w:sz="0" w:space="0" w:color="auto"/>
                              </w:divBdr>
                              <w:divsChild>
                                <w:div w:id="1096246207">
                                  <w:marLeft w:val="0"/>
                                  <w:marRight w:val="0"/>
                                  <w:marTop w:val="0"/>
                                  <w:marBottom w:val="0"/>
                                  <w:divBdr>
                                    <w:top w:val="none" w:sz="0" w:space="0" w:color="auto"/>
                                    <w:left w:val="none" w:sz="0" w:space="0" w:color="auto"/>
                                    <w:bottom w:val="none" w:sz="0" w:space="0" w:color="auto"/>
                                    <w:right w:val="none" w:sz="0" w:space="0" w:color="auto"/>
                                  </w:divBdr>
                                  <w:divsChild>
                                    <w:div w:id="33775497">
                                      <w:marLeft w:val="0"/>
                                      <w:marRight w:val="0"/>
                                      <w:marTop w:val="0"/>
                                      <w:marBottom w:val="450"/>
                                      <w:divBdr>
                                        <w:top w:val="none" w:sz="0" w:space="0" w:color="auto"/>
                                        <w:left w:val="none" w:sz="0" w:space="0" w:color="auto"/>
                                        <w:bottom w:val="none" w:sz="0" w:space="0" w:color="auto"/>
                                        <w:right w:val="none" w:sz="0" w:space="0" w:color="auto"/>
                                      </w:divBdr>
                                      <w:divsChild>
                                        <w:div w:id="1199657309">
                                          <w:marLeft w:val="0"/>
                                          <w:marRight w:val="0"/>
                                          <w:marTop w:val="0"/>
                                          <w:marBottom w:val="0"/>
                                          <w:divBdr>
                                            <w:top w:val="none" w:sz="0" w:space="0" w:color="auto"/>
                                            <w:left w:val="none" w:sz="0" w:space="0" w:color="auto"/>
                                            <w:bottom w:val="none" w:sz="0" w:space="0" w:color="auto"/>
                                            <w:right w:val="none" w:sz="0" w:space="0" w:color="auto"/>
                                          </w:divBdr>
                                          <w:divsChild>
                                            <w:div w:id="82074175">
                                              <w:marLeft w:val="0"/>
                                              <w:marRight w:val="0"/>
                                              <w:marTop w:val="0"/>
                                              <w:marBottom w:val="0"/>
                                              <w:divBdr>
                                                <w:top w:val="none" w:sz="0" w:space="0" w:color="auto"/>
                                                <w:left w:val="none" w:sz="0" w:space="0" w:color="auto"/>
                                                <w:bottom w:val="none" w:sz="0" w:space="0" w:color="auto"/>
                                                <w:right w:val="none" w:sz="0" w:space="0" w:color="auto"/>
                                              </w:divBdr>
                                              <w:divsChild>
                                                <w:div w:id="740716722">
                                                  <w:marLeft w:val="0"/>
                                                  <w:marRight w:val="0"/>
                                                  <w:marTop w:val="0"/>
                                                  <w:marBottom w:val="0"/>
                                                  <w:divBdr>
                                                    <w:top w:val="none" w:sz="0" w:space="0" w:color="auto"/>
                                                    <w:left w:val="none" w:sz="0" w:space="0" w:color="auto"/>
                                                    <w:bottom w:val="none" w:sz="0" w:space="0" w:color="auto"/>
                                                    <w:right w:val="none" w:sz="0" w:space="0" w:color="auto"/>
                                                  </w:divBdr>
                                                  <w:divsChild>
                                                    <w:div w:id="151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1144">
                                              <w:marLeft w:val="0"/>
                                              <w:marRight w:val="0"/>
                                              <w:marTop w:val="0"/>
                                              <w:marBottom w:val="0"/>
                                              <w:divBdr>
                                                <w:top w:val="none" w:sz="0" w:space="0" w:color="auto"/>
                                                <w:left w:val="none" w:sz="0" w:space="0" w:color="auto"/>
                                                <w:bottom w:val="none" w:sz="0" w:space="0" w:color="auto"/>
                                                <w:right w:val="none" w:sz="0" w:space="0" w:color="auto"/>
                                              </w:divBdr>
                                              <w:divsChild>
                                                <w:div w:id="724254291">
                                                  <w:marLeft w:val="0"/>
                                                  <w:marRight w:val="0"/>
                                                  <w:marTop w:val="0"/>
                                                  <w:marBottom w:val="0"/>
                                                  <w:divBdr>
                                                    <w:top w:val="none" w:sz="0" w:space="0" w:color="auto"/>
                                                    <w:left w:val="none" w:sz="0" w:space="0" w:color="auto"/>
                                                    <w:bottom w:val="none" w:sz="0" w:space="0" w:color="auto"/>
                                                    <w:right w:val="none" w:sz="0" w:space="0" w:color="auto"/>
                                                  </w:divBdr>
                                                  <w:divsChild>
                                                    <w:div w:id="983393655">
                                                      <w:marLeft w:val="0"/>
                                                      <w:marRight w:val="0"/>
                                                      <w:marTop w:val="0"/>
                                                      <w:marBottom w:val="0"/>
                                                      <w:divBdr>
                                                        <w:top w:val="none" w:sz="0" w:space="0" w:color="auto"/>
                                                        <w:left w:val="none" w:sz="0" w:space="0" w:color="auto"/>
                                                        <w:bottom w:val="none" w:sz="0" w:space="0" w:color="auto"/>
                                                        <w:right w:val="none" w:sz="0" w:space="0" w:color="auto"/>
                                                      </w:divBdr>
                                                      <w:divsChild>
                                                        <w:div w:id="2016302841">
                                                          <w:marLeft w:val="0"/>
                                                          <w:marRight w:val="0"/>
                                                          <w:marTop w:val="0"/>
                                                          <w:marBottom w:val="0"/>
                                                          <w:divBdr>
                                                            <w:top w:val="none" w:sz="0" w:space="0" w:color="auto"/>
                                                            <w:left w:val="none" w:sz="0" w:space="0" w:color="auto"/>
                                                            <w:bottom w:val="none" w:sz="0" w:space="0" w:color="auto"/>
                                                            <w:right w:val="none" w:sz="0" w:space="0" w:color="auto"/>
                                                          </w:divBdr>
                                                          <w:divsChild>
                                                            <w:div w:id="1589341588">
                                                              <w:marLeft w:val="0"/>
                                                              <w:marRight w:val="0"/>
                                                              <w:marTop w:val="0"/>
                                                              <w:marBottom w:val="0"/>
                                                              <w:divBdr>
                                                                <w:top w:val="none" w:sz="0" w:space="0" w:color="auto"/>
                                                                <w:left w:val="none" w:sz="0" w:space="0" w:color="auto"/>
                                                                <w:bottom w:val="none" w:sz="0" w:space="0" w:color="auto"/>
                                                                <w:right w:val="none" w:sz="0" w:space="0" w:color="auto"/>
                                                              </w:divBdr>
                                                              <w:divsChild>
                                                                <w:div w:id="58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9597705">
                                              <w:marLeft w:val="0"/>
                                              <w:marRight w:val="0"/>
                                              <w:marTop w:val="0"/>
                                              <w:marBottom w:val="0"/>
                                              <w:divBdr>
                                                <w:top w:val="none" w:sz="0" w:space="0" w:color="auto"/>
                                                <w:left w:val="none" w:sz="0" w:space="0" w:color="auto"/>
                                                <w:bottom w:val="none" w:sz="0" w:space="0" w:color="auto"/>
                                                <w:right w:val="none" w:sz="0" w:space="0" w:color="auto"/>
                                              </w:divBdr>
                                              <w:divsChild>
                                                <w:div w:id="410664094">
                                                  <w:marLeft w:val="0"/>
                                                  <w:marRight w:val="0"/>
                                                  <w:marTop w:val="0"/>
                                                  <w:marBottom w:val="0"/>
                                                  <w:divBdr>
                                                    <w:top w:val="none" w:sz="0" w:space="0" w:color="auto"/>
                                                    <w:left w:val="none" w:sz="0" w:space="0" w:color="auto"/>
                                                    <w:bottom w:val="none" w:sz="0" w:space="0" w:color="auto"/>
                                                    <w:right w:val="none" w:sz="0" w:space="0" w:color="auto"/>
                                                  </w:divBdr>
                                                  <w:divsChild>
                                                    <w:div w:id="1190678444">
                                                      <w:marLeft w:val="0"/>
                                                      <w:marRight w:val="0"/>
                                                      <w:marTop w:val="0"/>
                                                      <w:marBottom w:val="0"/>
                                                      <w:divBdr>
                                                        <w:top w:val="none" w:sz="0" w:space="0" w:color="auto"/>
                                                        <w:left w:val="none" w:sz="0" w:space="0" w:color="auto"/>
                                                        <w:bottom w:val="none" w:sz="0" w:space="0" w:color="auto"/>
                                                        <w:right w:val="none" w:sz="0" w:space="0" w:color="auto"/>
                                                      </w:divBdr>
                                                      <w:divsChild>
                                                        <w:div w:id="12315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85726">
                                                  <w:marLeft w:val="0"/>
                                                  <w:marRight w:val="0"/>
                                                  <w:marTop w:val="0"/>
                                                  <w:marBottom w:val="0"/>
                                                  <w:divBdr>
                                                    <w:top w:val="none" w:sz="0" w:space="0" w:color="auto"/>
                                                    <w:left w:val="none" w:sz="0" w:space="0" w:color="auto"/>
                                                    <w:bottom w:val="none" w:sz="0" w:space="0" w:color="auto"/>
                                                    <w:right w:val="none" w:sz="0" w:space="0" w:color="auto"/>
                                                  </w:divBdr>
                                                </w:div>
                                              </w:divsChild>
                                            </w:div>
                                            <w:div w:id="1660428397">
                                              <w:marLeft w:val="0"/>
                                              <w:marRight w:val="0"/>
                                              <w:marTop w:val="0"/>
                                              <w:marBottom w:val="0"/>
                                              <w:divBdr>
                                                <w:top w:val="none" w:sz="0" w:space="0" w:color="auto"/>
                                                <w:left w:val="none" w:sz="0" w:space="0" w:color="auto"/>
                                                <w:bottom w:val="none" w:sz="0" w:space="0" w:color="auto"/>
                                                <w:right w:val="none" w:sz="0" w:space="0" w:color="auto"/>
                                              </w:divBdr>
                                              <w:divsChild>
                                                <w:div w:id="462431133">
                                                  <w:marLeft w:val="0"/>
                                                  <w:marRight w:val="0"/>
                                                  <w:marTop w:val="0"/>
                                                  <w:marBottom w:val="0"/>
                                                  <w:divBdr>
                                                    <w:top w:val="none" w:sz="0" w:space="0" w:color="auto"/>
                                                    <w:left w:val="none" w:sz="0" w:space="0" w:color="auto"/>
                                                    <w:bottom w:val="none" w:sz="0" w:space="0" w:color="auto"/>
                                                    <w:right w:val="none" w:sz="0" w:space="0" w:color="auto"/>
                                                  </w:divBdr>
                                                  <w:divsChild>
                                                    <w:div w:id="7381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6586926">
      <w:bodyDiv w:val="1"/>
      <w:marLeft w:val="0"/>
      <w:marRight w:val="0"/>
      <w:marTop w:val="0"/>
      <w:marBottom w:val="0"/>
      <w:divBdr>
        <w:top w:val="none" w:sz="0" w:space="0" w:color="auto"/>
        <w:left w:val="none" w:sz="0" w:space="0" w:color="auto"/>
        <w:bottom w:val="none" w:sz="0" w:space="0" w:color="auto"/>
        <w:right w:val="none" w:sz="0" w:space="0" w:color="auto"/>
      </w:divBdr>
      <w:divsChild>
        <w:div w:id="280652943">
          <w:marLeft w:val="0"/>
          <w:marRight w:val="0"/>
          <w:marTop w:val="0"/>
          <w:marBottom w:val="0"/>
          <w:divBdr>
            <w:top w:val="none" w:sz="0" w:space="0" w:color="auto"/>
            <w:left w:val="none" w:sz="0" w:space="0" w:color="auto"/>
            <w:bottom w:val="none" w:sz="0" w:space="0" w:color="auto"/>
            <w:right w:val="none" w:sz="0" w:space="0" w:color="auto"/>
          </w:divBdr>
          <w:divsChild>
            <w:div w:id="1014725681">
              <w:marLeft w:val="0"/>
              <w:marRight w:val="0"/>
              <w:marTop w:val="0"/>
              <w:marBottom w:val="0"/>
              <w:divBdr>
                <w:top w:val="none" w:sz="0" w:space="0" w:color="auto"/>
                <w:left w:val="none" w:sz="0" w:space="0" w:color="auto"/>
                <w:bottom w:val="none" w:sz="0" w:space="0" w:color="auto"/>
                <w:right w:val="none" w:sz="0" w:space="0" w:color="auto"/>
              </w:divBdr>
              <w:divsChild>
                <w:div w:id="1499537288">
                  <w:marLeft w:val="0"/>
                  <w:marRight w:val="0"/>
                  <w:marTop w:val="0"/>
                  <w:marBottom w:val="0"/>
                  <w:divBdr>
                    <w:top w:val="none" w:sz="0" w:space="0" w:color="auto"/>
                    <w:left w:val="none" w:sz="0" w:space="0" w:color="auto"/>
                    <w:bottom w:val="none" w:sz="0" w:space="0" w:color="auto"/>
                    <w:right w:val="none" w:sz="0" w:space="0" w:color="auto"/>
                  </w:divBdr>
                  <w:divsChild>
                    <w:div w:id="1423525155">
                      <w:marLeft w:val="0"/>
                      <w:marRight w:val="0"/>
                      <w:marTop w:val="0"/>
                      <w:marBottom w:val="0"/>
                      <w:divBdr>
                        <w:top w:val="none" w:sz="0" w:space="0" w:color="auto"/>
                        <w:left w:val="none" w:sz="0" w:space="0" w:color="auto"/>
                        <w:bottom w:val="none" w:sz="0" w:space="0" w:color="auto"/>
                        <w:right w:val="none" w:sz="0" w:space="0" w:color="auto"/>
                      </w:divBdr>
                      <w:divsChild>
                        <w:div w:id="1315722572">
                          <w:marLeft w:val="0"/>
                          <w:marRight w:val="0"/>
                          <w:marTop w:val="0"/>
                          <w:marBottom w:val="0"/>
                          <w:divBdr>
                            <w:top w:val="none" w:sz="0" w:space="0" w:color="auto"/>
                            <w:left w:val="none" w:sz="0" w:space="0" w:color="auto"/>
                            <w:bottom w:val="none" w:sz="0" w:space="0" w:color="auto"/>
                            <w:right w:val="none" w:sz="0" w:space="0" w:color="auto"/>
                          </w:divBdr>
                          <w:divsChild>
                            <w:div w:id="95552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655675">
          <w:marLeft w:val="0"/>
          <w:marRight w:val="0"/>
          <w:marTop w:val="0"/>
          <w:marBottom w:val="0"/>
          <w:divBdr>
            <w:top w:val="single" w:sz="6" w:space="0" w:color="D4EBFD"/>
            <w:left w:val="none" w:sz="0" w:space="0" w:color="auto"/>
            <w:bottom w:val="single" w:sz="6" w:space="0" w:color="D4EBFD"/>
            <w:right w:val="none" w:sz="0" w:space="0" w:color="auto"/>
          </w:divBdr>
          <w:divsChild>
            <w:div w:id="1677029024">
              <w:marLeft w:val="0"/>
              <w:marRight w:val="0"/>
              <w:marTop w:val="0"/>
              <w:marBottom w:val="0"/>
              <w:divBdr>
                <w:top w:val="none" w:sz="0" w:space="0" w:color="auto"/>
                <w:left w:val="none" w:sz="0" w:space="0" w:color="auto"/>
                <w:bottom w:val="none" w:sz="0" w:space="0" w:color="auto"/>
                <w:right w:val="none" w:sz="0" w:space="0" w:color="auto"/>
              </w:divBdr>
              <w:divsChild>
                <w:div w:id="15723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9463">
          <w:marLeft w:val="0"/>
          <w:marRight w:val="0"/>
          <w:marTop w:val="0"/>
          <w:marBottom w:val="0"/>
          <w:divBdr>
            <w:top w:val="none" w:sz="0" w:space="0" w:color="auto"/>
            <w:left w:val="none" w:sz="0" w:space="0" w:color="auto"/>
            <w:bottom w:val="none" w:sz="0" w:space="0" w:color="auto"/>
            <w:right w:val="none" w:sz="0" w:space="0" w:color="auto"/>
          </w:divBdr>
          <w:divsChild>
            <w:div w:id="143356582">
              <w:marLeft w:val="0"/>
              <w:marRight w:val="0"/>
              <w:marTop w:val="0"/>
              <w:marBottom w:val="0"/>
              <w:divBdr>
                <w:top w:val="none" w:sz="0" w:space="0" w:color="auto"/>
                <w:left w:val="none" w:sz="0" w:space="0" w:color="auto"/>
                <w:bottom w:val="none" w:sz="0" w:space="0" w:color="auto"/>
                <w:right w:val="none" w:sz="0" w:space="0" w:color="auto"/>
              </w:divBdr>
              <w:divsChild>
                <w:div w:id="119426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6513">
      <w:bodyDiv w:val="1"/>
      <w:marLeft w:val="0"/>
      <w:marRight w:val="0"/>
      <w:marTop w:val="0"/>
      <w:marBottom w:val="0"/>
      <w:divBdr>
        <w:top w:val="none" w:sz="0" w:space="0" w:color="auto"/>
        <w:left w:val="none" w:sz="0" w:space="0" w:color="auto"/>
        <w:bottom w:val="none" w:sz="0" w:space="0" w:color="auto"/>
        <w:right w:val="none" w:sz="0" w:space="0" w:color="auto"/>
      </w:divBdr>
      <w:divsChild>
        <w:div w:id="1768311876">
          <w:marLeft w:val="0"/>
          <w:marRight w:val="0"/>
          <w:marTop w:val="0"/>
          <w:marBottom w:val="0"/>
          <w:divBdr>
            <w:top w:val="none" w:sz="0" w:space="0" w:color="auto"/>
            <w:left w:val="none" w:sz="0" w:space="0" w:color="auto"/>
            <w:bottom w:val="none" w:sz="0" w:space="0" w:color="auto"/>
            <w:right w:val="none" w:sz="0" w:space="0" w:color="auto"/>
          </w:divBdr>
          <w:divsChild>
            <w:div w:id="1358577141">
              <w:marLeft w:val="0"/>
              <w:marRight w:val="0"/>
              <w:marTop w:val="0"/>
              <w:marBottom w:val="0"/>
              <w:divBdr>
                <w:top w:val="none" w:sz="0" w:space="0" w:color="auto"/>
                <w:left w:val="none" w:sz="0" w:space="0" w:color="auto"/>
                <w:bottom w:val="none" w:sz="0" w:space="0" w:color="auto"/>
                <w:right w:val="none" w:sz="0" w:space="0" w:color="auto"/>
              </w:divBdr>
              <w:divsChild>
                <w:div w:id="274408970">
                  <w:marLeft w:val="0"/>
                  <w:marRight w:val="0"/>
                  <w:marTop w:val="0"/>
                  <w:marBottom w:val="0"/>
                  <w:divBdr>
                    <w:top w:val="none" w:sz="0" w:space="0" w:color="auto"/>
                    <w:left w:val="none" w:sz="0" w:space="0" w:color="auto"/>
                    <w:bottom w:val="none" w:sz="0" w:space="0" w:color="auto"/>
                    <w:right w:val="none" w:sz="0" w:space="0" w:color="auto"/>
                  </w:divBdr>
                  <w:divsChild>
                    <w:div w:id="140733942">
                      <w:marLeft w:val="0"/>
                      <w:marRight w:val="0"/>
                      <w:marTop w:val="0"/>
                      <w:marBottom w:val="0"/>
                      <w:divBdr>
                        <w:top w:val="none" w:sz="0" w:space="0" w:color="auto"/>
                        <w:left w:val="none" w:sz="0" w:space="0" w:color="auto"/>
                        <w:bottom w:val="none" w:sz="0" w:space="0" w:color="auto"/>
                        <w:right w:val="none" w:sz="0" w:space="0" w:color="auto"/>
                      </w:divBdr>
                      <w:divsChild>
                        <w:div w:id="482549916">
                          <w:marLeft w:val="0"/>
                          <w:marRight w:val="0"/>
                          <w:marTop w:val="0"/>
                          <w:marBottom w:val="0"/>
                          <w:divBdr>
                            <w:top w:val="none" w:sz="0" w:space="0" w:color="auto"/>
                            <w:left w:val="none" w:sz="0" w:space="0" w:color="auto"/>
                            <w:bottom w:val="none" w:sz="0" w:space="0" w:color="auto"/>
                            <w:right w:val="none" w:sz="0" w:space="0" w:color="auto"/>
                          </w:divBdr>
                          <w:divsChild>
                            <w:div w:id="1211920799">
                              <w:marLeft w:val="0"/>
                              <w:marRight w:val="0"/>
                              <w:marTop w:val="0"/>
                              <w:marBottom w:val="0"/>
                              <w:divBdr>
                                <w:top w:val="none" w:sz="0" w:space="0" w:color="auto"/>
                                <w:left w:val="none" w:sz="0" w:space="0" w:color="auto"/>
                                <w:bottom w:val="none" w:sz="0" w:space="0" w:color="auto"/>
                                <w:right w:val="none" w:sz="0" w:space="0" w:color="auto"/>
                              </w:divBdr>
                              <w:divsChild>
                                <w:div w:id="1666665813">
                                  <w:marLeft w:val="0"/>
                                  <w:marRight w:val="0"/>
                                  <w:marTop w:val="0"/>
                                  <w:marBottom w:val="0"/>
                                  <w:divBdr>
                                    <w:top w:val="none" w:sz="0" w:space="0" w:color="auto"/>
                                    <w:left w:val="none" w:sz="0" w:space="0" w:color="auto"/>
                                    <w:bottom w:val="none" w:sz="0" w:space="0" w:color="auto"/>
                                    <w:right w:val="none" w:sz="0" w:space="0" w:color="auto"/>
                                  </w:divBdr>
                                  <w:divsChild>
                                    <w:div w:id="1750230513">
                                      <w:marLeft w:val="0"/>
                                      <w:marRight w:val="0"/>
                                      <w:marTop w:val="0"/>
                                      <w:marBottom w:val="450"/>
                                      <w:divBdr>
                                        <w:top w:val="none" w:sz="0" w:space="0" w:color="auto"/>
                                        <w:left w:val="none" w:sz="0" w:space="0" w:color="auto"/>
                                        <w:bottom w:val="none" w:sz="0" w:space="0" w:color="auto"/>
                                        <w:right w:val="none" w:sz="0" w:space="0" w:color="auto"/>
                                      </w:divBdr>
                                      <w:divsChild>
                                        <w:div w:id="949625964">
                                          <w:marLeft w:val="0"/>
                                          <w:marRight w:val="0"/>
                                          <w:marTop w:val="0"/>
                                          <w:marBottom w:val="0"/>
                                          <w:divBdr>
                                            <w:top w:val="none" w:sz="0" w:space="0" w:color="auto"/>
                                            <w:left w:val="none" w:sz="0" w:space="0" w:color="auto"/>
                                            <w:bottom w:val="none" w:sz="0" w:space="0" w:color="auto"/>
                                            <w:right w:val="none" w:sz="0" w:space="0" w:color="auto"/>
                                          </w:divBdr>
                                          <w:divsChild>
                                            <w:div w:id="161092851">
                                              <w:marLeft w:val="0"/>
                                              <w:marRight w:val="0"/>
                                              <w:marTop w:val="0"/>
                                              <w:marBottom w:val="0"/>
                                              <w:divBdr>
                                                <w:top w:val="none" w:sz="0" w:space="0" w:color="auto"/>
                                                <w:left w:val="none" w:sz="0" w:space="0" w:color="auto"/>
                                                <w:bottom w:val="none" w:sz="0" w:space="0" w:color="auto"/>
                                                <w:right w:val="none" w:sz="0" w:space="0" w:color="auto"/>
                                              </w:divBdr>
                                              <w:divsChild>
                                                <w:div w:id="267009138">
                                                  <w:marLeft w:val="0"/>
                                                  <w:marRight w:val="0"/>
                                                  <w:marTop w:val="0"/>
                                                  <w:marBottom w:val="0"/>
                                                  <w:divBdr>
                                                    <w:top w:val="none" w:sz="0" w:space="0" w:color="auto"/>
                                                    <w:left w:val="none" w:sz="0" w:space="0" w:color="auto"/>
                                                    <w:bottom w:val="none" w:sz="0" w:space="0" w:color="auto"/>
                                                    <w:right w:val="none" w:sz="0" w:space="0" w:color="auto"/>
                                                  </w:divBdr>
                                                  <w:divsChild>
                                                    <w:div w:id="1984458426">
                                                      <w:marLeft w:val="0"/>
                                                      <w:marRight w:val="0"/>
                                                      <w:marTop w:val="0"/>
                                                      <w:marBottom w:val="0"/>
                                                      <w:divBdr>
                                                        <w:top w:val="none" w:sz="0" w:space="0" w:color="auto"/>
                                                        <w:left w:val="none" w:sz="0" w:space="0" w:color="auto"/>
                                                        <w:bottom w:val="none" w:sz="0" w:space="0" w:color="auto"/>
                                                        <w:right w:val="none" w:sz="0" w:space="0" w:color="auto"/>
                                                      </w:divBdr>
                                                      <w:divsChild>
                                                        <w:div w:id="72418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51581">
                                                  <w:marLeft w:val="0"/>
                                                  <w:marRight w:val="0"/>
                                                  <w:marTop w:val="0"/>
                                                  <w:marBottom w:val="0"/>
                                                  <w:divBdr>
                                                    <w:top w:val="none" w:sz="0" w:space="0" w:color="auto"/>
                                                    <w:left w:val="none" w:sz="0" w:space="0" w:color="auto"/>
                                                    <w:bottom w:val="none" w:sz="0" w:space="0" w:color="auto"/>
                                                    <w:right w:val="none" w:sz="0" w:space="0" w:color="auto"/>
                                                  </w:divBdr>
                                                </w:div>
                                              </w:divsChild>
                                            </w:div>
                                            <w:div w:id="234629282">
                                              <w:marLeft w:val="0"/>
                                              <w:marRight w:val="0"/>
                                              <w:marTop w:val="0"/>
                                              <w:marBottom w:val="0"/>
                                              <w:divBdr>
                                                <w:top w:val="none" w:sz="0" w:space="0" w:color="auto"/>
                                                <w:left w:val="none" w:sz="0" w:space="0" w:color="auto"/>
                                                <w:bottom w:val="none" w:sz="0" w:space="0" w:color="auto"/>
                                                <w:right w:val="none" w:sz="0" w:space="0" w:color="auto"/>
                                              </w:divBdr>
                                              <w:divsChild>
                                                <w:div w:id="550381084">
                                                  <w:marLeft w:val="0"/>
                                                  <w:marRight w:val="0"/>
                                                  <w:marTop w:val="0"/>
                                                  <w:marBottom w:val="0"/>
                                                  <w:divBdr>
                                                    <w:top w:val="none" w:sz="0" w:space="0" w:color="auto"/>
                                                    <w:left w:val="none" w:sz="0" w:space="0" w:color="auto"/>
                                                    <w:bottom w:val="none" w:sz="0" w:space="0" w:color="auto"/>
                                                    <w:right w:val="none" w:sz="0" w:space="0" w:color="auto"/>
                                                  </w:divBdr>
                                                  <w:divsChild>
                                                    <w:div w:id="1281185385">
                                                      <w:marLeft w:val="0"/>
                                                      <w:marRight w:val="0"/>
                                                      <w:marTop w:val="0"/>
                                                      <w:marBottom w:val="0"/>
                                                      <w:divBdr>
                                                        <w:top w:val="none" w:sz="0" w:space="0" w:color="auto"/>
                                                        <w:left w:val="none" w:sz="0" w:space="0" w:color="auto"/>
                                                        <w:bottom w:val="none" w:sz="0" w:space="0" w:color="auto"/>
                                                        <w:right w:val="none" w:sz="0" w:space="0" w:color="auto"/>
                                                      </w:divBdr>
                                                      <w:divsChild>
                                                        <w:div w:id="1406802971">
                                                          <w:marLeft w:val="0"/>
                                                          <w:marRight w:val="0"/>
                                                          <w:marTop w:val="0"/>
                                                          <w:marBottom w:val="0"/>
                                                          <w:divBdr>
                                                            <w:top w:val="none" w:sz="0" w:space="0" w:color="auto"/>
                                                            <w:left w:val="none" w:sz="0" w:space="0" w:color="auto"/>
                                                            <w:bottom w:val="none" w:sz="0" w:space="0" w:color="auto"/>
                                                            <w:right w:val="none" w:sz="0" w:space="0" w:color="auto"/>
                                                          </w:divBdr>
                                                          <w:divsChild>
                                                            <w:div w:id="842358596">
                                                              <w:marLeft w:val="0"/>
                                                              <w:marRight w:val="0"/>
                                                              <w:marTop w:val="0"/>
                                                              <w:marBottom w:val="0"/>
                                                              <w:divBdr>
                                                                <w:top w:val="none" w:sz="0" w:space="0" w:color="auto"/>
                                                                <w:left w:val="none" w:sz="0" w:space="0" w:color="auto"/>
                                                                <w:bottom w:val="none" w:sz="0" w:space="0" w:color="auto"/>
                                                                <w:right w:val="none" w:sz="0" w:space="0" w:color="auto"/>
                                                              </w:divBdr>
                                                              <w:divsChild>
                                                                <w:div w:id="75420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7687327">
                                              <w:marLeft w:val="0"/>
                                              <w:marRight w:val="0"/>
                                              <w:marTop w:val="0"/>
                                              <w:marBottom w:val="0"/>
                                              <w:divBdr>
                                                <w:top w:val="none" w:sz="0" w:space="0" w:color="auto"/>
                                                <w:left w:val="none" w:sz="0" w:space="0" w:color="auto"/>
                                                <w:bottom w:val="none" w:sz="0" w:space="0" w:color="auto"/>
                                                <w:right w:val="none" w:sz="0" w:space="0" w:color="auto"/>
                                              </w:divBdr>
                                              <w:divsChild>
                                                <w:div w:id="1567062569">
                                                  <w:marLeft w:val="0"/>
                                                  <w:marRight w:val="0"/>
                                                  <w:marTop w:val="0"/>
                                                  <w:marBottom w:val="0"/>
                                                  <w:divBdr>
                                                    <w:top w:val="none" w:sz="0" w:space="0" w:color="auto"/>
                                                    <w:left w:val="none" w:sz="0" w:space="0" w:color="auto"/>
                                                    <w:bottom w:val="none" w:sz="0" w:space="0" w:color="auto"/>
                                                    <w:right w:val="none" w:sz="0" w:space="0" w:color="auto"/>
                                                  </w:divBdr>
                                                  <w:divsChild>
                                                    <w:div w:id="105843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927213">
                                              <w:marLeft w:val="0"/>
                                              <w:marRight w:val="0"/>
                                              <w:marTop w:val="0"/>
                                              <w:marBottom w:val="0"/>
                                              <w:divBdr>
                                                <w:top w:val="none" w:sz="0" w:space="0" w:color="auto"/>
                                                <w:left w:val="none" w:sz="0" w:space="0" w:color="auto"/>
                                                <w:bottom w:val="none" w:sz="0" w:space="0" w:color="auto"/>
                                                <w:right w:val="none" w:sz="0" w:space="0" w:color="auto"/>
                                              </w:divBdr>
                                              <w:divsChild>
                                                <w:div w:id="1905068995">
                                                  <w:marLeft w:val="0"/>
                                                  <w:marRight w:val="0"/>
                                                  <w:marTop w:val="0"/>
                                                  <w:marBottom w:val="0"/>
                                                  <w:divBdr>
                                                    <w:top w:val="none" w:sz="0" w:space="0" w:color="auto"/>
                                                    <w:left w:val="none" w:sz="0" w:space="0" w:color="auto"/>
                                                    <w:bottom w:val="none" w:sz="0" w:space="0" w:color="auto"/>
                                                    <w:right w:val="none" w:sz="0" w:space="0" w:color="auto"/>
                                                  </w:divBdr>
                                                  <w:divsChild>
                                                    <w:div w:id="73285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0013128">
      <w:bodyDiv w:val="1"/>
      <w:marLeft w:val="0"/>
      <w:marRight w:val="0"/>
      <w:marTop w:val="0"/>
      <w:marBottom w:val="0"/>
      <w:divBdr>
        <w:top w:val="none" w:sz="0" w:space="0" w:color="auto"/>
        <w:left w:val="none" w:sz="0" w:space="0" w:color="auto"/>
        <w:bottom w:val="none" w:sz="0" w:space="0" w:color="auto"/>
        <w:right w:val="none" w:sz="0" w:space="0" w:color="auto"/>
      </w:divBdr>
      <w:divsChild>
        <w:div w:id="226191208">
          <w:marLeft w:val="0"/>
          <w:marRight w:val="0"/>
          <w:marTop w:val="0"/>
          <w:marBottom w:val="0"/>
          <w:divBdr>
            <w:top w:val="none" w:sz="0" w:space="0" w:color="auto"/>
            <w:left w:val="none" w:sz="0" w:space="0" w:color="auto"/>
            <w:bottom w:val="none" w:sz="0" w:space="0" w:color="auto"/>
            <w:right w:val="none" w:sz="0" w:space="0" w:color="auto"/>
          </w:divBdr>
          <w:divsChild>
            <w:div w:id="642007388">
              <w:marLeft w:val="0"/>
              <w:marRight w:val="0"/>
              <w:marTop w:val="0"/>
              <w:marBottom w:val="0"/>
              <w:divBdr>
                <w:top w:val="none" w:sz="0" w:space="0" w:color="auto"/>
                <w:left w:val="none" w:sz="0" w:space="0" w:color="auto"/>
                <w:bottom w:val="none" w:sz="0" w:space="0" w:color="auto"/>
                <w:right w:val="none" w:sz="0" w:space="0" w:color="auto"/>
              </w:divBdr>
              <w:divsChild>
                <w:div w:id="1171801330">
                  <w:marLeft w:val="0"/>
                  <w:marRight w:val="0"/>
                  <w:marTop w:val="0"/>
                  <w:marBottom w:val="0"/>
                  <w:divBdr>
                    <w:top w:val="none" w:sz="0" w:space="0" w:color="auto"/>
                    <w:left w:val="none" w:sz="0" w:space="0" w:color="auto"/>
                    <w:bottom w:val="none" w:sz="0" w:space="0" w:color="auto"/>
                    <w:right w:val="none" w:sz="0" w:space="0" w:color="auto"/>
                  </w:divBdr>
                  <w:divsChild>
                    <w:div w:id="311831567">
                      <w:marLeft w:val="0"/>
                      <w:marRight w:val="0"/>
                      <w:marTop w:val="0"/>
                      <w:marBottom w:val="0"/>
                      <w:divBdr>
                        <w:top w:val="none" w:sz="0" w:space="0" w:color="auto"/>
                        <w:left w:val="none" w:sz="0" w:space="0" w:color="auto"/>
                        <w:bottom w:val="none" w:sz="0" w:space="0" w:color="auto"/>
                        <w:right w:val="none" w:sz="0" w:space="0" w:color="auto"/>
                      </w:divBdr>
                      <w:divsChild>
                        <w:div w:id="489060898">
                          <w:marLeft w:val="0"/>
                          <w:marRight w:val="0"/>
                          <w:marTop w:val="0"/>
                          <w:marBottom w:val="0"/>
                          <w:divBdr>
                            <w:top w:val="none" w:sz="0" w:space="0" w:color="auto"/>
                            <w:left w:val="none" w:sz="0" w:space="0" w:color="auto"/>
                            <w:bottom w:val="none" w:sz="0" w:space="0" w:color="auto"/>
                            <w:right w:val="none" w:sz="0" w:space="0" w:color="auto"/>
                          </w:divBdr>
                          <w:divsChild>
                            <w:div w:id="18705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466192">
          <w:marLeft w:val="0"/>
          <w:marRight w:val="0"/>
          <w:marTop w:val="0"/>
          <w:marBottom w:val="0"/>
          <w:divBdr>
            <w:top w:val="single" w:sz="6" w:space="0" w:color="D4EBFD"/>
            <w:left w:val="none" w:sz="0" w:space="0" w:color="auto"/>
            <w:bottom w:val="single" w:sz="6" w:space="0" w:color="D4EBFD"/>
            <w:right w:val="none" w:sz="0" w:space="0" w:color="auto"/>
          </w:divBdr>
          <w:divsChild>
            <w:div w:id="2051606928">
              <w:marLeft w:val="0"/>
              <w:marRight w:val="0"/>
              <w:marTop w:val="0"/>
              <w:marBottom w:val="0"/>
              <w:divBdr>
                <w:top w:val="none" w:sz="0" w:space="0" w:color="auto"/>
                <w:left w:val="none" w:sz="0" w:space="0" w:color="auto"/>
                <w:bottom w:val="none" w:sz="0" w:space="0" w:color="auto"/>
                <w:right w:val="none" w:sz="0" w:space="0" w:color="auto"/>
              </w:divBdr>
              <w:divsChild>
                <w:div w:id="8864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170440">
          <w:marLeft w:val="0"/>
          <w:marRight w:val="0"/>
          <w:marTop w:val="0"/>
          <w:marBottom w:val="0"/>
          <w:divBdr>
            <w:top w:val="none" w:sz="0" w:space="0" w:color="auto"/>
            <w:left w:val="none" w:sz="0" w:space="0" w:color="auto"/>
            <w:bottom w:val="none" w:sz="0" w:space="0" w:color="auto"/>
            <w:right w:val="none" w:sz="0" w:space="0" w:color="auto"/>
          </w:divBdr>
          <w:divsChild>
            <w:div w:id="482818272">
              <w:marLeft w:val="0"/>
              <w:marRight w:val="0"/>
              <w:marTop w:val="0"/>
              <w:marBottom w:val="0"/>
              <w:divBdr>
                <w:top w:val="none" w:sz="0" w:space="0" w:color="auto"/>
                <w:left w:val="none" w:sz="0" w:space="0" w:color="auto"/>
                <w:bottom w:val="none" w:sz="0" w:space="0" w:color="auto"/>
                <w:right w:val="none" w:sz="0" w:space="0" w:color="auto"/>
              </w:divBdr>
              <w:divsChild>
                <w:div w:id="24445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51190">
          <w:marLeft w:val="0"/>
          <w:marRight w:val="0"/>
          <w:marTop w:val="0"/>
          <w:marBottom w:val="0"/>
          <w:divBdr>
            <w:top w:val="none" w:sz="0" w:space="0" w:color="auto"/>
            <w:left w:val="none" w:sz="0" w:space="0" w:color="auto"/>
            <w:bottom w:val="none" w:sz="0" w:space="0" w:color="auto"/>
            <w:right w:val="none" w:sz="0" w:space="0" w:color="auto"/>
          </w:divBdr>
          <w:divsChild>
            <w:div w:id="871236000">
              <w:marLeft w:val="0"/>
              <w:marRight w:val="0"/>
              <w:marTop w:val="0"/>
              <w:marBottom w:val="0"/>
              <w:divBdr>
                <w:top w:val="none" w:sz="0" w:space="0" w:color="auto"/>
                <w:left w:val="none" w:sz="0" w:space="0" w:color="auto"/>
                <w:bottom w:val="none" w:sz="0" w:space="0" w:color="auto"/>
                <w:right w:val="none" w:sz="0" w:space="0" w:color="auto"/>
              </w:divBdr>
            </w:div>
            <w:div w:id="1526945081">
              <w:marLeft w:val="0"/>
              <w:marRight w:val="0"/>
              <w:marTop w:val="0"/>
              <w:marBottom w:val="0"/>
              <w:divBdr>
                <w:top w:val="none" w:sz="0" w:space="0" w:color="auto"/>
                <w:left w:val="none" w:sz="0" w:space="0" w:color="auto"/>
                <w:bottom w:val="none" w:sz="0" w:space="0" w:color="auto"/>
                <w:right w:val="none" w:sz="0" w:space="0" w:color="auto"/>
              </w:divBdr>
              <w:divsChild>
                <w:div w:id="1802730273">
                  <w:marLeft w:val="0"/>
                  <w:marRight w:val="0"/>
                  <w:marTop w:val="0"/>
                  <w:marBottom w:val="0"/>
                  <w:divBdr>
                    <w:top w:val="none" w:sz="0" w:space="0" w:color="auto"/>
                    <w:left w:val="none" w:sz="0" w:space="0" w:color="auto"/>
                    <w:bottom w:val="none" w:sz="0" w:space="0" w:color="auto"/>
                    <w:right w:val="none" w:sz="0" w:space="0" w:color="auto"/>
                  </w:divBdr>
                  <w:divsChild>
                    <w:div w:id="17116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5176974">
      <w:bodyDiv w:val="1"/>
      <w:marLeft w:val="0"/>
      <w:marRight w:val="0"/>
      <w:marTop w:val="0"/>
      <w:marBottom w:val="0"/>
      <w:divBdr>
        <w:top w:val="none" w:sz="0" w:space="0" w:color="auto"/>
        <w:left w:val="none" w:sz="0" w:space="0" w:color="auto"/>
        <w:bottom w:val="none" w:sz="0" w:space="0" w:color="auto"/>
        <w:right w:val="none" w:sz="0" w:space="0" w:color="auto"/>
      </w:divBdr>
      <w:divsChild>
        <w:div w:id="117376079">
          <w:marLeft w:val="0"/>
          <w:marRight w:val="0"/>
          <w:marTop w:val="0"/>
          <w:marBottom w:val="0"/>
          <w:divBdr>
            <w:top w:val="none" w:sz="0" w:space="0" w:color="auto"/>
            <w:left w:val="none" w:sz="0" w:space="0" w:color="auto"/>
            <w:bottom w:val="none" w:sz="0" w:space="0" w:color="auto"/>
            <w:right w:val="none" w:sz="0" w:space="0" w:color="auto"/>
          </w:divBdr>
          <w:divsChild>
            <w:div w:id="56629173">
              <w:marLeft w:val="0"/>
              <w:marRight w:val="0"/>
              <w:marTop w:val="0"/>
              <w:marBottom w:val="0"/>
              <w:divBdr>
                <w:top w:val="none" w:sz="0" w:space="0" w:color="auto"/>
                <w:left w:val="none" w:sz="0" w:space="0" w:color="auto"/>
                <w:bottom w:val="none" w:sz="0" w:space="0" w:color="auto"/>
                <w:right w:val="none" w:sz="0" w:space="0" w:color="auto"/>
              </w:divBdr>
              <w:divsChild>
                <w:div w:id="641547565">
                  <w:marLeft w:val="0"/>
                  <w:marRight w:val="0"/>
                  <w:marTop w:val="0"/>
                  <w:marBottom w:val="0"/>
                  <w:divBdr>
                    <w:top w:val="none" w:sz="0" w:space="0" w:color="auto"/>
                    <w:left w:val="none" w:sz="0" w:space="0" w:color="auto"/>
                    <w:bottom w:val="none" w:sz="0" w:space="0" w:color="auto"/>
                    <w:right w:val="none" w:sz="0" w:space="0" w:color="auto"/>
                  </w:divBdr>
                  <w:divsChild>
                    <w:div w:id="910583392">
                      <w:marLeft w:val="0"/>
                      <w:marRight w:val="0"/>
                      <w:marTop w:val="0"/>
                      <w:marBottom w:val="0"/>
                      <w:divBdr>
                        <w:top w:val="none" w:sz="0" w:space="0" w:color="auto"/>
                        <w:left w:val="none" w:sz="0" w:space="0" w:color="auto"/>
                        <w:bottom w:val="none" w:sz="0" w:space="0" w:color="auto"/>
                        <w:right w:val="none" w:sz="0" w:space="0" w:color="auto"/>
                      </w:divBdr>
                      <w:divsChild>
                        <w:div w:id="682171449">
                          <w:marLeft w:val="0"/>
                          <w:marRight w:val="0"/>
                          <w:marTop w:val="0"/>
                          <w:marBottom w:val="0"/>
                          <w:divBdr>
                            <w:top w:val="none" w:sz="0" w:space="0" w:color="auto"/>
                            <w:left w:val="none" w:sz="0" w:space="0" w:color="auto"/>
                            <w:bottom w:val="none" w:sz="0" w:space="0" w:color="auto"/>
                            <w:right w:val="none" w:sz="0" w:space="0" w:color="auto"/>
                          </w:divBdr>
                          <w:divsChild>
                            <w:div w:id="825053991">
                              <w:marLeft w:val="0"/>
                              <w:marRight w:val="0"/>
                              <w:marTop w:val="0"/>
                              <w:marBottom w:val="0"/>
                              <w:divBdr>
                                <w:top w:val="none" w:sz="0" w:space="0" w:color="auto"/>
                                <w:left w:val="none" w:sz="0" w:space="0" w:color="auto"/>
                                <w:bottom w:val="none" w:sz="0" w:space="0" w:color="auto"/>
                                <w:right w:val="none" w:sz="0" w:space="0" w:color="auto"/>
                              </w:divBdr>
                              <w:divsChild>
                                <w:div w:id="1278563749">
                                  <w:marLeft w:val="0"/>
                                  <w:marRight w:val="0"/>
                                  <w:marTop w:val="0"/>
                                  <w:marBottom w:val="0"/>
                                  <w:divBdr>
                                    <w:top w:val="none" w:sz="0" w:space="0" w:color="auto"/>
                                    <w:left w:val="none" w:sz="0" w:space="0" w:color="auto"/>
                                    <w:bottom w:val="none" w:sz="0" w:space="0" w:color="auto"/>
                                    <w:right w:val="none" w:sz="0" w:space="0" w:color="auto"/>
                                  </w:divBdr>
                                  <w:divsChild>
                                    <w:div w:id="722797286">
                                      <w:marLeft w:val="0"/>
                                      <w:marRight w:val="0"/>
                                      <w:marTop w:val="0"/>
                                      <w:marBottom w:val="450"/>
                                      <w:divBdr>
                                        <w:top w:val="none" w:sz="0" w:space="0" w:color="auto"/>
                                        <w:left w:val="none" w:sz="0" w:space="0" w:color="auto"/>
                                        <w:bottom w:val="none" w:sz="0" w:space="0" w:color="auto"/>
                                        <w:right w:val="none" w:sz="0" w:space="0" w:color="auto"/>
                                      </w:divBdr>
                                      <w:divsChild>
                                        <w:div w:id="641159198">
                                          <w:marLeft w:val="0"/>
                                          <w:marRight w:val="0"/>
                                          <w:marTop w:val="0"/>
                                          <w:marBottom w:val="0"/>
                                          <w:divBdr>
                                            <w:top w:val="none" w:sz="0" w:space="0" w:color="auto"/>
                                            <w:left w:val="none" w:sz="0" w:space="0" w:color="auto"/>
                                            <w:bottom w:val="none" w:sz="0" w:space="0" w:color="auto"/>
                                            <w:right w:val="none" w:sz="0" w:space="0" w:color="auto"/>
                                          </w:divBdr>
                                          <w:divsChild>
                                            <w:div w:id="351804232">
                                              <w:marLeft w:val="0"/>
                                              <w:marRight w:val="0"/>
                                              <w:marTop w:val="0"/>
                                              <w:marBottom w:val="0"/>
                                              <w:divBdr>
                                                <w:top w:val="none" w:sz="0" w:space="0" w:color="auto"/>
                                                <w:left w:val="none" w:sz="0" w:space="0" w:color="auto"/>
                                                <w:bottom w:val="none" w:sz="0" w:space="0" w:color="auto"/>
                                                <w:right w:val="none" w:sz="0" w:space="0" w:color="auto"/>
                                              </w:divBdr>
                                              <w:divsChild>
                                                <w:div w:id="1027411442">
                                                  <w:marLeft w:val="0"/>
                                                  <w:marRight w:val="0"/>
                                                  <w:marTop w:val="0"/>
                                                  <w:marBottom w:val="0"/>
                                                  <w:divBdr>
                                                    <w:top w:val="none" w:sz="0" w:space="0" w:color="auto"/>
                                                    <w:left w:val="none" w:sz="0" w:space="0" w:color="auto"/>
                                                    <w:bottom w:val="none" w:sz="0" w:space="0" w:color="auto"/>
                                                    <w:right w:val="none" w:sz="0" w:space="0" w:color="auto"/>
                                                  </w:divBdr>
                                                  <w:divsChild>
                                                    <w:div w:id="60561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80441">
                                              <w:marLeft w:val="0"/>
                                              <w:marRight w:val="0"/>
                                              <w:marTop w:val="0"/>
                                              <w:marBottom w:val="0"/>
                                              <w:divBdr>
                                                <w:top w:val="none" w:sz="0" w:space="0" w:color="auto"/>
                                                <w:left w:val="none" w:sz="0" w:space="0" w:color="auto"/>
                                                <w:bottom w:val="none" w:sz="0" w:space="0" w:color="auto"/>
                                                <w:right w:val="none" w:sz="0" w:space="0" w:color="auto"/>
                                              </w:divBdr>
                                              <w:divsChild>
                                                <w:div w:id="100079571">
                                                  <w:marLeft w:val="0"/>
                                                  <w:marRight w:val="0"/>
                                                  <w:marTop w:val="0"/>
                                                  <w:marBottom w:val="0"/>
                                                  <w:divBdr>
                                                    <w:top w:val="none" w:sz="0" w:space="0" w:color="auto"/>
                                                    <w:left w:val="none" w:sz="0" w:space="0" w:color="auto"/>
                                                    <w:bottom w:val="none" w:sz="0" w:space="0" w:color="auto"/>
                                                    <w:right w:val="none" w:sz="0" w:space="0" w:color="auto"/>
                                                  </w:divBdr>
                                                  <w:divsChild>
                                                    <w:div w:id="13807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94073">
                                              <w:marLeft w:val="0"/>
                                              <w:marRight w:val="0"/>
                                              <w:marTop w:val="0"/>
                                              <w:marBottom w:val="0"/>
                                              <w:divBdr>
                                                <w:top w:val="none" w:sz="0" w:space="0" w:color="auto"/>
                                                <w:left w:val="none" w:sz="0" w:space="0" w:color="auto"/>
                                                <w:bottom w:val="none" w:sz="0" w:space="0" w:color="auto"/>
                                                <w:right w:val="none" w:sz="0" w:space="0" w:color="auto"/>
                                              </w:divBdr>
                                              <w:divsChild>
                                                <w:div w:id="1911116958">
                                                  <w:marLeft w:val="0"/>
                                                  <w:marRight w:val="0"/>
                                                  <w:marTop w:val="0"/>
                                                  <w:marBottom w:val="0"/>
                                                  <w:divBdr>
                                                    <w:top w:val="none" w:sz="0" w:space="0" w:color="auto"/>
                                                    <w:left w:val="none" w:sz="0" w:space="0" w:color="auto"/>
                                                    <w:bottom w:val="none" w:sz="0" w:space="0" w:color="auto"/>
                                                    <w:right w:val="none" w:sz="0" w:space="0" w:color="auto"/>
                                                  </w:divBdr>
                                                  <w:divsChild>
                                                    <w:div w:id="191470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2139">
                                              <w:marLeft w:val="0"/>
                                              <w:marRight w:val="0"/>
                                              <w:marTop w:val="0"/>
                                              <w:marBottom w:val="0"/>
                                              <w:divBdr>
                                                <w:top w:val="none" w:sz="0" w:space="0" w:color="auto"/>
                                                <w:left w:val="none" w:sz="0" w:space="0" w:color="auto"/>
                                                <w:bottom w:val="none" w:sz="0" w:space="0" w:color="auto"/>
                                                <w:right w:val="none" w:sz="0" w:space="0" w:color="auto"/>
                                              </w:divBdr>
                                              <w:divsChild>
                                                <w:div w:id="2049183914">
                                                  <w:marLeft w:val="0"/>
                                                  <w:marRight w:val="0"/>
                                                  <w:marTop w:val="0"/>
                                                  <w:marBottom w:val="0"/>
                                                  <w:divBdr>
                                                    <w:top w:val="none" w:sz="0" w:space="0" w:color="auto"/>
                                                    <w:left w:val="none" w:sz="0" w:space="0" w:color="auto"/>
                                                    <w:bottom w:val="none" w:sz="0" w:space="0" w:color="auto"/>
                                                    <w:right w:val="none" w:sz="0" w:space="0" w:color="auto"/>
                                                  </w:divBdr>
                                                  <w:divsChild>
                                                    <w:div w:id="1642079207">
                                                      <w:marLeft w:val="0"/>
                                                      <w:marRight w:val="0"/>
                                                      <w:marTop w:val="0"/>
                                                      <w:marBottom w:val="0"/>
                                                      <w:divBdr>
                                                        <w:top w:val="none" w:sz="0" w:space="0" w:color="auto"/>
                                                        <w:left w:val="none" w:sz="0" w:space="0" w:color="auto"/>
                                                        <w:bottom w:val="none" w:sz="0" w:space="0" w:color="auto"/>
                                                        <w:right w:val="none" w:sz="0" w:space="0" w:color="auto"/>
                                                      </w:divBdr>
                                                      <w:divsChild>
                                                        <w:div w:id="915744847">
                                                          <w:marLeft w:val="0"/>
                                                          <w:marRight w:val="0"/>
                                                          <w:marTop w:val="0"/>
                                                          <w:marBottom w:val="0"/>
                                                          <w:divBdr>
                                                            <w:top w:val="none" w:sz="0" w:space="0" w:color="auto"/>
                                                            <w:left w:val="none" w:sz="0" w:space="0" w:color="auto"/>
                                                            <w:bottom w:val="none" w:sz="0" w:space="0" w:color="auto"/>
                                                            <w:right w:val="none" w:sz="0" w:space="0" w:color="auto"/>
                                                          </w:divBdr>
                                                          <w:divsChild>
                                                            <w:div w:id="517350847">
                                                              <w:marLeft w:val="0"/>
                                                              <w:marRight w:val="0"/>
                                                              <w:marTop w:val="0"/>
                                                              <w:marBottom w:val="0"/>
                                                              <w:divBdr>
                                                                <w:top w:val="none" w:sz="0" w:space="0" w:color="auto"/>
                                                                <w:left w:val="none" w:sz="0" w:space="0" w:color="auto"/>
                                                                <w:bottom w:val="none" w:sz="0" w:space="0" w:color="auto"/>
                                                                <w:right w:val="none" w:sz="0" w:space="0" w:color="auto"/>
                                                              </w:divBdr>
                                                              <w:divsChild>
                                                                <w:div w:id="91228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326400">
      <w:bodyDiv w:val="1"/>
      <w:marLeft w:val="0"/>
      <w:marRight w:val="0"/>
      <w:marTop w:val="0"/>
      <w:marBottom w:val="0"/>
      <w:divBdr>
        <w:top w:val="none" w:sz="0" w:space="0" w:color="auto"/>
        <w:left w:val="none" w:sz="0" w:space="0" w:color="auto"/>
        <w:bottom w:val="none" w:sz="0" w:space="0" w:color="auto"/>
        <w:right w:val="none" w:sz="0" w:space="0" w:color="auto"/>
      </w:divBdr>
      <w:divsChild>
        <w:div w:id="1134446353">
          <w:marLeft w:val="0"/>
          <w:marRight w:val="0"/>
          <w:marTop w:val="0"/>
          <w:marBottom w:val="0"/>
          <w:divBdr>
            <w:top w:val="none" w:sz="0" w:space="0" w:color="auto"/>
            <w:left w:val="none" w:sz="0" w:space="0" w:color="auto"/>
            <w:bottom w:val="none" w:sz="0" w:space="0" w:color="auto"/>
            <w:right w:val="none" w:sz="0" w:space="0" w:color="auto"/>
          </w:divBdr>
          <w:divsChild>
            <w:div w:id="1680765852">
              <w:marLeft w:val="0"/>
              <w:marRight w:val="0"/>
              <w:marTop w:val="0"/>
              <w:marBottom w:val="0"/>
              <w:divBdr>
                <w:top w:val="none" w:sz="0" w:space="0" w:color="auto"/>
                <w:left w:val="none" w:sz="0" w:space="0" w:color="auto"/>
                <w:bottom w:val="none" w:sz="0" w:space="0" w:color="auto"/>
                <w:right w:val="none" w:sz="0" w:space="0" w:color="auto"/>
              </w:divBdr>
              <w:divsChild>
                <w:div w:id="2118021127">
                  <w:marLeft w:val="0"/>
                  <w:marRight w:val="0"/>
                  <w:marTop w:val="0"/>
                  <w:marBottom w:val="0"/>
                  <w:divBdr>
                    <w:top w:val="none" w:sz="0" w:space="0" w:color="auto"/>
                    <w:left w:val="none" w:sz="0" w:space="0" w:color="auto"/>
                    <w:bottom w:val="none" w:sz="0" w:space="0" w:color="auto"/>
                    <w:right w:val="none" w:sz="0" w:space="0" w:color="auto"/>
                  </w:divBdr>
                  <w:divsChild>
                    <w:div w:id="950552140">
                      <w:marLeft w:val="0"/>
                      <w:marRight w:val="0"/>
                      <w:marTop w:val="0"/>
                      <w:marBottom w:val="0"/>
                      <w:divBdr>
                        <w:top w:val="none" w:sz="0" w:space="0" w:color="auto"/>
                        <w:left w:val="none" w:sz="0" w:space="0" w:color="auto"/>
                        <w:bottom w:val="none" w:sz="0" w:space="0" w:color="auto"/>
                        <w:right w:val="none" w:sz="0" w:space="0" w:color="auto"/>
                      </w:divBdr>
                      <w:divsChild>
                        <w:div w:id="1292709335">
                          <w:marLeft w:val="0"/>
                          <w:marRight w:val="0"/>
                          <w:marTop w:val="0"/>
                          <w:marBottom w:val="0"/>
                          <w:divBdr>
                            <w:top w:val="none" w:sz="0" w:space="0" w:color="auto"/>
                            <w:left w:val="none" w:sz="0" w:space="0" w:color="auto"/>
                            <w:bottom w:val="none" w:sz="0" w:space="0" w:color="auto"/>
                            <w:right w:val="none" w:sz="0" w:space="0" w:color="auto"/>
                          </w:divBdr>
                          <w:divsChild>
                            <w:div w:id="1957104876">
                              <w:marLeft w:val="0"/>
                              <w:marRight w:val="0"/>
                              <w:marTop w:val="0"/>
                              <w:marBottom w:val="0"/>
                              <w:divBdr>
                                <w:top w:val="none" w:sz="0" w:space="0" w:color="auto"/>
                                <w:left w:val="none" w:sz="0" w:space="0" w:color="auto"/>
                                <w:bottom w:val="none" w:sz="0" w:space="0" w:color="auto"/>
                                <w:right w:val="none" w:sz="0" w:space="0" w:color="auto"/>
                              </w:divBdr>
                              <w:divsChild>
                                <w:div w:id="1159691866">
                                  <w:marLeft w:val="0"/>
                                  <w:marRight w:val="0"/>
                                  <w:marTop w:val="0"/>
                                  <w:marBottom w:val="0"/>
                                  <w:divBdr>
                                    <w:top w:val="none" w:sz="0" w:space="0" w:color="auto"/>
                                    <w:left w:val="none" w:sz="0" w:space="0" w:color="auto"/>
                                    <w:bottom w:val="none" w:sz="0" w:space="0" w:color="auto"/>
                                    <w:right w:val="none" w:sz="0" w:space="0" w:color="auto"/>
                                  </w:divBdr>
                                  <w:divsChild>
                                    <w:div w:id="281301400">
                                      <w:marLeft w:val="0"/>
                                      <w:marRight w:val="0"/>
                                      <w:marTop w:val="0"/>
                                      <w:marBottom w:val="450"/>
                                      <w:divBdr>
                                        <w:top w:val="none" w:sz="0" w:space="0" w:color="auto"/>
                                        <w:left w:val="none" w:sz="0" w:space="0" w:color="auto"/>
                                        <w:bottom w:val="none" w:sz="0" w:space="0" w:color="auto"/>
                                        <w:right w:val="none" w:sz="0" w:space="0" w:color="auto"/>
                                      </w:divBdr>
                                      <w:divsChild>
                                        <w:div w:id="1692950221">
                                          <w:marLeft w:val="0"/>
                                          <w:marRight w:val="0"/>
                                          <w:marTop w:val="0"/>
                                          <w:marBottom w:val="0"/>
                                          <w:divBdr>
                                            <w:top w:val="none" w:sz="0" w:space="0" w:color="auto"/>
                                            <w:left w:val="none" w:sz="0" w:space="0" w:color="auto"/>
                                            <w:bottom w:val="none" w:sz="0" w:space="0" w:color="auto"/>
                                            <w:right w:val="none" w:sz="0" w:space="0" w:color="auto"/>
                                          </w:divBdr>
                                          <w:divsChild>
                                            <w:div w:id="764886797">
                                              <w:marLeft w:val="0"/>
                                              <w:marRight w:val="0"/>
                                              <w:marTop w:val="0"/>
                                              <w:marBottom w:val="0"/>
                                              <w:divBdr>
                                                <w:top w:val="none" w:sz="0" w:space="0" w:color="auto"/>
                                                <w:left w:val="none" w:sz="0" w:space="0" w:color="auto"/>
                                                <w:bottom w:val="none" w:sz="0" w:space="0" w:color="auto"/>
                                                <w:right w:val="none" w:sz="0" w:space="0" w:color="auto"/>
                                              </w:divBdr>
                                              <w:divsChild>
                                                <w:div w:id="1142769633">
                                                  <w:marLeft w:val="0"/>
                                                  <w:marRight w:val="0"/>
                                                  <w:marTop w:val="0"/>
                                                  <w:marBottom w:val="0"/>
                                                  <w:divBdr>
                                                    <w:top w:val="none" w:sz="0" w:space="0" w:color="auto"/>
                                                    <w:left w:val="none" w:sz="0" w:space="0" w:color="auto"/>
                                                    <w:bottom w:val="none" w:sz="0" w:space="0" w:color="auto"/>
                                                    <w:right w:val="none" w:sz="0" w:space="0" w:color="auto"/>
                                                  </w:divBdr>
                                                  <w:divsChild>
                                                    <w:div w:id="169734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0123">
                                              <w:marLeft w:val="0"/>
                                              <w:marRight w:val="0"/>
                                              <w:marTop w:val="0"/>
                                              <w:marBottom w:val="0"/>
                                              <w:divBdr>
                                                <w:top w:val="none" w:sz="0" w:space="0" w:color="auto"/>
                                                <w:left w:val="none" w:sz="0" w:space="0" w:color="auto"/>
                                                <w:bottom w:val="none" w:sz="0" w:space="0" w:color="auto"/>
                                                <w:right w:val="none" w:sz="0" w:space="0" w:color="auto"/>
                                              </w:divBdr>
                                              <w:divsChild>
                                                <w:div w:id="1270157558">
                                                  <w:marLeft w:val="0"/>
                                                  <w:marRight w:val="0"/>
                                                  <w:marTop w:val="0"/>
                                                  <w:marBottom w:val="0"/>
                                                  <w:divBdr>
                                                    <w:top w:val="none" w:sz="0" w:space="0" w:color="auto"/>
                                                    <w:left w:val="none" w:sz="0" w:space="0" w:color="auto"/>
                                                    <w:bottom w:val="none" w:sz="0" w:space="0" w:color="auto"/>
                                                    <w:right w:val="none" w:sz="0" w:space="0" w:color="auto"/>
                                                  </w:divBdr>
                                                  <w:divsChild>
                                                    <w:div w:id="487870892">
                                                      <w:marLeft w:val="0"/>
                                                      <w:marRight w:val="0"/>
                                                      <w:marTop w:val="0"/>
                                                      <w:marBottom w:val="0"/>
                                                      <w:divBdr>
                                                        <w:top w:val="none" w:sz="0" w:space="0" w:color="auto"/>
                                                        <w:left w:val="none" w:sz="0" w:space="0" w:color="auto"/>
                                                        <w:bottom w:val="none" w:sz="0" w:space="0" w:color="auto"/>
                                                        <w:right w:val="none" w:sz="0" w:space="0" w:color="auto"/>
                                                      </w:divBdr>
                                                      <w:divsChild>
                                                        <w:div w:id="1530605168">
                                                          <w:marLeft w:val="0"/>
                                                          <w:marRight w:val="0"/>
                                                          <w:marTop w:val="0"/>
                                                          <w:marBottom w:val="0"/>
                                                          <w:divBdr>
                                                            <w:top w:val="none" w:sz="0" w:space="0" w:color="auto"/>
                                                            <w:left w:val="none" w:sz="0" w:space="0" w:color="auto"/>
                                                            <w:bottom w:val="none" w:sz="0" w:space="0" w:color="auto"/>
                                                            <w:right w:val="none" w:sz="0" w:space="0" w:color="auto"/>
                                                          </w:divBdr>
                                                          <w:divsChild>
                                                            <w:div w:id="1614359130">
                                                              <w:marLeft w:val="0"/>
                                                              <w:marRight w:val="0"/>
                                                              <w:marTop w:val="0"/>
                                                              <w:marBottom w:val="0"/>
                                                              <w:divBdr>
                                                                <w:top w:val="none" w:sz="0" w:space="0" w:color="auto"/>
                                                                <w:left w:val="none" w:sz="0" w:space="0" w:color="auto"/>
                                                                <w:bottom w:val="none" w:sz="0" w:space="0" w:color="auto"/>
                                                                <w:right w:val="none" w:sz="0" w:space="0" w:color="auto"/>
                                                              </w:divBdr>
                                                              <w:divsChild>
                                                                <w:div w:id="50517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746988">
                                              <w:marLeft w:val="0"/>
                                              <w:marRight w:val="0"/>
                                              <w:marTop w:val="0"/>
                                              <w:marBottom w:val="0"/>
                                              <w:divBdr>
                                                <w:top w:val="none" w:sz="0" w:space="0" w:color="auto"/>
                                                <w:left w:val="none" w:sz="0" w:space="0" w:color="auto"/>
                                                <w:bottom w:val="none" w:sz="0" w:space="0" w:color="auto"/>
                                                <w:right w:val="none" w:sz="0" w:space="0" w:color="auto"/>
                                              </w:divBdr>
                                              <w:divsChild>
                                                <w:div w:id="772896165">
                                                  <w:marLeft w:val="0"/>
                                                  <w:marRight w:val="0"/>
                                                  <w:marTop w:val="0"/>
                                                  <w:marBottom w:val="0"/>
                                                  <w:divBdr>
                                                    <w:top w:val="none" w:sz="0" w:space="0" w:color="auto"/>
                                                    <w:left w:val="none" w:sz="0" w:space="0" w:color="auto"/>
                                                    <w:bottom w:val="none" w:sz="0" w:space="0" w:color="auto"/>
                                                    <w:right w:val="none" w:sz="0" w:space="0" w:color="auto"/>
                                                  </w:divBdr>
                                                  <w:divsChild>
                                                    <w:div w:id="6464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928456">
      <w:bodyDiv w:val="1"/>
      <w:marLeft w:val="0"/>
      <w:marRight w:val="0"/>
      <w:marTop w:val="0"/>
      <w:marBottom w:val="0"/>
      <w:divBdr>
        <w:top w:val="none" w:sz="0" w:space="0" w:color="auto"/>
        <w:left w:val="none" w:sz="0" w:space="0" w:color="auto"/>
        <w:bottom w:val="none" w:sz="0" w:space="0" w:color="auto"/>
        <w:right w:val="none" w:sz="0" w:space="0" w:color="auto"/>
      </w:divBdr>
      <w:divsChild>
        <w:div w:id="905186217">
          <w:marLeft w:val="0"/>
          <w:marRight w:val="0"/>
          <w:marTop w:val="0"/>
          <w:marBottom w:val="0"/>
          <w:divBdr>
            <w:top w:val="none" w:sz="0" w:space="0" w:color="auto"/>
            <w:left w:val="none" w:sz="0" w:space="0" w:color="auto"/>
            <w:bottom w:val="none" w:sz="0" w:space="0" w:color="auto"/>
            <w:right w:val="none" w:sz="0" w:space="0" w:color="auto"/>
          </w:divBdr>
          <w:divsChild>
            <w:div w:id="368721552">
              <w:marLeft w:val="0"/>
              <w:marRight w:val="0"/>
              <w:marTop w:val="0"/>
              <w:marBottom w:val="0"/>
              <w:divBdr>
                <w:top w:val="none" w:sz="0" w:space="0" w:color="auto"/>
                <w:left w:val="none" w:sz="0" w:space="0" w:color="auto"/>
                <w:bottom w:val="none" w:sz="0" w:space="0" w:color="auto"/>
                <w:right w:val="none" w:sz="0" w:space="0" w:color="auto"/>
              </w:divBdr>
              <w:divsChild>
                <w:div w:id="1931893563">
                  <w:marLeft w:val="0"/>
                  <w:marRight w:val="0"/>
                  <w:marTop w:val="0"/>
                  <w:marBottom w:val="0"/>
                  <w:divBdr>
                    <w:top w:val="none" w:sz="0" w:space="0" w:color="auto"/>
                    <w:left w:val="none" w:sz="0" w:space="0" w:color="auto"/>
                    <w:bottom w:val="none" w:sz="0" w:space="0" w:color="auto"/>
                    <w:right w:val="none" w:sz="0" w:space="0" w:color="auto"/>
                  </w:divBdr>
                  <w:divsChild>
                    <w:div w:id="561867790">
                      <w:marLeft w:val="0"/>
                      <w:marRight w:val="0"/>
                      <w:marTop w:val="0"/>
                      <w:marBottom w:val="0"/>
                      <w:divBdr>
                        <w:top w:val="none" w:sz="0" w:space="0" w:color="auto"/>
                        <w:left w:val="none" w:sz="0" w:space="0" w:color="auto"/>
                        <w:bottom w:val="none" w:sz="0" w:space="0" w:color="auto"/>
                        <w:right w:val="none" w:sz="0" w:space="0" w:color="auto"/>
                      </w:divBdr>
                      <w:divsChild>
                        <w:div w:id="326635265">
                          <w:marLeft w:val="0"/>
                          <w:marRight w:val="0"/>
                          <w:marTop w:val="0"/>
                          <w:marBottom w:val="0"/>
                          <w:divBdr>
                            <w:top w:val="none" w:sz="0" w:space="0" w:color="auto"/>
                            <w:left w:val="none" w:sz="0" w:space="0" w:color="auto"/>
                            <w:bottom w:val="none" w:sz="0" w:space="0" w:color="auto"/>
                            <w:right w:val="none" w:sz="0" w:space="0" w:color="auto"/>
                          </w:divBdr>
                          <w:divsChild>
                            <w:div w:id="2025091050">
                              <w:marLeft w:val="0"/>
                              <w:marRight w:val="0"/>
                              <w:marTop w:val="0"/>
                              <w:marBottom w:val="0"/>
                              <w:divBdr>
                                <w:top w:val="none" w:sz="0" w:space="0" w:color="auto"/>
                                <w:left w:val="none" w:sz="0" w:space="0" w:color="auto"/>
                                <w:bottom w:val="none" w:sz="0" w:space="0" w:color="auto"/>
                                <w:right w:val="none" w:sz="0" w:space="0" w:color="auto"/>
                              </w:divBdr>
                              <w:divsChild>
                                <w:div w:id="824591868">
                                  <w:marLeft w:val="0"/>
                                  <w:marRight w:val="0"/>
                                  <w:marTop w:val="0"/>
                                  <w:marBottom w:val="0"/>
                                  <w:divBdr>
                                    <w:top w:val="none" w:sz="0" w:space="0" w:color="auto"/>
                                    <w:left w:val="none" w:sz="0" w:space="0" w:color="auto"/>
                                    <w:bottom w:val="none" w:sz="0" w:space="0" w:color="auto"/>
                                    <w:right w:val="none" w:sz="0" w:space="0" w:color="auto"/>
                                  </w:divBdr>
                                  <w:divsChild>
                                    <w:div w:id="1499467021">
                                      <w:marLeft w:val="0"/>
                                      <w:marRight w:val="0"/>
                                      <w:marTop w:val="0"/>
                                      <w:marBottom w:val="450"/>
                                      <w:divBdr>
                                        <w:top w:val="none" w:sz="0" w:space="0" w:color="auto"/>
                                        <w:left w:val="none" w:sz="0" w:space="0" w:color="auto"/>
                                        <w:bottom w:val="none" w:sz="0" w:space="0" w:color="auto"/>
                                        <w:right w:val="none" w:sz="0" w:space="0" w:color="auto"/>
                                      </w:divBdr>
                                      <w:divsChild>
                                        <w:div w:id="995691083">
                                          <w:marLeft w:val="0"/>
                                          <w:marRight w:val="0"/>
                                          <w:marTop w:val="0"/>
                                          <w:marBottom w:val="0"/>
                                          <w:divBdr>
                                            <w:top w:val="none" w:sz="0" w:space="0" w:color="auto"/>
                                            <w:left w:val="none" w:sz="0" w:space="0" w:color="auto"/>
                                            <w:bottom w:val="none" w:sz="0" w:space="0" w:color="auto"/>
                                            <w:right w:val="none" w:sz="0" w:space="0" w:color="auto"/>
                                          </w:divBdr>
                                          <w:divsChild>
                                            <w:div w:id="1863082836">
                                              <w:marLeft w:val="0"/>
                                              <w:marRight w:val="0"/>
                                              <w:marTop w:val="0"/>
                                              <w:marBottom w:val="0"/>
                                              <w:divBdr>
                                                <w:top w:val="none" w:sz="0" w:space="0" w:color="auto"/>
                                                <w:left w:val="none" w:sz="0" w:space="0" w:color="auto"/>
                                                <w:bottom w:val="none" w:sz="0" w:space="0" w:color="auto"/>
                                                <w:right w:val="none" w:sz="0" w:space="0" w:color="auto"/>
                                              </w:divBdr>
                                              <w:divsChild>
                                                <w:div w:id="1165046367">
                                                  <w:marLeft w:val="0"/>
                                                  <w:marRight w:val="0"/>
                                                  <w:marTop w:val="0"/>
                                                  <w:marBottom w:val="0"/>
                                                  <w:divBdr>
                                                    <w:top w:val="none" w:sz="0" w:space="0" w:color="auto"/>
                                                    <w:left w:val="none" w:sz="0" w:space="0" w:color="auto"/>
                                                    <w:bottom w:val="none" w:sz="0" w:space="0" w:color="auto"/>
                                                    <w:right w:val="none" w:sz="0" w:space="0" w:color="auto"/>
                                                  </w:divBdr>
                                                  <w:divsChild>
                                                    <w:div w:id="195605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8285084">
      <w:bodyDiv w:val="1"/>
      <w:marLeft w:val="0"/>
      <w:marRight w:val="0"/>
      <w:marTop w:val="0"/>
      <w:marBottom w:val="0"/>
      <w:divBdr>
        <w:top w:val="none" w:sz="0" w:space="0" w:color="auto"/>
        <w:left w:val="none" w:sz="0" w:space="0" w:color="auto"/>
        <w:bottom w:val="none" w:sz="0" w:space="0" w:color="auto"/>
        <w:right w:val="none" w:sz="0" w:space="0" w:color="auto"/>
      </w:divBdr>
      <w:divsChild>
        <w:div w:id="919409701">
          <w:marLeft w:val="0"/>
          <w:marRight w:val="0"/>
          <w:marTop w:val="0"/>
          <w:marBottom w:val="0"/>
          <w:divBdr>
            <w:top w:val="none" w:sz="0" w:space="0" w:color="auto"/>
            <w:left w:val="none" w:sz="0" w:space="0" w:color="auto"/>
            <w:bottom w:val="none" w:sz="0" w:space="0" w:color="auto"/>
            <w:right w:val="none" w:sz="0" w:space="0" w:color="auto"/>
          </w:divBdr>
          <w:divsChild>
            <w:div w:id="941914876">
              <w:marLeft w:val="0"/>
              <w:marRight w:val="0"/>
              <w:marTop w:val="0"/>
              <w:marBottom w:val="0"/>
              <w:divBdr>
                <w:top w:val="none" w:sz="0" w:space="0" w:color="auto"/>
                <w:left w:val="none" w:sz="0" w:space="0" w:color="auto"/>
                <w:bottom w:val="none" w:sz="0" w:space="0" w:color="auto"/>
                <w:right w:val="none" w:sz="0" w:space="0" w:color="auto"/>
              </w:divBdr>
              <w:divsChild>
                <w:div w:id="2139758075">
                  <w:marLeft w:val="0"/>
                  <w:marRight w:val="0"/>
                  <w:marTop w:val="0"/>
                  <w:marBottom w:val="0"/>
                  <w:divBdr>
                    <w:top w:val="none" w:sz="0" w:space="0" w:color="auto"/>
                    <w:left w:val="none" w:sz="0" w:space="0" w:color="auto"/>
                    <w:bottom w:val="none" w:sz="0" w:space="0" w:color="auto"/>
                    <w:right w:val="none" w:sz="0" w:space="0" w:color="auto"/>
                  </w:divBdr>
                  <w:divsChild>
                    <w:div w:id="1046368558">
                      <w:marLeft w:val="0"/>
                      <w:marRight w:val="0"/>
                      <w:marTop w:val="0"/>
                      <w:marBottom w:val="0"/>
                      <w:divBdr>
                        <w:top w:val="none" w:sz="0" w:space="0" w:color="auto"/>
                        <w:left w:val="none" w:sz="0" w:space="0" w:color="auto"/>
                        <w:bottom w:val="none" w:sz="0" w:space="0" w:color="auto"/>
                        <w:right w:val="none" w:sz="0" w:space="0" w:color="auto"/>
                      </w:divBdr>
                      <w:divsChild>
                        <w:div w:id="1865168838">
                          <w:marLeft w:val="0"/>
                          <w:marRight w:val="0"/>
                          <w:marTop w:val="0"/>
                          <w:marBottom w:val="0"/>
                          <w:divBdr>
                            <w:top w:val="none" w:sz="0" w:space="0" w:color="auto"/>
                            <w:left w:val="none" w:sz="0" w:space="0" w:color="auto"/>
                            <w:bottom w:val="none" w:sz="0" w:space="0" w:color="auto"/>
                            <w:right w:val="none" w:sz="0" w:space="0" w:color="auto"/>
                          </w:divBdr>
                          <w:divsChild>
                            <w:div w:id="1713572330">
                              <w:marLeft w:val="0"/>
                              <w:marRight w:val="0"/>
                              <w:marTop w:val="0"/>
                              <w:marBottom w:val="0"/>
                              <w:divBdr>
                                <w:top w:val="none" w:sz="0" w:space="0" w:color="auto"/>
                                <w:left w:val="none" w:sz="0" w:space="0" w:color="auto"/>
                                <w:bottom w:val="none" w:sz="0" w:space="0" w:color="auto"/>
                                <w:right w:val="none" w:sz="0" w:space="0" w:color="auto"/>
                              </w:divBdr>
                              <w:divsChild>
                                <w:div w:id="1158114047">
                                  <w:marLeft w:val="0"/>
                                  <w:marRight w:val="0"/>
                                  <w:marTop w:val="0"/>
                                  <w:marBottom w:val="0"/>
                                  <w:divBdr>
                                    <w:top w:val="none" w:sz="0" w:space="0" w:color="auto"/>
                                    <w:left w:val="none" w:sz="0" w:space="0" w:color="auto"/>
                                    <w:bottom w:val="none" w:sz="0" w:space="0" w:color="auto"/>
                                    <w:right w:val="none" w:sz="0" w:space="0" w:color="auto"/>
                                  </w:divBdr>
                                  <w:divsChild>
                                    <w:div w:id="1866867716">
                                      <w:marLeft w:val="0"/>
                                      <w:marRight w:val="0"/>
                                      <w:marTop w:val="0"/>
                                      <w:marBottom w:val="450"/>
                                      <w:divBdr>
                                        <w:top w:val="none" w:sz="0" w:space="0" w:color="auto"/>
                                        <w:left w:val="none" w:sz="0" w:space="0" w:color="auto"/>
                                        <w:bottom w:val="none" w:sz="0" w:space="0" w:color="auto"/>
                                        <w:right w:val="none" w:sz="0" w:space="0" w:color="auto"/>
                                      </w:divBdr>
                                      <w:divsChild>
                                        <w:div w:id="2058160065">
                                          <w:marLeft w:val="0"/>
                                          <w:marRight w:val="0"/>
                                          <w:marTop w:val="0"/>
                                          <w:marBottom w:val="0"/>
                                          <w:divBdr>
                                            <w:top w:val="none" w:sz="0" w:space="0" w:color="auto"/>
                                            <w:left w:val="none" w:sz="0" w:space="0" w:color="auto"/>
                                            <w:bottom w:val="none" w:sz="0" w:space="0" w:color="auto"/>
                                            <w:right w:val="none" w:sz="0" w:space="0" w:color="auto"/>
                                          </w:divBdr>
                                          <w:divsChild>
                                            <w:div w:id="478889735">
                                              <w:marLeft w:val="0"/>
                                              <w:marRight w:val="0"/>
                                              <w:marTop w:val="0"/>
                                              <w:marBottom w:val="0"/>
                                              <w:divBdr>
                                                <w:top w:val="none" w:sz="0" w:space="0" w:color="auto"/>
                                                <w:left w:val="none" w:sz="0" w:space="0" w:color="auto"/>
                                                <w:bottom w:val="none" w:sz="0" w:space="0" w:color="auto"/>
                                                <w:right w:val="none" w:sz="0" w:space="0" w:color="auto"/>
                                              </w:divBdr>
                                              <w:divsChild>
                                                <w:div w:id="581186344">
                                                  <w:marLeft w:val="0"/>
                                                  <w:marRight w:val="0"/>
                                                  <w:marTop w:val="0"/>
                                                  <w:marBottom w:val="0"/>
                                                  <w:divBdr>
                                                    <w:top w:val="none" w:sz="0" w:space="0" w:color="auto"/>
                                                    <w:left w:val="none" w:sz="0" w:space="0" w:color="auto"/>
                                                    <w:bottom w:val="none" w:sz="0" w:space="0" w:color="auto"/>
                                                    <w:right w:val="none" w:sz="0" w:space="0" w:color="auto"/>
                                                  </w:divBdr>
                                                  <w:divsChild>
                                                    <w:div w:id="5523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5419">
                                              <w:marLeft w:val="0"/>
                                              <w:marRight w:val="0"/>
                                              <w:marTop w:val="0"/>
                                              <w:marBottom w:val="0"/>
                                              <w:divBdr>
                                                <w:top w:val="none" w:sz="0" w:space="0" w:color="auto"/>
                                                <w:left w:val="none" w:sz="0" w:space="0" w:color="auto"/>
                                                <w:bottom w:val="none" w:sz="0" w:space="0" w:color="auto"/>
                                                <w:right w:val="none" w:sz="0" w:space="0" w:color="auto"/>
                                              </w:divBdr>
                                              <w:divsChild>
                                                <w:div w:id="1590239679">
                                                  <w:marLeft w:val="0"/>
                                                  <w:marRight w:val="0"/>
                                                  <w:marTop w:val="0"/>
                                                  <w:marBottom w:val="0"/>
                                                  <w:divBdr>
                                                    <w:top w:val="none" w:sz="0" w:space="0" w:color="auto"/>
                                                    <w:left w:val="none" w:sz="0" w:space="0" w:color="auto"/>
                                                    <w:bottom w:val="none" w:sz="0" w:space="0" w:color="auto"/>
                                                    <w:right w:val="none" w:sz="0" w:space="0" w:color="auto"/>
                                                  </w:divBdr>
                                                  <w:divsChild>
                                                    <w:div w:id="484049796">
                                                      <w:marLeft w:val="0"/>
                                                      <w:marRight w:val="0"/>
                                                      <w:marTop w:val="0"/>
                                                      <w:marBottom w:val="0"/>
                                                      <w:divBdr>
                                                        <w:top w:val="none" w:sz="0" w:space="0" w:color="auto"/>
                                                        <w:left w:val="none" w:sz="0" w:space="0" w:color="auto"/>
                                                        <w:bottom w:val="none" w:sz="0" w:space="0" w:color="auto"/>
                                                        <w:right w:val="none" w:sz="0" w:space="0" w:color="auto"/>
                                                      </w:divBdr>
                                                      <w:divsChild>
                                                        <w:div w:id="447503531">
                                                          <w:marLeft w:val="0"/>
                                                          <w:marRight w:val="0"/>
                                                          <w:marTop w:val="0"/>
                                                          <w:marBottom w:val="0"/>
                                                          <w:divBdr>
                                                            <w:top w:val="none" w:sz="0" w:space="0" w:color="auto"/>
                                                            <w:left w:val="none" w:sz="0" w:space="0" w:color="auto"/>
                                                            <w:bottom w:val="none" w:sz="0" w:space="0" w:color="auto"/>
                                                            <w:right w:val="none" w:sz="0" w:space="0" w:color="auto"/>
                                                          </w:divBdr>
                                                          <w:divsChild>
                                                            <w:div w:id="706182557">
                                                              <w:marLeft w:val="0"/>
                                                              <w:marRight w:val="0"/>
                                                              <w:marTop w:val="0"/>
                                                              <w:marBottom w:val="0"/>
                                                              <w:divBdr>
                                                                <w:top w:val="none" w:sz="0" w:space="0" w:color="auto"/>
                                                                <w:left w:val="none" w:sz="0" w:space="0" w:color="auto"/>
                                                                <w:bottom w:val="none" w:sz="0" w:space="0" w:color="auto"/>
                                                                <w:right w:val="none" w:sz="0" w:space="0" w:color="auto"/>
                                                              </w:divBdr>
                                                              <w:divsChild>
                                                                <w:div w:id="214604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55076">
                                              <w:marLeft w:val="0"/>
                                              <w:marRight w:val="0"/>
                                              <w:marTop w:val="0"/>
                                              <w:marBottom w:val="0"/>
                                              <w:divBdr>
                                                <w:top w:val="none" w:sz="0" w:space="0" w:color="auto"/>
                                                <w:left w:val="none" w:sz="0" w:space="0" w:color="auto"/>
                                                <w:bottom w:val="none" w:sz="0" w:space="0" w:color="auto"/>
                                                <w:right w:val="none" w:sz="0" w:space="0" w:color="auto"/>
                                              </w:divBdr>
                                              <w:divsChild>
                                                <w:div w:id="1475634548">
                                                  <w:marLeft w:val="0"/>
                                                  <w:marRight w:val="0"/>
                                                  <w:marTop w:val="0"/>
                                                  <w:marBottom w:val="0"/>
                                                  <w:divBdr>
                                                    <w:top w:val="none" w:sz="0" w:space="0" w:color="auto"/>
                                                    <w:left w:val="none" w:sz="0" w:space="0" w:color="auto"/>
                                                    <w:bottom w:val="none" w:sz="0" w:space="0" w:color="auto"/>
                                                    <w:right w:val="none" w:sz="0" w:space="0" w:color="auto"/>
                                                  </w:divBdr>
                                                  <w:divsChild>
                                                    <w:div w:id="627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19576">
                                              <w:marLeft w:val="0"/>
                                              <w:marRight w:val="0"/>
                                              <w:marTop w:val="0"/>
                                              <w:marBottom w:val="0"/>
                                              <w:divBdr>
                                                <w:top w:val="none" w:sz="0" w:space="0" w:color="auto"/>
                                                <w:left w:val="none" w:sz="0" w:space="0" w:color="auto"/>
                                                <w:bottom w:val="none" w:sz="0" w:space="0" w:color="auto"/>
                                                <w:right w:val="none" w:sz="0" w:space="0" w:color="auto"/>
                                              </w:divBdr>
                                              <w:divsChild>
                                                <w:div w:id="249584281">
                                                  <w:marLeft w:val="0"/>
                                                  <w:marRight w:val="0"/>
                                                  <w:marTop w:val="0"/>
                                                  <w:marBottom w:val="0"/>
                                                  <w:divBdr>
                                                    <w:top w:val="none" w:sz="0" w:space="0" w:color="auto"/>
                                                    <w:left w:val="none" w:sz="0" w:space="0" w:color="auto"/>
                                                    <w:bottom w:val="none" w:sz="0" w:space="0" w:color="auto"/>
                                                    <w:right w:val="none" w:sz="0" w:space="0" w:color="auto"/>
                                                  </w:divBdr>
                                                  <w:divsChild>
                                                    <w:div w:id="818304393">
                                                      <w:marLeft w:val="0"/>
                                                      <w:marRight w:val="0"/>
                                                      <w:marTop w:val="0"/>
                                                      <w:marBottom w:val="0"/>
                                                      <w:divBdr>
                                                        <w:top w:val="none" w:sz="0" w:space="0" w:color="auto"/>
                                                        <w:left w:val="none" w:sz="0" w:space="0" w:color="auto"/>
                                                        <w:bottom w:val="none" w:sz="0" w:space="0" w:color="auto"/>
                                                        <w:right w:val="none" w:sz="0" w:space="0" w:color="auto"/>
                                                      </w:divBdr>
                                                      <w:divsChild>
                                                        <w:div w:id="4926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46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0977610">
      <w:bodyDiv w:val="1"/>
      <w:marLeft w:val="0"/>
      <w:marRight w:val="0"/>
      <w:marTop w:val="0"/>
      <w:marBottom w:val="0"/>
      <w:divBdr>
        <w:top w:val="none" w:sz="0" w:space="0" w:color="auto"/>
        <w:left w:val="none" w:sz="0" w:space="0" w:color="auto"/>
        <w:bottom w:val="none" w:sz="0" w:space="0" w:color="auto"/>
        <w:right w:val="none" w:sz="0" w:space="0" w:color="auto"/>
      </w:divBdr>
    </w:div>
    <w:div w:id="1741714244">
      <w:bodyDiv w:val="1"/>
      <w:marLeft w:val="0"/>
      <w:marRight w:val="0"/>
      <w:marTop w:val="0"/>
      <w:marBottom w:val="0"/>
      <w:divBdr>
        <w:top w:val="none" w:sz="0" w:space="0" w:color="auto"/>
        <w:left w:val="none" w:sz="0" w:space="0" w:color="auto"/>
        <w:bottom w:val="none" w:sz="0" w:space="0" w:color="auto"/>
        <w:right w:val="none" w:sz="0" w:space="0" w:color="auto"/>
      </w:divBdr>
      <w:divsChild>
        <w:div w:id="1301693834">
          <w:marLeft w:val="0"/>
          <w:marRight w:val="0"/>
          <w:marTop w:val="0"/>
          <w:marBottom w:val="0"/>
          <w:divBdr>
            <w:top w:val="none" w:sz="0" w:space="0" w:color="auto"/>
            <w:left w:val="none" w:sz="0" w:space="0" w:color="auto"/>
            <w:bottom w:val="none" w:sz="0" w:space="0" w:color="auto"/>
            <w:right w:val="none" w:sz="0" w:space="0" w:color="auto"/>
          </w:divBdr>
          <w:divsChild>
            <w:div w:id="245726005">
              <w:marLeft w:val="0"/>
              <w:marRight w:val="0"/>
              <w:marTop w:val="0"/>
              <w:marBottom w:val="0"/>
              <w:divBdr>
                <w:top w:val="none" w:sz="0" w:space="0" w:color="auto"/>
                <w:left w:val="none" w:sz="0" w:space="0" w:color="auto"/>
                <w:bottom w:val="none" w:sz="0" w:space="0" w:color="auto"/>
                <w:right w:val="none" w:sz="0" w:space="0" w:color="auto"/>
              </w:divBdr>
              <w:divsChild>
                <w:div w:id="319693867">
                  <w:marLeft w:val="0"/>
                  <w:marRight w:val="0"/>
                  <w:marTop w:val="0"/>
                  <w:marBottom w:val="0"/>
                  <w:divBdr>
                    <w:top w:val="none" w:sz="0" w:space="0" w:color="auto"/>
                    <w:left w:val="none" w:sz="0" w:space="0" w:color="auto"/>
                    <w:bottom w:val="none" w:sz="0" w:space="0" w:color="auto"/>
                    <w:right w:val="none" w:sz="0" w:space="0" w:color="auto"/>
                  </w:divBdr>
                  <w:divsChild>
                    <w:div w:id="894000282">
                      <w:marLeft w:val="0"/>
                      <w:marRight w:val="0"/>
                      <w:marTop w:val="0"/>
                      <w:marBottom w:val="0"/>
                      <w:divBdr>
                        <w:top w:val="none" w:sz="0" w:space="0" w:color="auto"/>
                        <w:left w:val="none" w:sz="0" w:space="0" w:color="auto"/>
                        <w:bottom w:val="none" w:sz="0" w:space="0" w:color="auto"/>
                        <w:right w:val="none" w:sz="0" w:space="0" w:color="auto"/>
                      </w:divBdr>
                      <w:divsChild>
                        <w:div w:id="742147115">
                          <w:marLeft w:val="0"/>
                          <w:marRight w:val="0"/>
                          <w:marTop w:val="0"/>
                          <w:marBottom w:val="0"/>
                          <w:divBdr>
                            <w:top w:val="none" w:sz="0" w:space="0" w:color="auto"/>
                            <w:left w:val="none" w:sz="0" w:space="0" w:color="auto"/>
                            <w:bottom w:val="none" w:sz="0" w:space="0" w:color="auto"/>
                            <w:right w:val="none" w:sz="0" w:space="0" w:color="auto"/>
                          </w:divBdr>
                          <w:divsChild>
                            <w:div w:id="2074308620">
                              <w:marLeft w:val="0"/>
                              <w:marRight w:val="0"/>
                              <w:marTop w:val="0"/>
                              <w:marBottom w:val="0"/>
                              <w:divBdr>
                                <w:top w:val="none" w:sz="0" w:space="0" w:color="auto"/>
                                <w:left w:val="none" w:sz="0" w:space="0" w:color="auto"/>
                                <w:bottom w:val="none" w:sz="0" w:space="0" w:color="auto"/>
                                <w:right w:val="none" w:sz="0" w:space="0" w:color="auto"/>
                              </w:divBdr>
                              <w:divsChild>
                                <w:div w:id="597446298">
                                  <w:marLeft w:val="0"/>
                                  <w:marRight w:val="0"/>
                                  <w:marTop w:val="0"/>
                                  <w:marBottom w:val="0"/>
                                  <w:divBdr>
                                    <w:top w:val="none" w:sz="0" w:space="0" w:color="auto"/>
                                    <w:left w:val="none" w:sz="0" w:space="0" w:color="auto"/>
                                    <w:bottom w:val="none" w:sz="0" w:space="0" w:color="auto"/>
                                    <w:right w:val="none" w:sz="0" w:space="0" w:color="auto"/>
                                  </w:divBdr>
                                  <w:divsChild>
                                    <w:div w:id="208153687">
                                      <w:marLeft w:val="0"/>
                                      <w:marRight w:val="0"/>
                                      <w:marTop w:val="0"/>
                                      <w:marBottom w:val="450"/>
                                      <w:divBdr>
                                        <w:top w:val="none" w:sz="0" w:space="0" w:color="auto"/>
                                        <w:left w:val="none" w:sz="0" w:space="0" w:color="auto"/>
                                        <w:bottom w:val="none" w:sz="0" w:space="0" w:color="auto"/>
                                        <w:right w:val="none" w:sz="0" w:space="0" w:color="auto"/>
                                      </w:divBdr>
                                      <w:divsChild>
                                        <w:div w:id="538589548">
                                          <w:marLeft w:val="0"/>
                                          <w:marRight w:val="0"/>
                                          <w:marTop w:val="0"/>
                                          <w:marBottom w:val="0"/>
                                          <w:divBdr>
                                            <w:top w:val="none" w:sz="0" w:space="0" w:color="auto"/>
                                            <w:left w:val="none" w:sz="0" w:space="0" w:color="auto"/>
                                            <w:bottom w:val="none" w:sz="0" w:space="0" w:color="auto"/>
                                            <w:right w:val="none" w:sz="0" w:space="0" w:color="auto"/>
                                          </w:divBdr>
                                          <w:divsChild>
                                            <w:div w:id="300968145">
                                              <w:marLeft w:val="0"/>
                                              <w:marRight w:val="0"/>
                                              <w:marTop w:val="0"/>
                                              <w:marBottom w:val="0"/>
                                              <w:divBdr>
                                                <w:top w:val="none" w:sz="0" w:space="0" w:color="auto"/>
                                                <w:left w:val="none" w:sz="0" w:space="0" w:color="auto"/>
                                                <w:bottom w:val="none" w:sz="0" w:space="0" w:color="auto"/>
                                                <w:right w:val="none" w:sz="0" w:space="0" w:color="auto"/>
                                              </w:divBdr>
                                              <w:divsChild>
                                                <w:div w:id="1543400316">
                                                  <w:marLeft w:val="0"/>
                                                  <w:marRight w:val="0"/>
                                                  <w:marTop w:val="0"/>
                                                  <w:marBottom w:val="0"/>
                                                  <w:divBdr>
                                                    <w:top w:val="none" w:sz="0" w:space="0" w:color="auto"/>
                                                    <w:left w:val="none" w:sz="0" w:space="0" w:color="auto"/>
                                                    <w:bottom w:val="none" w:sz="0" w:space="0" w:color="auto"/>
                                                    <w:right w:val="none" w:sz="0" w:space="0" w:color="auto"/>
                                                  </w:divBdr>
                                                  <w:divsChild>
                                                    <w:div w:id="6390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995903">
                                              <w:marLeft w:val="0"/>
                                              <w:marRight w:val="0"/>
                                              <w:marTop w:val="0"/>
                                              <w:marBottom w:val="0"/>
                                              <w:divBdr>
                                                <w:top w:val="none" w:sz="0" w:space="0" w:color="auto"/>
                                                <w:left w:val="none" w:sz="0" w:space="0" w:color="auto"/>
                                                <w:bottom w:val="none" w:sz="0" w:space="0" w:color="auto"/>
                                                <w:right w:val="none" w:sz="0" w:space="0" w:color="auto"/>
                                              </w:divBdr>
                                              <w:divsChild>
                                                <w:div w:id="100490283">
                                                  <w:marLeft w:val="0"/>
                                                  <w:marRight w:val="0"/>
                                                  <w:marTop w:val="0"/>
                                                  <w:marBottom w:val="0"/>
                                                  <w:divBdr>
                                                    <w:top w:val="none" w:sz="0" w:space="0" w:color="auto"/>
                                                    <w:left w:val="none" w:sz="0" w:space="0" w:color="auto"/>
                                                    <w:bottom w:val="none" w:sz="0" w:space="0" w:color="auto"/>
                                                    <w:right w:val="none" w:sz="0" w:space="0" w:color="auto"/>
                                                  </w:divBdr>
                                                  <w:divsChild>
                                                    <w:div w:id="19326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8073">
                                              <w:marLeft w:val="0"/>
                                              <w:marRight w:val="0"/>
                                              <w:marTop w:val="0"/>
                                              <w:marBottom w:val="0"/>
                                              <w:divBdr>
                                                <w:top w:val="none" w:sz="0" w:space="0" w:color="auto"/>
                                                <w:left w:val="none" w:sz="0" w:space="0" w:color="auto"/>
                                                <w:bottom w:val="none" w:sz="0" w:space="0" w:color="auto"/>
                                                <w:right w:val="none" w:sz="0" w:space="0" w:color="auto"/>
                                              </w:divBdr>
                                              <w:divsChild>
                                                <w:div w:id="608927657">
                                                  <w:marLeft w:val="0"/>
                                                  <w:marRight w:val="0"/>
                                                  <w:marTop w:val="0"/>
                                                  <w:marBottom w:val="0"/>
                                                  <w:divBdr>
                                                    <w:top w:val="none" w:sz="0" w:space="0" w:color="auto"/>
                                                    <w:left w:val="none" w:sz="0" w:space="0" w:color="auto"/>
                                                    <w:bottom w:val="none" w:sz="0" w:space="0" w:color="auto"/>
                                                    <w:right w:val="none" w:sz="0" w:space="0" w:color="auto"/>
                                                  </w:divBdr>
                                                  <w:divsChild>
                                                    <w:div w:id="588393216">
                                                      <w:marLeft w:val="0"/>
                                                      <w:marRight w:val="0"/>
                                                      <w:marTop w:val="0"/>
                                                      <w:marBottom w:val="0"/>
                                                      <w:divBdr>
                                                        <w:top w:val="none" w:sz="0" w:space="0" w:color="auto"/>
                                                        <w:left w:val="none" w:sz="0" w:space="0" w:color="auto"/>
                                                        <w:bottom w:val="none" w:sz="0" w:space="0" w:color="auto"/>
                                                        <w:right w:val="none" w:sz="0" w:space="0" w:color="auto"/>
                                                      </w:divBdr>
                                                      <w:divsChild>
                                                        <w:div w:id="1315911358">
                                                          <w:marLeft w:val="0"/>
                                                          <w:marRight w:val="0"/>
                                                          <w:marTop w:val="0"/>
                                                          <w:marBottom w:val="0"/>
                                                          <w:divBdr>
                                                            <w:top w:val="none" w:sz="0" w:space="0" w:color="auto"/>
                                                            <w:left w:val="none" w:sz="0" w:space="0" w:color="auto"/>
                                                            <w:bottom w:val="none" w:sz="0" w:space="0" w:color="auto"/>
                                                            <w:right w:val="none" w:sz="0" w:space="0" w:color="auto"/>
                                                          </w:divBdr>
                                                          <w:divsChild>
                                                            <w:div w:id="46490459">
                                                              <w:marLeft w:val="0"/>
                                                              <w:marRight w:val="0"/>
                                                              <w:marTop w:val="0"/>
                                                              <w:marBottom w:val="0"/>
                                                              <w:divBdr>
                                                                <w:top w:val="none" w:sz="0" w:space="0" w:color="auto"/>
                                                                <w:left w:val="none" w:sz="0" w:space="0" w:color="auto"/>
                                                                <w:bottom w:val="none" w:sz="0" w:space="0" w:color="auto"/>
                                                                <w:right w:val="none" w:sz="0" w:space="0" w:color="auto"/>
                                                              </w:divBdr>
                                                              <w:divsChild>
                                                                <w:div w:id="141558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1908526">
      <w:bodyDiv w:val="1"/>
      <w:marLeft w:val="0"/>
      <w:marRight w:val="0"/>
      <w:marTop w:val="0"/>
      <w:marBottom w:val="0"/>
      <w:divBdr>
        <w:top w:val="none" w:sz="0" w:space="0" w:color="auto"/>
        <w:left w:val="none" w:sz="0" w:space="0" w:color="auto"/>
        <w:bottom w:val="none" w:sz="0" w:space="0" w:color="auto"/>
        <w:right w:val="none" w:sz="0" w:space="0" w:color="auto"/>
      </w:divBdr>
      <w:divsChild>
        <w:div w:id="1538276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452372">
      <w:bodyDiv w:val="1"/>
      <w:marLeft w:val="0"/>
      <w:marRight w:val="0"/>
      <w:marTop w:val="0"/>
      <w:marBottom w:val="0"/>
      <w:divBdr>
        <w:top w:val="none" w:sz="0" w:space="0" w:color="auto"/>
        <w:left w:val="none" w:sz="0" w:space="0" w:color="auto"/>
        <w:bottom w:val="none" w:sz="0" w:space="0" w:color="auto"/>
        <w:right w:val="none" w:sz="0" w:space="0" w:color="auto"/>
      </w:divBdr>
      <w:divsChild>
        <w:div w:id="1063333984">
          <w:marLeft w:val="0"/>
          <w:marRight w:val="0"/>
          <w:marTop w:val="0"/>
          <w:marBottom w:val="0"/>
          <w:divBdr>
            <w:top w:val="none" w:sz="0" w:space="0" w:color="auto"/>
            <w:left w:val="none" w:sz="0" w:space="0" w:color="auto"/>
            <w:bottom w:val="none" w:sz="0" w:space="0" w:color="auto"/>
            <w:right w:val="none" w:sz="0" w:space="0" w:color="auto"/>
          </w:divBdr>
          <w:divsChild>
            <w:div w:id="18556025">
              <w:marLeft w:val="0"/>
              <w:marRight w:val="0"/>
              <w:marTop w:val="0"/>
              <w:marBottom w:val="0"/>
              <w:divBdr>
                <w:top w:val="none" w:sz="0" w:space="0" w:color="auto"/>
                <w:left w:val="none" w:sz="0" w:space="0" w:color="auto"/>
                <w:bottom w:val="none" w:sz="0" w:space="0" w:color="auto"/>
                <w:right w:val="none" w:sz="0" w:space="0" w:color="auto"/>
              </w:divBdr>
              <w:divsChild>
                <w:div w:id="546375640">
                  <w:marLeft w:val="0"/>
                  <w:marRight w:val="0"/>
                  <w:marTop w:val="0"/>
                  <w:marBottom w:val="0"/>
                  <w:divBdr>
                    <w:top w:val="none" w:sz="0" w:space="0" w:color="auto"/>
                    <w:left w:val="none" w:sz="0" w:space="0" w:color="auto"/>
                    <w:bottom w:val="none" w:sz="0" w:space="0" w:color="auto"/>
                    <w:right w:val="none" w:sz="0" w:space="0" w:color="auto"/>
                  </w:divBdr>
                  <w:divsChild>
                    <w:div w:id="2003729864">
                      <w:marLeft w:val="0"/>
                      <w:marRight w:val="0"/>
                      <w:marTop w:val="0"/>
                      <w:marBottom w:val="0"/>
                      <w:divBdr>
                        <w:top w:val="none" w:sz="0" w:space="0" w:color="auto"/>
                        <w:left w:val="none" w:sz="0" w:space="0" w:color="auto"/>
                        <w:bottom w:val="none" w:sz="0" w:space="0" w:color="auto"/>
                        <w:right w:val="none" w:sz="0" w:space="0" w:color="auto"/>
                      </w:divBdr>
                      <w:divsChild>
                        <w:div w:id="1024793138">
                          <w:marLeft w:val="0"/>
                          <w:marRight w:val="0"/>
                          <w:marTop w:val="0"/>
                          <w:marBottom w:val="0"/>
                          <w:divBdr>
                            <w:top w:val="none" w:sz="0" w:space="0" w:color="auto"/>
                            <w:left w:val="none" w:sz="0" w:space="0" w:color="auto"/>
                            <w:bottom w:val="none" w:sz="0" w:space="0" w:color="auto"/>
                            <w:right w:val="none" w:sz="0" w:space="0" w:color="auto"/>
                          </w:divBdr>
                          <w:divsChild>
                            <w:div w:id="1378555150">
                              <w:marLeft w:val="0"/>
                              <w:marRight w:val="0"/>
                              <w:marTop w:val="0"/>
                              <w:marBottom w:val="0"/>
                              <w:divBdr>
                                <w:top w:val="none" w:sz="0" w:space="0" w:color="auto"/>
                                <w:left w:val="none" w:sz="0" w:space="0" w:color="auto"/>
                                <w:bottom w:val="none" w:sz="0" w:space="0" w:color="auto"/>
                                <w:right w:val="none" w:sz="0" w:space="0" w:color="auto"/>
                              </w:divBdr>
                              <w:divsChild>
                                <w:div w:id="1256129074">
                                  <w:marLeft w:val="0"/>
                                  <w:marRight w:val="0"/>
                                  <w:marTop w:val="0"/>
                                  <w:marBottom w:val="0"/>
                                  <w:divBdr>
                                    <w:top w:val="none" w:sz="0" w:space="0" w:color="auto"/>
                                    <w:left w:val="none" w:sz="0" w:space="0" w:color="auto"/>
                                    <w:bottom w:val="none" w:sz="0" w:space="0" w:color="auto"/>
                                    <w:right w:val="none" w:sz="0" w:space="0" w:color="auto"/>
                                  </w:divBdr>
                                  <w:divsChild>
                                    <w:div w:id="1854029637">
                                      <w:marLeft w:val="0"/>
                                      <w:marRight w:val="0"/>
                                      <w:marTop w:val="0"/>
                                      <w:marBottom w:val="450"/>
                                      <w:divBdr>
                                        <w:top w:val="none" w:sz="0" w:space="0" w:color="auto"/>
                                        <w:left w:val="none" w:sz="0" w:space="0" w:color="auto"/>
                                        <w:bottom w:val="none" w:sz="0" w:space="0" w:color="auto"/>
                                        <w:right w:val="none" w:sz="0" w:space="0" w:color="auto"/>
                                      </w:divBdr>
                                      <w:divsChild>
                                        <w:div w:id="1693729372">
                                          <w:marLeft w:val="0"/>
                                          <w:marRight w:val="0"/>
                                          <w:marTop w:val="0"/>
                                          <w:marBottom w:val="0"/>
                                          <w:divBdr>
                                            <w:top w:val="none" w:sz="0" w:space="0" w:color="auto"/>
                                            <w:left w:val="none" w:sz="0" w:space="0" w:color="auto"/>
                                            <w:bottom w:val="none" w:sz="0" w:space="0" w:color="auto"/>
                                            <w:right w:val="none" w:sz="0" w:space="0" w:color="auto"/>
                                          </w:divBdr>
                                          <w:divsChild>
                                            <w:div w:id="142893015">
                                              <w:marLeft w:val="0"/>
                                              <w:marRight w:val="0"/>
                                              <w:marTop w:val="0"/>
                                              <w:marBottom w:val="0"/>
                                              <w:divBdr>
                                                <w:top w:val="none" w:sz="0" w:space="0" w:color="auto"/>
                                                <w:left w:val="none" w:sz="0" w:space="0" w:color="auto"/>
                                                <w:bottom w:val="none" w:sz="0" w:space="0" w:color="auto"/>
                                                <w:right w:val="none" w:sz="0" w:space="0" w:color="auto"/>
                                              </w:divBdr>
                                              <w:divsChild>
                                                <w:div w:id="1273325475">
                                                  <w:marLeft w:val="0"/>
                                                  <w:marRight w:val="0"/>
                                                  <w:marTop w:val="0"/>
                                                  <w:marBottom w:val="0"/>
                                                  <w:divBdr>
                                                    <w:top w:val="none" w:sz="0" w:space="0" w:color="auto"/>
                                                    <w:left w:val="none" w:sz="0" w:space="0" w:color="auto"/>
                                                    <w:bottom w:val="none" w:sz="0" w:space="0" w:color="auto"/>
                                                    <w:right w:val="none" w:sz="0" w:space="0" w:color="auto"/>
                                                  </w:divBdr>
                                                  <w:divsChild>
                                                    <w:div w:id="2660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28244">
                                              <w:marLeft w:val="0"/>
                                              <w:marRight w:val="0"/>
                                              <w:marTop w:val="0"/>
                                              <w:marBottom w:val="0"/>
                                              <w:divBdr>
                                                <w:top w:val="none" w:sz="0" w:space="0" w:color="auto"/>
                                                <w:left w:val="none" w:sz="0" w:space="0" w:color="auto"/>
                                                <w:bottom w:val="none" w:sz="0" w:space="0" w:color="auto"/>
                                                <w:right w:val="none" w:sz="0" w:space="0" w:color="auto"/>
                                              </w:divBdr>
                                              <w:divsChild>
                                                <w:div w:id="1266645652">
                                                  <w:marLeft w:val="0"/>
                                                  <w:marRight w:val="0"/>
                                                  <w:marTop w:val="0"/>
                                                  <w:marBottom w:val="0"/>
                                                  <w:divBdr>
                                                    <w:top w:val="none" w:sz="0" w:space="0" w:color="auto"/>
                                                    <w:left w:val="none" w:sz="0" w:space="0" w:color="auto"/>
                                                    <w:bottom w:val="none" w:sz="0" w:space="0" w:color="auto"/>
                                                    <w:right w:val="none" w:sz="0" w:space="0" w:color="auto"/>
                                                  </w:divBdr>
                                                </w:div>
                                                <w:div w:id="1815101818">
                                                  <w:marLeft w:val="0"/>
                                                  <w:marRight w:val="0"/>
                                                  <w:marTop w:val="0"/>
                                                  <w:marBottom w:val="0"/>
                                                  <w:divBdr>
                                                    <w:top w:val="none" w:sz="0" w:space="0" w:color="auto"/>
                                                    <w:left w:val="none" w:sz="0" w:space="0" w:color="auto"/>
                                                    <w:bottom w:val="none" w:sz="0" w:space="0" w:color="auto"/>
                                                    <w:right w:val="none" w:sz="0" w:space="0" w:color="auto"/>
                                                  </w:divBdr>
                                                  <w:divsChild>
                                                    <w:div w:id="542331192">
                                                      <w:marLeft w:val="0"/>
                                                      <w:marRight w:val="0"/>
                                                      <w:marTop w:val="0"/>
                                                      <w:marBottom w:val="0"/>
                                                      <w:divBdr>
                                                        <w:top w:val="none" w:sz="0" w:space="0" w:color="auto"/>
                                                        <w:left w:val="none" w:sz="0" w:space="0" w:color="auto"/>
                                                        <w:bottom w:val="none" w:sz="0" w:space="0" w:color="auto"/>
                                                        <w:right w:val="none" w:sz="0" w:space="0" w:color="auto"/>
                                                      </w:divBdr>
                                                      <w:divsChild>
                                                        <w:div w:id="80852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51115">
                                              <w:marLeft w:val="0"/>
                                              <w:marRight w:val="0"/>
                                              <w:marTop w:val="0"/>
                                              <w:marBottom w:val="0"/>
                                              <w:divBdr>
                                                <w:top w:val="none" w:sz="0" w:space="0" w:color="auto"/>
                                                <w:left w:val="none" w:sz="0" w:space="0" w:color="auto"/>
                                                <w:bottom w:val="none" w:sz="0" w:space="0" w:color="auto"/>
                                                <w:right w:val="none" w:sz="0" w:space="0" w:color="auto"/>
                                              </w:divBdr>
                                              <w:divsChild>
                                                <w:div w:id="1127774034">
                                                  <w:marLeft w:val="0"/>
                                                  <w:marRight w:val="0"/>
                                                  <w:marTop w:val="0"/>
                                                  <w:marBottom w:val="0"/>
                                                  <w:divBdr>
                                                    <w:top w:val="none" w:sz="0" w:space="0" w:color="auto"/>
                                                    <w:left w:val="none" w:sz="0" w:space="0" w:color="auto"/>
                                                    <w:bottom w:val="none" w:sz="0" w:space="0" w:color="auto"/>
                                                    <w:right w:val="none" w:sz="0" w:space="0" w:color="auto"/>
                                                  </w:divBdr>
                                                  <w:divsChild>
                                                    <w:div w:id="52195367">
                                                      <w:marLeft w:val="0"/>
                                                      <w:marRight w:val="0"/>
                                                      <w:marTop w:val="0"/>
                                                      <w:marBottom w:val="0"/>
                                                      <w:divBdr>
                                                        <w:top w:val="none" w:sz="0" w:space="0" w:color="auto"/>
                                                        <w:left w:val="none" w:sz="0" w:space="0" w:color="auto"/>
                                                        <w:bottom w:val="none" w:sz="0" w:space="0" w:color="auto"/>
                                                        <w:right w:val="none" w:sz="0" w:space="0" w:color="auto"/>
                                                      </w:divBdr>
                                                      <w:divsChild>
                                                        <w:div w:id="1244147675">
                                                          <w:marLeft w:val="0"/>
                                                          <w:marRight w:val="0"/>
                                                          <w:marTop w:val="0"/>
                                                          <w:marBottom w:val="0"/>
                                                          <w:divBdr>
                                                            <w:top w:val="none" w:sz="0" w:space="0" w:color="auto"/>
                                                            <w:left w:val="none" w:sz="0" w:space="0" w:color="auto"/>
                                                            <w:bottom w:val="none" w:sz="0" w:space="0" w:color="auto"/>
                                                            <w:right w:val="none" w:sz="0" w:space="0" w:color="auto"/>
                                                          </w:divBdr>
                                                          <w:divsChild>
                                                            <w:div w:id="600458226">
                                                              <w:marLeft w:val="0"/>
                                                              <w:marRight w:val="0"/>
                                                              <w:marTop w:val="0"/>
                                                              <w:marBottom w:val="0"/>
                                                              <w:divBdr>
                                                                <w:top w:val="none" w:sz="0" w:space="0" w:color="auto"/>
                                                                <w:left w:val="none" w:sz="0" w:space="0" w:color="auto"/>
                                                                <w:bottom w:val="none" w:sz="0" w:space="0" w:color="auto"/>
                                                                <w:right w:val="none" w:sz="0" w:space="0" w:color="auto"/>
                                                              </w:divBdr>
                                                              <w:divsChild>
                                                                <w:div w:id="17335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122995">
                                              <w:marLeft w:val="0"/>
                                              <w:marRight w:val="0"/>
                                              <w:marTop w:val="0"/>
                                              <w:marBottom w:val="0"/>
                                              <w:divBdr>
                                                <w:top w:val="none" w:sz="0" w:space="0" w:color="auto"/>
                                                <w:left w:val="none" w:sz="0" w:space="0" w:color="auto"/>
                                                <w:bottom w:val="none" w:sz="0" w:space="0" w:color="auto"/>
                                                <w:right w:val="none" w:sz="0" w:space="0" w:color="auto"/>
                                              </w:divBdr>
                                              <w:divsChild>
                                                <w:div w:id="621765161">
                                                  <w:marLeft w:val="0"/>
                                                  <w:marRight w:val="0"/>
                                                  <w:marTop w:val="0"/>
                                                  <w:marBottom w:val="0"/>
                                                  <w:divBdr>
                                                    <w:top w:val="none" w:sz="0" w:space="0" w:color="auto"/>
                                                    <w:left w:val="none" w:sz="0" w:space="0" w:color="auto"/>
                                                    <w:bottom w:val="none" w:sz="0" w:space="0" w:color="auto"/>
                                                    <w:right w:val="none" w:sz="0" w:space="0" w:color="auto"/>
                                                  </w:divBdr>
                                                  <w:divsChild>
                                                    <w:div w:id="168088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042238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22">
          <w:marLeft w:val="0"/>
          <w:marRight w:val="0"/>
          <w:marTop w:val="0"/>
          <w:marBottom w:val="0"/>
          <w:divBdr>
            <w:top w:val="none" w:sz="0" w:space="0" w:color="auto"/>
            <w:left w:val="none" w:sz="0" w:space="0" w:color="auto"/>
            <w:bottom w:val="none" w:sz="0" w:space="0" w:color="auto"/>
            <w:right w:val="none" w:sz="0" w:space="0" w:color="auto"/>
          </w:divBdr>
          <w:divsChild>
            <w:div w:id="491876959">
              <w:marLeft w:val="0"/>
              <w:marRight w:val="0"/>
              <w:marTop w:val="0"/>
              <w:marBottom w:val="0"/>
              <w:divBdr>
                <w:top w:val="none" w:sz="0" w:space="0" w:color="auto"/>
                <w:left w:val="none" w:sz="0" w:space="0" w:color="auto"/>
                <w:bottom w:val="none" w:sz="0" w:space="0" w:color="auto"/>
                <w:right w:val="none" w:sz="0" w:space="0" w:color="auto"/>
              </w:divBdr>
              <w:divsChild>
                <w:div w:id="1883858058">
                  <w:marLeft w:val="0"/>
                  <w:marRight w:val="0"/>
                  <w:marTop w:val="0"/>
                  <w:marBottom w:val="0"/>
                  <w:divBdr>
                    <w:top w:val="none" w:sz="0" w:space="0" w:color="auto"/>
                    <w:left w:val="none" w:sz="0" w:space="0" w:color="auto"/>
                    <w:bottom w:val="none" w:sz="0" w:space="0" w:color="auto"/>
                    <w:right w:val="none" w:sz="0" w:space="0" w:color="auto"/>
                  </w:divBdr>
                  <w:divsChild>
                    <w:div w:id="1371033705">
                      <w:marLeft w:val="0"/>
                      <w:marRight w:val="0"/>
                      <w:marTop w:val="0"/>
                      <w:marBottom w:val="0"/>
                      <w:divBdr>
                        <w:top w:val="none" w:sz="0" w:space="0" w:color="auto"/>
                        <w:left w:val="none" w:sz="0" w:space="0" w:color="auto"/>
                        <w:bottom w:val="none" w:sz="0" w:space="0" w:color="auto"/>
                        <w:right w:val="none" w:sz="0" w:space="0" w:color="auto"/>
                      </w:divBdr>
                      <w:divsChild>
                        <w:div w:id="2146923230">
                          <w:marLeft w:val="0"/>
                          <w:marRight w:val="0"/>
                          <w:marTop w:val="0"/>
                          <w:marBottom w:val="0"/>
                          <w:divBdr>
                            <w:top w:val="none" w:sz="0" w:space="0" w:color="auto"/>
                            <w:left w:val="none" w:sz="0" w:space="0" w:color="auto"/>
                            <w:bottom w:val="none" w:sz="0" w:space="0" w:color="auto"/>
                            <w:right w:val="none" w:sz="0" w:space="0" w:color="auto"/>
                          </w:divBdr>
                          <w:divsChild>
                            <w:div w:id="1383603872">
                              <w:marLeft w:val="0"/>
                              <w:marRight w:val="0"/>
                              <w:marTop w:val="0"/>
                              <w:marBottom w:val="0"/>
                              <w:divBdr>
                                <w:top w:val="none" w:sz="0" w:space="0" w:color="auto"/>
                                <w:left w:val="none" w:sz="0" w:space="0" w:color="auto"/>
                                <w:bottom w:val="none" w:sz="0" w:space="0" w:color="auto"/>
                                <w:right w:val="none" w:sz="0" w:space="0" w:color="auto"/>
                              </w:divBdr>
                              <w:divsChild>
                                <w:div w:id="142359665">
                                  <w:marLeft w:val="0"/>
                                  <w:marRight w:val="0"/>
                                  <w:marTop w:val="0"/>
                                  <w:marBottom w:val="0"/>
                                  <w:divBdr>
                                    <w:top w:val="none" w:sz="0" w:space="0" w:color="auto"/>
                                    <w:left w:val="none" w:sz="0" w:space="0" w:color="auto"/>
                                    <w:bottom w:val="none" w:sz="0" w:space="0" w:color="auto"/>
                                    <w:right w:val="none" w:sz="0" w:space="0" w:color="auto"/>
                                  </w:divBdr>
                                  <w:divsChild>
                                    <w:div w:id="1069772461">
                                      <w:marLeft w:val="0"/>
                                      <w:marRight w:val="0"/>
                                      <w:marTop w:val="0"/>
                                      <w:marBottom w:val="450"/>
                                      <w:divBdr>
                                        <w:top w:val="none" w:sz="0" w:space="0" w:color="auto"/>
                                        <w:left w:val="none" w:sz="0" w:space="0" w:color="auto"/>
                                        <w:bottom w:val="none" w:sz="0" w:space="0" w:color="auto"/>
                                        <w:right w:val="none" w:sz="0" w:space="0" w:color="auto"/>
                                      </w:divBdr>
                                      <w:divsChild>
                                        <w:div w:id="1767532656">
                                          <w:marLeft w:val="0"/>
                                          <w:marRight w:val="0"/>
                                          <w:marTop w:val="0"/>
                                          <w:marBottom w:val="0"/>
                                          <w:divBdr>
                                            <w:top w:val="none" w:sz="0" w:space="0" w:color="auto"/>
                                            <w:left w:val="none" w:sz="0" w:space="0" w:color="auto"/>
                                            <w:bottom w:val="none" w:sz="0" w:space="0" w:color="auto"/>
                                            <w:right w:val="none" w:sz="0" w:space="0" w:color="auto"/>
                                          </w:divBdr>
                                          <w:divsChild>
                                            <w:div w:id="130174438">
                                              <w:marLeft w:val="0"/>
                                              <w:marRight w:val="0"/>
                                              <w:marTop w:val="0"/>
                                              <w:marBottom w:val="0"/>
                                              <w:divBdr>
                                                <w:top w:val="none" w:sz="0" w:space="0" w:color="auto"/>
                                                <w:left w:val="none" w:sz="0" w:space="0" w:color="auto"/>
                                                <w:bottom w:val="none" w:sz="0" w:space="0" w:color="auto"/>
                                                <w:right w:val="none" w:sz="0" w:space="0" w:color="auto"/>
                                              </w:divBdr>
                                              <w:divsChild>
                                                <w:div w:id="129128000">
                                                  <w:marLeft w:val="0"/>
                                                  <w:marRight w:val="0"/>
                                                  <w:marTop w:val="0"/>
                                                  <w:marBottom w:val="0"/>
                                                  <w:divBdr>
                                                    <w:top w:val="none" w:sz="0" w:space="0" w:color="auto"/>
                                                    <w:left w:val="none" w:sz="0" w:space="0" w:color="auto"/>
                                                    <w:bottom w:val="none" w:sz="0" w:space="0" w:color="auto"/>
                                                    <w:right w:val="none" w:sz="0" w:space="0" w:color="auto"/>
                                                  </w:divBdr>
                                                  <w:divsChild>
                                                    <w:div w:id="35979411">
                                                      <w:marLeft w:val="0"/>
                                                      <w:marRight w:val="0"/>
                                                      <w:marTop w:val="0"/>
                                                      <w:marBottom w:val="0"/>
                                                      <w:divBdr>
                                                        <w:top w:val="none" w:sz="0" w:space="0" w:color="auto"/>
                                                        <w:left w:val="none" w:sz="0" w:space="0" w:color="auto"/>
                                                        <w:bottom w:val="none" w:sz="0" w:space="0" w:color="auto"/>
                                                        <w:right w:val="none" w:sz="0" w:space="0" w:color="auto"/>
                                                      </w:divBdr>
                                                      <w:divsChild>
                                                        <w:div w:id="1529948183">
                                                          <w:marLeft w:val="0"/>
                                                          <w:marRight w:val="0"/>
                                                          <w:marTop w:val="0"/>
                                                          <w:marBottom w:val="0"/>
                                                          <w:divBdr>
                                                            <w:top w:val="none" w:sz="0" w:space="0" w:color="auto"/>
                                                            <w:left w:val="none" w:sz="0" w:space="0" w:color="auto"/>
                                                            <w:bottom w:val="none" w:sz="0" w:space="0" w:color="auto"/>
                                                            <w:right w:val="none" w:sz="0" w:space="0" w:color="auto"/>
                                                          </w:divBdr>
                                                          <w:divsChild>
                                                            <w:div w:id="1132333779">
                                                              <w:marLeft w:val="0"/>
                                                              <w:marRight w:val="0"/>
                                                              <w:marTop w:val="0"/>
                                                              <w:marBottom w:val="0"/>
                                                              <w:divBdr>
                                                                <w:top w:val="none" w:sz="0" w:space="0" w:color="auto"/>
                                                                <w:left w:val="none" w:sz="0" w:space="0" w:color="auto"/>
                                                                <w:bottom w:val="none" w:sz="0" w:space="0" w:color="auto"/>
                                                                <w:right w:val="none" w:sz="0" w:space="0" w:color="auto"/>
                                                              </w:divBdr>
                                                              <w:divsChild>
                                                                <w:div w:id="6729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6278433">
                                              <w:marLeft w:val="0"/>
                                              <w:marRight w:val="0"/>
                                              <w:marTop w:val="0"/>
                                              <w:marBottom w:val="0"/>
                                              <w:divBdr>
                                                <w:top w:val="none" w:sz="0" w:space="0" w:color="auto"/>
                                                <w:left w:val="none" w:sz="0" w:space="0" w:color="auto"/>
                                                <w:bottom w:val="none" w:sz="0" w:space="0" w:color="auto"/>
                                                <w:right w:val="none" w:sz="0" w:space="0" w:color="auto"/>
                                              </w:divBdr>
                                              <w:divsChild>
                                                <w:div w:id="246696255">
                                                  <w:marLeft w:val="0"/>
                                                  <w:marRight w:val="0"/>
                                                  <w:marTop w:val="0"/>
                                                  <w:marBottom w:val="0"/>
                                                  <w:divBdr>
                                                    <w:top w:val="none" w:sz="0" w:space="0" w:color="auto"/>
                                                    <w:left w:val="none" w:sz="0" w:space="0" w:color="auto"/>
                                                    <w:bottom w:val="none" w:sz="0" w:space="0" w:color="auto"/>
                                                    <w:right w:val="none" w:sz="0" w:space="0" w:color="auto"/>
                                                  </w:divBdr>
                                                </w:div>
                                                <w:div w:id="928663621">
                                                  <w:marLeft w:val="0"/>
                                                  <w:marRight w:val="0"/>
                                                  <w:marTop w:val="0"/>
                                                  <w:marBottom w:val="0"/>
                                                  <w:divBdr>
                                                    <w:top w:val="none" w:sz="0" w:space="0" w:color="auto"/>
                                                    <w:left w:val="none" w:sz="0" w:space="0" w:color="auto"/>
                                                    <w:bottom w:val="none" w:sz="0" w:space="0" w:color="auto"/>
                                                    <w:right w:val="none" w:sz="0" w:space="0" w:color="auto"/>
                                                  </w:divBdr>
                                                  <w:divsChild>
                                                    <w:div w:id="399064193">
                                                      <w:marLeft w:val="0"/>
                                                      <w:marRight w:val="0"/>
                                                      <w:marTop w:val="0"/>
                                                      <w:marBottom w:val="0"/>
                                                      <w:divBdr>
                                                        <w:top w:val="none" w:sz="0" w:space="0" w:color="auto"/>
                                                        <w:left w:val="none" w:sz="0" w:space="0" w:color="auto"/>
                                                        <w:bottom w:val="none" w:sz="0" w:space="0" w:color="auto"/>
                                                        <w:right w:val="none" w:sz="0" w:space="0" w:color="auto"/>
                                                      </w:divBdr>
                                                      <w:divsChild>
                                                        <w:div w:id="5336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0526">
                                              <w:marLeft w:val="0"/>
                                              <w:marRight w:val="0"/>
                                              <w:marTop w:val="0"/>
                                              <w:marBottom w:val="0"/>
                                              <w:divBdr>
                                                <w:top w:val="none" w:sz="0" w:space="0" w:color="auto"/>
                                                <w:left w:val="none" w:sz="0" w:space="0" w:color="auto"/>
                                                <w:bottom w:val="none" w:sz="0" w:space="0" w:color="auto"/>
                                                <w:right w:val="none" w:sz="0" w:space="0" w:color="auto"/>
                                              </w:divBdr>
                                              <w:divsChild>
                                                <w:div w:id="403839306">
                                                  <w:marLeft w:val="0"/>
                                                  <w:marRight w:val="0"/>
                                                  <w:marTop w:val="0"/>
                                                  <w:marBottom w:val="0"/>
                                                  <w:divBdr>
                                                    <w:top w:val="none" w:sz="0" w:space="0" w:color="auto"/>
                                                    <w:left w:val="none" w:sz="0" w:space="0" w:color="auto"/>
                                                    <w:bottom w:val="none" w:sz="0" w:space="0" w:color="auto"/>
                                                    <w:right w:val="none" w:sz="0" w:space="0" w:color="auto"/>
                                                  </w:divBdr>
                                                  <w:divsChild>
                                                    <w:div w:id="20153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74730">
                                              <w:marLeft w:val="0"/>
                                              <w:marRight w:val="0"/>
                                              <w:marTop w:val="0"/>
                                              <w:marBottom w:val="0"/>
                                              <w:divBdr>
                                                <w:top w:val="none" w:sz="0" w:space="0" w:color="auto"/>
                                                <w:left w:val="none" w:sz="0" w:space="0" w:color="auto"/>
                                                <w:bottom w:val="none" w:sz="0" w:space="0" w:color="auto"/>
                                                <w:right w:val="none" w:sz="0" w:space="0" w:color="auto"/>
                                              </w:divBdr>
                                              <w:divsChild>
                                                <w:div w:id="1319722950">
                                                  <w:marLeft w:val="0"/>
                                                  <w:marRight w:val="0"/>
                                                  <w:marTop w:val="0"/>
                                                  <w:marBottom w:val="0"/>
                                                  <w:divBdr>
                                                    <w:top w:val="none" w:sz="0" w:space="0" w:color="auto"/>
                                                    <w:left w:val="none" w:sz="0" w:space="0" w:color="auto"/>
                                                    <w:bottom w:val="none" w:sz="0" w:space="0" w:color="auto"/>
                                                    <w:right w:val="none" w:sz="0" w:space="0" w:color="auto"/>
                                                  </w:divBdr>
                                                  <w:divsChild>
                                                    <w:div w:id="100370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58399206">
      <w:bodyDiv w:val="1"/>
      <w:marLeft w:val="0"/>
      <w:marRight w:val="0"/>
      <w:marTop w:val="0"/>
      <w:marBottom w:val="0"/>
      <w:divBdr>
        <w:top w:val="none" w:sz="0" w:space="0" w:color="auto"/>
        <w:left w:val="none" w:sz="0" w:space="0" w:color="auto"/>
        <w:bottom w:val="none" w:sz="0" w:space="0" w:color="auto"/>
        <w:right w:val="none" w:sz="0" w:space="0" w:color="auto"/>
      </w:divBdr>
      <w:divsChild>
        <w:div w:id="40785460">
          <w:marLeft w:val="0"/>
          <w:marRight w:val="0"/>
          <w:marTop w:val="0"/>
          <w:marBottom w:val="0"/>
          <w:divBdr>
            <w:top w:val="single" w:sz="6" w:space="0" w:color="D4EBFD"/>
            <w:left w:val="none" w:sz="0" w:space="0" w:color="auto"/>
            <w:bottom w:val="single" w:sz="6" w:space="0" w:color="D4EBFD"/>
            <w:right w:val="none" w:sz="0" w:space="0" w:color="auto"/>
          </w:divBdr>
          <w:divsChild>
            <w:div w:id="1419208024">
              <w:marLeft w:val="0"/>
              <w:marRight w:val="0"/>
              <w:marTop w:val="0"/>
              <w:marBottom w:val="0"/>
              <w:divBdr>
                <w:top w:val="none" w:sz="0" w:space="0" w:color="auto"/>
                <w:left w:val="none" w:sz="0" w:space="0" w:color="auto"/>
                <w:bottom w:val="none" w:sz="0" w:space="0" w:color="auto"/>
                <w:right w:val="none" w:sz="0" w:space="0" w:color="auto"/>
              </w:divBdr>
              <w:divsChild>
                <w:div w:id="9875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20448">
          <w:marLeft w:val="0"/>
          <w:marRight w:val="0"/>
          <w:marTop w:val="0"/>
          <w:marBottom w:val="0"/>
          <w:divBdr>
            <w:top w:val="none" w:sz="0" w:space="0" w:color="auto"/>
            <w:left w:val="none" w:sz="0" w:space="0" w:color="auto"/>
            <w:bottom w:val="none" w:sz="0" w:space="0" w:color="auto"/>
            <w:right w:val="none" w:sz="0" w:space="0" w:color="auto"/>
          </w:divBdr>
          <w:divsChild>
            <w:div w:id="1113404210">
              <w:marLeft w:val="0"/>
              <w:marRight w:val="0"/>
              <w:marTop w:val="0"/>
              <w:marBottom w:val="0"/>
              <w:divBdr>
                <w:top w:val="none" w:sz="0" w:space="0" w:color="auto"/>
                <w:left w:val="none" w:sz="0" w:space="0" w:color="auto"/>
                <w:bottom w:val="none" w:sz="0" w:space="0" w:color="auto"/>
                <w:right w:val="none" w:sz="0" w:space="0" w:color="auto"/>
              </w:divBdr>
              <w:divsChild>
                <w:div w:id="653219047">
                  <w:marLeft w:val="0"/>
                  <w:marRight w:val="0"/>
                  <w:marTop w:val="0"/>
                  <w:marBottom w:val="0"/>
                  <w:divBdr>
                    <w:top w:val="none" w:sz="0" w:space="0" w:color="auto"/>
                    <w:left w:val="none" w:sz="0" w:space="0" w:color="auto"/>
                    <w:bottom w:val="none" w:sz="0" w:space="0" w:color="auto"/>
                    <w:right w:val="none" w:sz="0" w:space="0" w:color="auto"/>
                  </w:divBdr>
                  <w:divsChild>
                    <w:div w:id="101415232">
                      <w:marLeft w:val="0"/>
                      <w:marRight w:val="0"/>
                      <w:marTop w:val="0"/>
                      <w:marBottom w:val="0"/>
                      <w:divBdr>
                        <w:top w:val="none" w:sz="0" w:space="0" w:color="auto"/>
                        <w:left w:val="none" w:sz="0" w:space="0" w:color="auto"/>
                        <w:bottom w:val="none" w:sz="0" w:space="0" w:color="auto"/>
                        <w:right w:val="none" w:sz="0" w:space="0" w:color="auto"/>
                      </w:divBdr>
                      <w:divsChild>
                        <w:div w:id="100881300">
                          <w:marLeft w:val="0"/>
                          <w:marRight w:val="0"/>
                          <w:marTop w:val="0"/>
                          <w:marBottom w:val="0"/>
                          <w:divBdr>
                            <w:top w:val="none" w:sz="0" w:space="0" w:color="auto"/>
                            <w:left w:val="none" w:sz="0" w:space="0" w:color="auto"/>
                            <w:bottom w:val="none" w:sz="0" w:space="0" w:color="auto"/>
                            <w:right w:val="none" w:sz="0" w:space="0" w:color="auto"/>
                          </w:divBdr>
                          <w:divsChild>
                            <w:div w:id="85781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250143">
          <w:marLeft w:val="0"/>
          <w:marRight w:val="0"/>
          <w:marTop w:val="0"/>
          <w:marBottom w:val="0"/>
          <w:divBdr>
            <w:top w:val="none" w:sz="0" w:space="0" w:color="auto"/>
            <w:left w:val="none" w:sz="0" w:space="0" w:color="auto"/>
            <w:bottom w:val="none" w:sz="0" w:space="0" w:color="auto"/>
            <w:right w:val="none" w:sz="0" w:space="0" w:color="auto"/>
          </w:divBdr>
          <w:divsChild>
            <w:div w:id="1481733512">
              <w:marLeft w:val="0"/>
              <w:marRight w:val="0"/>
              <w:marTop w:val="0"/>
              <w:marBottom w:val="0"/>
              <w:divBdr>
                <w:top w:val="none" w:sz="0" w:space="0" w:color="auto"/>
                <w:left w:val="none" w:sz="0" w:space="0" w:color="auto"/>
                <w:bottom w:val="none" w:sz="0" w:space="0" w:color="auto"/>
                <w:right w:val="none" w:sz="0" w:space="0" w:color="auto"/>
              </w:divBdr>
              <w:divsChild>
                <w:div w:id="824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20183">
          <w:marLeft w:val="0"/>
          <w:marRight w:val="0"/>
          <w:marTop w:val="0"/>
          <w:marBottom w:val="0"/>
          <w:divBdr>
            <w:top w:val="none" w:sz="0" w:space="0" w:color="auto"/>
            <w:left w:val="none" w:sz="0" w:space="0" w:color="auto"/>
            <w:bottom w:val="none" w:sz="0" w:space="0" w:color="auto"/>
            <w:right w:val="none" w:sz="0" w:space="0" w:color="auto"/>
          </w:divBdr>
          <w:divsChild>
            <w:div w:id="270823450">
              <w:marLeft w:val="0"/>
              <w:marRight w:val="0"/>
              <w:marTop w:val="0"/>
              <w:marBottom w:val="0"/>
              <w:divBdr>
                <w:top w:val="none" w:sz="0" w:space="0" w:color="auto"/>
                <w:left w:val="none" w:sz="0" w:space="0" w:color="auto"/>
                <w:bottom w:val="none" w:sz="0" w:space="0" w:color="auto"/>
                <w:right w:val="none" w:sz="0" w:space="0" w:color="auto"/>
              </w:divBdr>
              <w:divsChild>
                <w:div w:id="7466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101827">
      <w:bodyDiv w:val="1"/>
      <w:marLeft w:val="0"/>
      <w:marRight w:val="0"/>
      <w:marTop w:val="0"/>
      <w:marBottom w:val="0"/>
      <w:divBdr>
        <w:top w:val="none" w:sz="0" w:space="0" w:color="auto"/>
        <w:left w:val="none" w:sz="0" w:space="0" w:color="auto"/>
        <w:bottom w:val="none" w:sz="0" w:space="0" w:color="auto"/>
        <w:right w:val="none" w:sz="0" w:space="0" w:color="auto"/>
      </w:divBdr>
      <w:divsChild>
        <w:div w:id="752777667">
          <w:marLeft w:val="0"/>
          <w:marRight w:val="0"/>
          <w:marTop w:val="0"/>
          <w:marBottom w:val="0"/>
          <w:divBdr>
            <w:top w:val="none" w:sz="0" w:space="0" w:color="auto"/>
            <w:left w:val="none" w:sz="0" w:space="0" w:color="auto"/>
            <w:bottom w:val="none" w:sz="0" w:space="0" w:color="auto"/>
            <w:right w:val="none" w:sz="0" w:space="0" w:color="auto"/>
          </w:divBdr>
          <w:divsChild>
            <w:div w:id="1149438377">
              <w:marLeft w:val="0"/>
              <w:marRight w:val="0"/>
              <w:marTop w:val="0"/>
              <w:marBottom w:val="0"/>
              <w:divBdr>
                <w:top w:val="none" w:sz="0" w:space="0" w:color="auto"/>
                <w:left w:val="none" w:sz="0" w:space="0" w:color="auto"/>
                <w:bottom w:val="none" w:sz="0" w:space="0" w:color="auto"/>
                <w:right w:val="none" w:sz="0" w:space="0" w:color="auto"/>
              </w:divBdr>
              <w:divsChild>
                <w:div w:id="15200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16547">
          <w:marLeft w:val="0"/>
          <w:marRight w:val="0"/>
          <w:marTop w:val="0"/>
          <w:marBottom w:val="0"/>
          <w:divBdr>
            <w:top w:val="single" w:sz="6" w:space="0" w:color="D4EBFD"/>
            <w:left w:val="none" w:sz="0" w:space="0" w:color="auto"/>
            <w:bottom w:val="single" w:sz="6" w:space="0" w:color="D4EBFD"/>
            <w:right w:val="none" w:sz="0" w:space="0" w:color="auto"/>
          </w:divBdr>
          <w:divsChild>
            <w:div w:id="1908808694">
              <w:marLeft w:val="0"/>
              <w:marRight w:val="0"/>
              <w:marTop w:val="0"/>
              <w:marBottom w:val="0"/>
              <w:divBdr>
                <w:top w:val="none" w:sz="0" w:space="0" w:color="auto"/>
                <w:left w:val="none" w:sz="0" w:space="0" w:color="auto"/>
                <w:bottom w:val="none" w:sz="0" w:space="0" w:color="auto"/>
                <w:right w:val="none" w:sz="0" w:space="0" w:color="auto"/>
              </w:divBdr>
              <w:divsChild>
                <w:div w:id="939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3802">
          <w:marLeft w:val="0"/>
          <w:marRight w:val="0"/>
          <w:marTop w:val="0"/>
          <w:marBottom w:val="0"/>
          <w:divBdr>
            <w:top w:val="none" w:sz="0" w:space="0" w:color="auto"/>
            <w:left w:val="none" w:sz="0" w:space="0" w:color="auto"/>
            <w:bottom w:val="none" w:sz="0" w:space="0" w:color="auto"/>
            <w:right w:val="none" w:sz="0" w:space="0" w:color="auto"/>
          </w:divBdr>
          <w:divsChild>
            <w:div w:id="601033574">
              <w:marLeft w:val="0"/>
              <w:marRight w:val="0"/>
              <w:marTop w:val="0"/>
              <w:marBottom w:val="0"/>
              <w:divBdr>
                <w:top w:val="none" w:sz="0" w:space="0" w:color="auto"/>
                <w:left w:val="none" w:sz="0" w:space="0" w:color="auto"/>
                <w:bottom w:val="none" w:sz="0" w:space="0" w:color="auto"/>
                <w:right w:val="none" w:sz="0" w:space="0" w:color="auto"/>
              </w:divBdr>
              <w:divsChild>
                <w:div w:id="1643734588">
                  <w:marLeft w:val="0"/>
                  <w:marRight w:val="0"/>
                  <w:marTop w:val="0"/>
                  <w:marBottom w:val="0"/>
                  <w:divBdr>
                    <w:top w:val="none" w:sz="0" w:space="0" w:color="auto"/>
                    <w:left w:val="none" w:sz="0" w:space="0" w:color="auto"/>
                    <w:bottom w:val="none" w:sz="0" w:space="0" w:color="auto"/>
                    <w:right w:val="none" w:sz="0" w:space="0" w:color="auto"/>
                  </w:divBdr>
                  <w:divsChild>
                    <w:div w:id="1490901271">
                      <w:marLeft w:val="0"/>
                      <w:marRight w:val="0"/>
                      <w:marTop w:val="0"/>
                      <w:marBottom w:val="0"/>
                      <w:divBdr>
                        <w:top w:val="none" w:sz="0" w:space="0" w:color="auto"/>
                        <w:left w:val="none" w:sz="0" w:space="0" w:color="auto"/>
                        <w:bottom w:val="none" w:sz="0" w:space="0" w:color="auto"/>
                        <w:right w:val="none" w:sz="0" w:space="0" w:color="auto"/>
                      </w:divBdr>
                      <w:divsChild>
                        <w:div w:id="228393062">
                          <w:marLeft w:val="0"/>
                          <w:marRight w:val="0"/>
                          <w:marTop w:val="0"/>
                          <w:marBottom w:val="0"/>
                          <w:divBdr>
                            <w:top w:val="none" w:sz="0" w:space="0" w:color="auto"/>
                            <w:left w:val="none" w:sz="0" w:space="0" w:color="auto"/>
                            <w:bottom w:val="none" w:sz="0" w:space="0" w:color="auto"/>
                            <w:right w:val="none" w:sz="0" w:space="0" w:color="auto"/>
                          </w:divBdr>
                          <w:divsChild>
                            <w:div w:id="3865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445">
          <w:marLeft w:val="0"/>
          <w:marRight w:val="0"/>
          <w:marTop w:val="0"/>
          <w:marBottom w:val="0"/>
          <w:divBdr>
            <w:top w:val="none" w:sz="0" w:space="0" w:color="auto"/>
            <w:left w:val="none" w:sz="0" w:space="0" w:color="auto"/>
            <w:bottom w:val="none" w:sz="0" w:space="0" w:color="auto"/>
            <w:right w:val="none" w:sz="0" w:space="0" w:color="auto"/>
          </w:divBdr>
          <w:divsChild>
            <w:div w:id="146945181">
              <w:marLeft w:val="0"/>
              <w:marRight w:val="0"/>
              <w:marTop w:val="0"/>
              <w:marBottom w:val="0"/>
              <w:divBdr>
                <w:top w:val="none" w:sz="0" w:space="0" w:color="auto"/>
                <w:left w:val="none" w:sz="0" w:space="0" w:color="auto"/>
                <w:bottom w:val="none" w:sz="0" w:space="0" w:color="auto"/>
                <w:right w:val="none" w:sz="0" w:space="0" w:color="auto"/>
              </w:divBdr>
              <w:divsChild>
                <w:div w:id="992413260">
                  <w:marLeft w:val="0"/>
                  <w:marRight w:val="0"/>
                  <w:marTop w:val="0"/>
                  <w:marBottom w:val="0"/>
                  <w:divBdr>
                    <w:top w:val="none" w:sz="0" w:space="0" w:color="auto"/>
                    <w:left w:val="none" w:sz="0" w:space="0" w:color="auto"/>
                    <w:bottom w:val="none" w:sz="0" w:space="0" w:color="auto"/>
                    <w:right w:val="none" w:sz="0" w:space="0" w:color="auto"/>
                  </w:divBdr>
                  <w:divsChild>
                    <w:div w:id="11657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6482">
      <w:bodyDiv w:val="1"/>
      <w:marLeft w:val="0"/>
      <w:marRight w:val="0"/>
      <w:marTop w:val="0"/>
      <w:marBottom w:val="0"/>
      <w:divBdr>
        <w:top w:val="none" w:sz="0" w:space="0" w:color="auto"/>
        <w:left w:val="none" w:sz="0" w:space="0" w:color="auto"/>
        <w:bottom w:val="none" w:sz="0" w:space="0" w:color="auto"/>
        <w:right w:val="none" w:sz="0" w:space="0" w:color="auto"/>
      </w:divBdr>
      <w:divsChild>
        <w:div w:id="734279740">
          <w:marLeft w:val="0"/>
          <w:marRight w:val="0"/>
          <w:marTop w:val="0"/>
          <w:marBottom w:val="0"/>
          <w:divBdr>
            <w:top w:val="none" w:sz="0" w:space="0" w:color="auto"/>
            <w:left w:val="none" w:sz="0" w:space="0" w:color="auto"/>
            <w:bottom w:val="none" w:sz="0" w:space="0" w:color="auto"/>
            <w:right w:val="none" w:sz="0" w:space="0" w:color="auto"/>
          </w:divBdr>
          <w:divsChild>
            <w:div w:id="1124151684">
              <w:marLeft w:val="0"/>
              <w:marRight w:val="0"/>
              <w:marTop w:val="0"/>
              <w:marBottom w:val="0"/>
              <w:divBdr>
                <w:top w:val="none" w:sz="0" w:space="0" w:color="auto"/>
                <w:left w:val="none" w:sz="0" w:space="0" w:color="auto"/>
                <w:bottom w:val="none" w:sz="0" w:space="0" w:color="auto"/>
                <w:right w:val="none" w:sz="0" w:space="0" w:color="auto"/>
              </w:divBdr>
              <w:divsChild>
                <w:div w:id="312103950">
                  <w:marLeft w:val="0"/>
                  <w:marRight w:val="0"/>
                  <w:marTop w:val="0"/>
                  <w:marBottom w:val="0"/>
                  <w:divBdr>
                    <w:top w:val="none" w:sz="0" w:space="0" w:color="auto"/>
                    <w:left w:val="none" w:sz="0" w:space="0" w:color="auto"/>
                    <w:bottom w:val="none" w:sz="0" w:space="0" w:color="auto"/>
                    <w:right w:val="none" w:sz="0" w:space="0" w:color="auto"/>
                  </w:divBdr>
                  <w:divsChild>
                    <w:div w:id="1886287033">
                      <w:marLeft w:val="0"/>
                      <w:marRight w:val="0"/>
                      <w:marTop w:val="0"/>
                      <w:marBottom w:val="0"/>
                      <w:divBdr>
                        <w:top w:val="none" w:sz="0" w:space="0" w:color="auto"/>
                        <w:left w:val="none" w:sz="0" w:space="0" w:color="auto"/>
                        <w:bottom w:val="none" w:sz="0" w:space="0" w:color="auto"/>
                        <w:right w:val="none" w:sz="0" w:space="0" w:color="auto"/>
                      </w:divBdr>
                      <w:divsChild>
                        <w:div w:id="1506281826">
                          <w:marLeft w:val="0"/>
                          <w:marRight w:val="0"/>
                          <w:marTop w:val="0"/>
                          <w:marBottom w:val="0"/>
                          <w:divBdr>
                            <w:top w:val="none" w:sz="0" w:space="0" w:color="auto"/>
                            <w:left w:val="none" w:sz="0" w:space="0" w:color="auto"/>
                            <w:bottom w:val="none" w:sz="0" w:space="0" w:color="auto"/>
                            <w:right w:val="none" w:sz="0" w:space="0" w:color="auto"/>
                          </w:divBdr>
                          <w:divsChild>
                            <w:div w:id="566575381">
                              <w:marLeft w:val="0"/>
                              <w:marRight w:val="0"/>
                              <w:marTop w:val="0"/>
                              <w:marBottom w:val="0"/>
                              <w:divBdr>
                                <w:top w:val="none" w:sz="0" w:space="0" w:color="auto"/>
                                <w:left w:val="none" w:sz="0" w:space="0" w:color="auto"/>
                                <w:bottom w:val="none" w:sz="0" w:space="0" w:color="auto"/>
                                <w:right w:val="none" w:sz="0" w:space="0" w:color="auto"/>
                              </w:divBdr>
                              <w:divsChild>
                                <w:div w:id="240870848">
                                  <w:marLeft w:val="0"/>
                                  <w:marRight w:val="0"/>
                                  <w:marTop w:val="0"/>
                                  <w:marBottom w:val="0"/>
                                  <w:divBdr>
                                    <w:top w:val="none" w:sz="0" w:space="0" w:color="auto"/>
                                    <w:left w:val="none" w:sz="0" w:space="0" w:color="auto"/>
                                    <w:bottom w:val="none" w:sz="0" w:space="0" w:color="auto"/>
                                    <w:right w:val="none" w:sz="0" w:space="0" w:color="auto"/>
                                  </w:divBdr>
                                  <w:divsChild>
                                    <w:div w:id="1921981829">
                                      <w:marLeft w:val="0"/>
                                      <w:marRight w:val="0"/>
                                      <w:marTop w:val="0"/>
                                      <w:marBottom w:val="450"/>
                                      <w:divBdr>
                                        <w:top w:val="none" w:sz="0" w:space="0" w:color="auto"/>
                                        <w:left w:val="none" w:sz="0" w:space="0" w:color="auto"/>
                                        <w:bottom w:val="none" w:sz="0" w:space="0" w:color="auto"/>
                                        <w:right w:val="none" w:sz="0" w:space="0" w:color="auto"/>
                                      </w:divBdr>
                                      <w:divsChild>
                                        <w:div w:id="1116945115">
                                          <w:marLeft w:val="0"/>
                                          <w:marRight w:val="0"/>
                                          <w:marTop w:val="0"/>
                                          <w:marBottom w:val="0"/>
                                          <w:divBdr>
                                            <w:top w:val="none" w:sz="0" w:space="0" w:color="auto"/>
                                            <w:left w:val="none" w:sz="0" w:space="0" w:color="auto"/>
                                            <w:bottom w:val="none" w:sz="0" w:space="0" w:color="auto"/>
                                            <w:right w:val="none" w:sz="0" w:space="0" w:color="auto"/>
                                          </w:divBdr>
                                          <w:divsChild>
                                            <w:div w:id="137453138">
                                              <w:marLeft w:val="0"/>
                                              <w:marRight w:val="0"/>
                                              <w:marTop w:val="0"/>
                                              <w:marBottom w:val="0"/>
                                              <w:divBdr>
                                                <w:top w:val="none" w:sz="0" w:space="0" w:color="auto"/>
                                                <w:left w:val="none" w:sz="0" w:space="0" w:color="auto"/>
                                                <w:bottom w:val="none" w:sz="0" w:space="0" w:color="auto"/>
                                                <w:right w:val="none" w:sz="0" w:space="0" w:color="auto"/>
                                              </w:divBdr>
                                              <w:divsChild>
                                                <w:div w:id="1307779395">
                                                  <w:marLeft w:val="0"/>
                                                  <w:marRight w:val="0"/>
                                                  <w:marTop w:val="0"/>
                                                  <w:marBottom w:val="0"/>
                                                  <w:divBdr>
                                                    <w:top w:val="none" w:sz="0" w:space="0" w:color="auto"/>
                                                    <w:left w:val="none" w:sz="0" w:space="0" w:color="auto"/>
                                                    <w:bottom w:val="none" w:sz="0" w:space="0" w:color="auto"/>
                                                    <w:right w:val="none" w:sz="0" w:space="0" w:color="auto"/>
                                                  </w:divBdr>
                                                  <w:divsChild>
                                                    <w:div w:id="483935302">
                                                      <w:marLeft w:val="0"/>
                                                      <w:marRight w:val="0"/>
                                                      <w:marTop w:val="0"/>
                                                      <w:marBottom w:val="0"/>
                                                      <w:divBdr>
                                                        <w:top w:val="none" w:sz="0" w:space="0" w:color="auto"/>
                                                        <w:left w:val="none" w:sz="0" w:space="0" w:color="auto"/>
                                                        <w:bottom w:val="none" w:sz="0" w:space="0" w:color="auto"/>
                                                        <w:right w:val="none" w:sz="0" w:space="0" w:color="auto"/>
                                                      </w:divBdr>
                                                      <w:divsChild>
                                                        <w:div w:id="1182277405">
                                                          <w:marLeft w:val="0"/>
                                                          <w:marRight w:val="0"/>
                                                          <w:marTop w:val="0"/>
                                                          <w:marBottom w:val="0"/>
                                                          <w:divBdr>
                                                            <w:top w:val="none" w:sz="0" w:space="0" w:color="auto"/>
                                                            <w:left w:val="none" w:sz="0" w:space="0" w:color="auto"/>
                                                            <w:bottom w:val="none" w:sz="0" w:space="0" w:color="auto"/>
                                                            <w:right w:val="none" w:sz="0" w:space="0" w:color="auto"/>
                                                          </w:divBdr>
                                                          <w:divsChild>
                                                            <w:div w:id="679429086">
                                                              <w:marLeft w:val="0"/>
                                                              <w:marRight w:val="0"/>
                                                              <w:marTop w:val="0"/>
                                                              <w:marBottom w:val="0"/>
                                                              <w:divBdr>
                                                                <w:top w:val="none" w:sz="0" w:space="0" w:color="auto"/>
                                                                <w:left w:val="none" w:sz="0" w:space="0" w:color="auto"/>
                                                                <w:bottom w:val="none" w:sz="0" w:space="0" w:color="auto"/>
                                                                <w:right w:val="none" w:sz="0" w:space="0" w:color="auto"/>
                                                              </w:divBdr>
                                                              <w:divsChild>
                                                                <w:div w:id="152902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049607">
                                              <w:marLeft w:val="0"/>
                                              <w:marRight w:val="0"/>
                                              <w:marTop w:val="0"/>
                                              <w:marBottom w:val="0"/>
                                              <w:divBdr>
                                                <w:top w:val="none" w:sz="0" w:space="0" w:color="auto"/>
                                                <w:left w:val="none" w:sz="0" w:space="0" w:color="auto"/>
                                                <w:bottom w:val="none" w:sz="0" w:space="0" w:color="auto"/>
                                                <w:right w:val="none" w:sz="0" w:space="0" w:color="auto"/>
                                              </w:divBdr>
                                              <w:divsChild>
                                                <w:div w:id="2117601548">
                                                  <w:marLeft w:val="0"/>
                                                  <w:marRight w:val="0"/>
                                                  <w:marTop w:val="0"/>
                                                  <w:marBottom w:val="0"/>
                                                  <w:divBdr>
                                                    <w:top w:val="none" w:sz="0" w:space="0" w:color="auto"/>
                                                    <w:left w:val="none" w:sz="0" w:space="0" w:color="auto"/>
                                                    <w:bottom w:val="none" w:sz="0" w:space="0" w:color="auto"/>
                                                    <w:right w:val="none" w:sz="0" w:space="0" w:color="auto"/>
                                                  </w:divBdr>
                                                  <w:divsChild>
                                                    <w:div w:id="63710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85902">
                                              <w:marLeft w:val="0"/>
                                              <w:marRight w:val="0"/>
                                              <w:marTop w:val="0"/>
                                              <w:marBottom w:val="0"/>
                                              <w:divBdr>
                                                <w:top w:val="none" w:sz="0" w:space="0" w:color="auto"/>
                                                <w:left w:val="none" w:sz="0" w:space="0" w:color="auto"/>
                                                <w:bottom w:val="none" w:sz="0" w:space="0" w:color="auto"/>
                                                <w:right w:val="none" w:sz="0" w:space="0" w:color="auto"/>
                                              </w:divBdr>
                                              <w:divsChild>
                                                <w:div w:id="2102795570">
                                                  <w:marLeft w:val="0"/>
                                                  <w:marRight w:val="0"/>
                                                  <w:marTop w:val="0"/>
                                                  <w:marBottom w:val="0"/>
                                                  <w:divBdr>
                                                    <w:top w:val="none" w:sz="0" w:space="0" w:color="auto"/>
                                                    <w:left w:val="none" w:sz="0" w:space="0" w:color="auto"/>
                                                    <w:bottom w:val="none" w:sz="0" w:space="0" w:color="auto"/>
                                                    <w:right w:val="none" w:sz="0" w:space="0" w:color="auto"/>
                                                  </w:divBdr>
                                                  <w:divsChild>
                                                    <w:div w:id="4214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6267198">
      <w:bodyDiv w:val="1"/>
      <w:marLeft w:val="0"/>
      <w:marRight w:val="0"/>
      <w:marTop w:val="0"/>
      <w:marBottom w:val="0"/>
      <w:divBdr>
        <w:top w:val="none" w:sz="0" w:space="0" w:color="auto"/>
        <w:left w:val="none" w:sz="0" w:space="0" w:color="auto"/>
        <w:bottom w:val="none" w:sz="0" w:space="0" w:color="auto"/>
        <w:right w:val="none" w:sz="0" w:space="0" w:color="auto"/>
      </w:divBdr>
      <w:divsChild>
        <w:div w:id="580143058">
          <w:marLeft w:val="0"/>
          <w:marRight w:val="0"/>
          <w:marTop w:val="0"/>
          <w:marBottom w:val="0"/>
          <w:divBdr>
            <w:top w:val="none" w:sz="0" w:space="0" w:color="auto"/>
            <w:left w:val="none" w:sz="0" w:space="0" w:color="auto"/>
            <w:bottom w:val="none" w:sz="0" w:space="0" w:color="auto"/>
            <w:right w:val="none" w:sz="0" w:space="0" w:color="auto"/>
          </w:divBdr>
          <w:divsChild>
            <w:div w:id="1799030545">
              <w:marLeft w:val="0"/>
              <w:marRight w:val="0"/>
              <w:marTop w:val="0"/>
              <w:marBottom w:val="0"/>
              <w:divBdr>
                <w:top w:val="none" w:sz="0" w:space="0" w:color="auto"/>
                <w:left w:val="none" w:sz="0" w:space="0" w:color="auto"/>
                <w:bottom w:val="none" w:sz="0" w:space="0" w:color="auto"/>
                <w:right w:val="none" w:sz="0" w:space="0" w:color="auto"/>
              </w:divBdr>
              <w:divsChild>
                <w:div w:id="1968705333">
                  <w:marLeft w:val="0"/>
                  <w:marRight w:val="0"/>
                  <w:marTop w:val="0"/>
                  <w:marBottom w:val="0"/>
                  <w:divBdr>
                    <w:top w:val="none" w:sz="0" w:space="0" w:color="auto"/>
                    <w:left w:val="none" w:sz="0" w:space="0" w:color="auto"/>
                    <w:bottom w:val="none" w:sz="0" w:space="0" w:color="auto"/>
                    <w:right w:val="none" w:sz="0" w:space="0" w:color="auto"/>
                  </w:divBdr>
                  <w:divsChild>
                    <w:div w:id="437914498">
                      <w:marLeft w:val="0"/>
                      <w:marRight w:val="0"/>
                      <w:marTop w:val="0"/>
                      <w:marBottom w:val="0"/>
                      <w:divBdr>
                        <w:top w:val="none" w:sz="0" w:space="0" w:color="auto"/>
                        <w:left w:val="none" w:sz="0" w:space="0" w:color="auto"/>
                        <w:bottom w:val="none" w:sz="0" w:space="0" w:color="auto"/>
                        <w:right w:val="none" w:sz="0" w:space="0" w:color="auto"/>
                      </w:divBdr>
                      <w:divsChild>
                        <w:div w:id="1397586563">
                          <w:marLeft w:val="0"/>
                          <w:marRight w:val="0"/>
                          <w:marTop w:val="0"/>
                          <w:marBottom w:val="0"/>
                          <w:divBdr>
                            <w:top w:val="none" w:sz="0" w:space="0" w:color="auto"/>
                            <w:left w:val="none" w:sz="0" w:space="0" w:color="auto"/>
                            <w:bottom w:val="none" w:sz="0" w:space="0" w:color="auto"/>
                            <w:right w:val="none" w:sz="0" w:space="0" w:color="auto"/>
                          </w:divBdr>
                          <w:divsChild>
                            <w:div w:id="616646399">
                              <w:marLeft w:val="0"/>
                              <w:marRight w:val="0"/>
                              <w:marTop w:val="0"/>
                              <w:marBottom w:val="0"/>
                              <w:divBdr>
                                <w:top w:val="none" w:sz="0" w:space="0" w:color="auto"/>
                                <w:left w:val="none" w:sz="0" w:space="0" w:color="auto"/>
                                <w:bottom w:val="none" w:sz="0" w:space="0" w:color="auto"/>
                                <w:right w:val="none" w:sz="0" w:space="0" w:color="auto"/>
                              </w:divBdr>
                              <w:divsChild>
                                <w:div w:id="1291401634">
                                  <w:marLeft w:val="0"/>
                                  <w:marRight w:val="0"/>
                                  <w:marTop w:val="0"/>
                                  <w:marBottom w:val="0"/>
                                  <w:divBdr>
                                    <w:top w:val="none" w:sz="0" w:space="0" w:color="auto"/>
                                    <w:left w:val="none" w:sz="0" w:space="0" w:color="auto"/>
                                    <w:bottom w:val="none" w:sz="0" w:space="0" w:color="auto"/>
                                    <w:right w:val="none" w:sz="0" w:space="0" w:color="auto"/>
                                  </w:divBdr>
                                  <w:divsChild>
                                    <w:div w:id="203760451">
                                      <w:marLeft w:val="0"/>
                                      <w:marRight w:val="0"/>
                                      <w:marTop w:val="0"/>
                                      <w:marBottom w:val="450"/>
                                      <w:divBdr>
                                        <w:top w:val="none" w:sz="0" w:space="0" w:color="auto"/>
                                        <w:left w:val="none" w:sz="0" w:space="0" w:color="auto"/>
                                        <w:bottom w:val="none" w:sz="0" w:space="0" w:color="auto"/>
                                        <w:right w:val="none" w:sz="0" w:space="0" w:color="auto"/>
                                      </w:divBdr>
                                      <w:divsChild>
                                        <w:div w:id="778913717">
                                          <w:marLeft w:val="0"/>
                                          <w:marRight w:val="0"/>
                                          <w:marTop w:val="0"/>
                                          <w:marBottom w:val="0"/>
                                          <w:divBdr>
                                            <w:top w:val="none" w:sz="0" w:space="0" w:color="auto"/>
                                            <w:left w:val="none" w:sz="0" w:space="0" w:color="auto"/>
                                            <w:bottom w:val="none" w:sz="0" w:space="0" w:color="auto"/>
                                            <w:right w:val="none" w:sz="0" w:space="0" w:color="auto"/>
                                          </w:divBdr>
                                          <w:divsChild>
                                            <w:div w:id="321590168">
                                              <w:marLeft w:val="0"/>
                                              <w:marRight w:val="0"/>
                                              <w:marTop w:val="0"/>
                                              <w:marBottom w:val="0"/>
                                              <w:divBdr>
                                                <w:top w:val="none" w:sz="0" w:space="0" w:color="auto"/>
                                                <w:left w:val="none" w:sz="0" w:space="0" w:color="auto"/>
                                                <w:bottom w:val="none" w:sz="0" w:space="0" w:color="auto"/>
                                                <w:right w:val="none" w:sz="0" w:space="0" w:color="auto"/>
                                              </w:divBdr>
                                              <w:divsChild>
                                                <w:div w:id="1643925977">
                                                  <w:marLeft w:val="0"/>
                                                  <w:marRight w:val="0"/>
                                                  <w:marTop w:val="0"/>
                                                  <w:marBottom w:val="0"/>
                                                  <w:divBdr>
                                                    <w:top w:val="none" w:sz="0" w:space="0" w:color="auto"/>
                                                    <w:left w:val="none" w:sz="0" w:space="0" w:color="auto"/>
                                                    <w:bottom w:val="none" w:sz="0" w:space="0" w:color="auto"/>
                                                    <w:right w:val="none" w:sz="0" w:space="0" w:color="auto"/>
                                                  </w:divBdr>
                                                  <w:divsChild>
                                                    <w:div w:id="4444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7843133">
      <w:bodyDiv w:val="1"/>
      <w:marLeft w:val="0"/>
      <w:marRight w:val="0"/>
      <w:marTop w:val="0"/>
      <w:marBottom w:val="0"/>
      <w:divBdr>
        <w:top w:val="none" w:sz="0" w:space="0" w:color="auto"/>
        <w:left w:val="none" w:sz="0" w:space="0" w:color="auto"/>
        <w:bottom w:val="none" w:sz="0" w:space="0" w:color="auto"/>
        <w:right w:val="none" w:sz="0" w:space="0" w:color="auto"/>
      </w:divBdr>
      <w:divsChild>
        <w:div w:id="58328364">
          <w:marLeft w:val="0"/>
          <w:marRight w:val="0"/>
          <w:marTop w:val="0"/>
          <w:marBottom w:val="0"/>
          <w:divBdr>
            <w:top w:val="none" w:sz="0" w:space="0" w:color="auto"/>
            <w:left w:val="none" w:sz="0" w:space="0" w:color="auto"/>
            <w:bottom w:val="none" w:sz="0" w:space="0" w:color="auto"/>
            <w:right w:val="none" w:sz="0" w:space="0" w:color="auto"/>
          </w:divBdr>
          <w:divsChild>
            <w:div w:id="1987077624">
              <w:marLeft w:val="0"/>
              <w:marRight w:val="0"/>
              <w:marTop w:val="0"/>
              <w:marBottom w:val="0"/>
              <w:divBdr>
                <w:top w:val="none" w:sz="0" w:space="0" w:color="auto"/>
                <w:left w:val="none" w:sz="0" w:space="0" w:color="auto"/>
                <w:bottom w:val="none" w:sz="0" w:space="0" w:color="auto"/>
                <w:right w:val="none" w:sz="0" w:space="0" w:color="auto"/>
              </w:divBdr>
              <w:divsChild>
                <w:div w:id="686953186">
                  <w:marLeft w:val="0"/>
                  <w:marRight w:val="0"/>
                  <w:marTop w:val="0"/>
                  <w:marBottom w:val="0"/>
                  <w:divBdr>
                    <w:top w:val="none" w:sz="0" w:space="0" w:color="auto"/>
                    <w:left w:val="none" w:sz="0" w:space="0" w:color="auto"/>
                    <w:bottom w:val="none" w:sz="0" w:space="0" w:color="auto"/>
                    <w:right w:val="none" w:sz="0" w:space="0" w:color="auto"/>
                  </w:divBdr>
                  <w:divsChild>
                    <w:div w:id="1868179029">
                      <w:marLeft w:val="0"/>
                      <w:marRight w:val="0"/>
                      <w:marTop w:val="0"/>
                      <w:marBottom w:val="0"/>
                      <w:divBdr>
                        <w:top w:val="none" w:sz="0" w:space="0" w:color="auto"/>
                        <w:left w:val="none" w:sz="0" w:space="0" w:color="auto"/>
                        <w:bottom w:val="none" w:sz="0" w:space="0" w:color="auto"/>
                        <w:right w:val="none" w:sz="0" w:space="0" w:color="auto"/>
                      </w:divBdr>
                      <w:divsChild>
                        <w:div w:id="54086777">
                          <w:marLeft w:val="0"/>
                          <w:marRight w:val="0"/>
                          <w:marTop w:val="0"/>
                          <w:marBottom w:val="0"/>
                          <w:divBdr>
                            <w:top w:val="none" w:sz="0" w:space="0" w:color="auto"/>
                            <w:left w:val="none" w:sz="0" w:space="0" w:color="auto"/>
                            <w:bottom w:val="none" w:sz="0" w:space="0" w:color="auto"/>
                            <w:right w:val="none" w:sz="0" w:space="0" w:color="auto"/>
                          </w:divBdr>
                          <w:divsChild>
                            <w:div w:id="1826311173">
                              <w:marLeft w:val="0"/>
                              <w:marRight w:val="0"/>
                              <w:marTop w:val="0"/>
                              <w:marBottom w:val="0"/>
                              <w:divBdr>
                                <w:top w:val="none" w:sz="0" w:space="0" w:color="auto"/>
                                <w:left w:val="none" w:sz="0" w:space="0" w:color="auto"/>
                                <w:bottom w:val="none" w:sz="0" w:space="0" w:color="auto"/>
                                <w:right w:val="none" w:sz="0" w:space="0" w:color="auto"/>
                              </w:divBdr>
                              <w:divsChild>
                                <w:div w:id="1169055086">
                                  <w:marLeft w:val="0"/>
                                  <w:marRight w:val="0"/>
                                  <w:marTop w:val="0"/>
                                  <w:marBottom w:val="0"/>
                                  <w:divBdr>
                                    <w:top w:val="none" w:sz="0" w:space="0" w:color="auto"/>
                                    <w:left w:val="none" w:sz="0" w:space="0" w:color="auto"/>
                                    <w:bottom w:val="none" w:sz="0" w:space="0" w:color="auto"/>
                                    <w:right w:val="none" w:sz="0" w:space="0" w:color="auto"/>
                                  </w:divBdr>
                                  <w:divsChild>
                                    <w:div w:id="1433434916">
                                      <w:marLeft w:val="0"/>
                                      <w:marRight w:val="0"/>
                                      <w:marTop w:val="0"/>
                                      <w:marBottom w:val="450"/>
                                      <w:divBdr>
                                        <w:top w:val="none" w:sz="0" w:space="0" w:color="auto"/>
                                        <w:left w:val="none" w:sz="0" w:space="0" w:color="auto"/>
                                        <w:bottom w:val="none" w:sz="0" w:space="0" w:color="auto"/>
                                        <w:right w:val="none" w:sz="0" w:space="0" w:color="auto"/>
                                      </w:divBdr>
                                      <w:divsChild>
                                        <w:div w:id="2022127075">
                                          <w:marLeft w:val="0"/>
                                          <w:marRight w:val="0"/>
                                          <w:marTop w:val="0"/>
                                          <w:marBottom w:val="0"/>
                                          <w:divBdr>
                                            <w:top w:val="none" w:sz="0" w:space="0" w:color="auto"/>
                                            <w:left w:val="none" w:sz="0" w:space="0" w:color="auto"/>
                                            <w:bottom w:val="none" w:sz="0" w:space="0" w:color="auto"/>
                                            <w:right w:val="none" w:sz="0" w:space="0" w:color="auto"/>
                                          </w:divBdr>
                                          <w:divsChild>
                                            <w:div w:id="676228604">
                                              <w:marLeft w:val="0"/>
                                              <w:marRight w:val="0"/>
                                              <w:marTop w:val="0"/>
                                              <w:marBottom w:val="0"/>
                                              <w:divBdr>
                                                <w:top w:val="none" w:sz="0" w:space="0" w:color="auto"/>
                                                <w:left w:val="none" w:sz="0" w:space="0" w:color="auto"/>
                                                <w:bottom w:val="none" w:sz="0" w:space="0" w:color="auto"/>
                                                <w:right w:val="none" w:sz="0" w:space="0" w:color="auto"/>
                                              </w:divBdr>
                                              <w:divsChild>
                                                <w:div w:id="680401409">
                                                  <w:marLeft w:val="0"/>
                                                  <w:marRight w:val="0"/>
                                                  <w:marTop w:val="0"/>
                                                  <w:marBottom w:val="0"/>
                                                  <w:divBdr>
                                                    <w:top w:val="none" w:sz="0" w:space="0" w:color="auto"/>
                                                    <w:left w:val="none" w:sz="0" w:space="0" w:color="auto"/>
                                                    <w:bottom w:val="none" w:sz="0" w:space="0" w:color="auto"/>
                                                    <w:right w:val="none" w:sz="0" w:space="0" w:color="auto"/>
                                                  </w:divBdr>
                                                  <w:divsChild>
                                                    <w:div w:id="1076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11543">
                                              <w:marLeft w:val="0"/>
                                              <w:marRight w:val="0"/>
                                              <w:marTop w:val="0"/>
                                              <w:marBottom w:val="0"/>
                                              <w:divBdr>
                                                <w:top w:val="none" w:sz="0" w:space="0" w:color="auto"/>
                                                <w:left w:val="none" w:sz="0" w:space="0" w:color="auto"/>
                                                <w:bottom w:val="none" w:sz="0" w:space="0" w:color="auto"/>
                                                <w:right w:val="none" w:sz="0" w:space="0" w:color="auto"/>
                                              </w:divBdr>
                                              <w:divsChild>
                                                <w:div w:id="338115907">
                                                  <w:marLeft w:val="0"/>
                                                  <w:marRight w:val="0"/>
                                                  <w:marTop w:val="0"/>
                                                  <w:marBottom w:val="0"/>
                                                  <w:divBdr>
                                                    <w:top w:val="none" w:sz="0" w:space="0" w:color="auto"/>
                                                    <w:left w:val="none" w:sz="0" w:space="0" w:color="auto"/>
                                                    <w:bottom w:val="none" w:sz="0" w:space="0" w:color="auto"/>
                                                    <w:right w:val="none" w:sz="0" w:space="0" w:color="auto"/>
                                                  </w:divBdr>
                                                  <w:divsChild>
                                                    <w:div w:id="305284501">
                                                      <w:marLeft w:val="0"/>
                                                      <w:marRight w:val="0"/>
                                                      <w:marTop w:val="0"/>
                                                      <w:marBottom w:val="0"/>
                                                      <w:divBdr>
                                                        <w:top w:val="none" w:sz="0" w:space="0" w:color="auto"/>
                                                        <w:left w:val="none" w:sz="0" w:space="0" w:color="auto"/>
                                                        <w:bottom w:val="none" w:sz="0" w:space="0" w:color="auto"/>
                                                        <w:right w:val="none" w:sz="0" w:space="0" w:color="auto"/>
                                                      </w:divBdr>
                                                      <w:divsChild>
                                                        <w:div w:id="1025986669">
                                                          <w:marLeft w:val="0"/>
                                                          <w:marRight w:val="0"/>
                                                          <w:marTop w:val="0"/>
                                                          <w:marBottom w:val="0"/>
                                                          <w:divBdr>
                                                            <w:top w:val="none" w:sz="0" w:space="0" w:color="auto"/>
                                                            <w:left w:val="none" w:sz="0" w:space="0" w:color="auto"/>
                                                            <w:bottom w:val="none" w:sz="0" w:space="0" w:color="auto"/>
                                                            <w:right w:val="none" w:sz="0" w:space="0" w:color="auto"/>
                                                          </w:divBdr>
                                                          <w:divsChild>
                                                            <w:div w:id="1443379512">
                                                              <w:marLeft w:val="0"/>
                                                              <w:marRight w:val="0"/>
                                                              <w:marTop w:val="0"/>
                                                              <w:marBottom w:val="0"/>
                                                              <w:divBdr>
                                                                <w:top w:val="none" w:sz="0" w:space="0" w:color="auto"/>
                                                                <w:left w:val="none" w:sz="0" w:space="0" w:color="auto"/>
                                                                <w:bottom w:val="none" w:sz="0" w:space="0" w:color="auto"/>
                                                                <w:right w:val="none" w:sz="0" w:space="0" w:color="auto"/>
                                                              </w:divBdr>
                                                              <w:divsChild>
                                                                <w:div w:id="35573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420710">
                                              <w:marLeft w:val="0"/>
                                              <w:marRight w:val="0"/>
                                              <w:marTop w:val="0"/>
                                              <w:marBottom w:val="0"/>
                                              <w:divBdr>
                                                <w:top w:val="none" w:sz="0" w:space="0" w:color="auto"/>
                                                <w:left w:val="none" w:sz="0" w:space="0" w:color="auto"/>
                                                <w:bottom w:val="none" w:sz="0" w:space="0" w:color="auto"/>
                                                <w:right w:val="none" w:sz="0" w:space="0" w:color="auto"/>
                                              </w:divBdr>
                                              <w:divsChild>
                                                <w:div w:id="74784587">
                                                  <w:marLeft w:val="0"/>
                                                  <w:marRight w:val="0"/>
                                                  <w:marTop w:val="0"/>
                                                  <w:marBottom w:val="0"/>
                                                  <w:divBdr>
                                                    <w:top w:val="none" w:sz="0" w:space="0" w:color="auto"/>
                                                    <w:left w:val="none" w:sz="0" w:space="0" w:color="auto"/>
                                                    <w:bottom w:val="none" w:sz="0" w:space="0" w:color="auto"/>
                                                    <w:right w:val="none" w:sz="0" w:space="0" w:color="auto"/>
                                                  </w:divBdr>
                                                </w:div>
                                                <w:div w:id="1073237543">
                                                  <w:marLeft w:val="0"/>
                                                  <w:marRight w:val="0"/>
                                                  <w:marTop w:val="0"/>
                                                  <w:marBottom w:val="0"/>
                                                  <w:divBdr>
                                                    <w:top w:val="none" w:sz="0" w:space="0" w:color="auto"/>
                                                    <w:left w:val="none" w:sz="0" w:space="0" w:color="auto"/>
                                                    <w:bottom w:val="none" w:sz="0" w:space="0" w:color="auto"/>
                                                    <w:right w:val="none" w:sz="0" w:space="0" w:color="auto"/>
                                                  </w:divBdr>
                                                  <w:divsChild>
                                                    <w:div w:id="930817779">
                                                      <w:marLeft w:val="0"/>
                                                      <w:marRight w:val="0"/>
                                                      <w:marTop w:val="0"/>
                                                      <w:marBottom w:val="0"/>
                                                      <w:divBdr>
                                                        <w:top w:val="none" w:sz="0" w:space="0" w:color="auto"/>
                                                        <w:left w:val="none" w:sz="0" w:space="0" w:color="auto"/>
                                                        <w:bottom w:val="none" w:sz="0" w:space="0" w:color="auto"/>
                                                        <w:right w:val="none" w:sz="0" w:space="0" w:color="auto"/>
                                                      </w:divBdr>
                                                      <w:divsChild>
                                                        <w:div w:id="49815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601759">
                                              <w:marLeft w:val="0"/>
                                              <w:marRight w:val="0"/>
                                              <w:marTop w:val="0"/>
                                              <w:marBottom w:val="0"/>
                                              <w:divBdr>
                                                <w:top w:val="none" w:sz="0" w:space="0" w:color="auto"/>
                                                <w:left w:val="none" w:sz="0" w:space="0" w:color="auto"/>
                                                <w:bottom w:val="none" w:sz="0" w:space="0" w:color="auto"/>
                                                <w:right w:val="none" w:sz="0" w:space="0" w:color="auto"/>
                                              </w:divBdr>
                                              <w:divsChild>
                                                <w:div w:id="2031295179">
                                                  <w:marLeft w:val="0"/>
                                                  <w:marRight w:val="0"/>
                                                  <w:marTop w:val="0"/>
                                                  <w:marBottom w:val="0"/>
                                                  <w:divBdr>
                                                    <w:top w:val="none" w:sz="0" w:space="0" w:color="auto"/>
                                                    <w:left w:val="none" w:sz="0" w:space="0" w:color="auto"/>
                                                    <w:bottom w:val="none" w:sz="0" w:space="0" w:color="auto"/>
                                                    <w:right w:val="none" w:sz="0" w:space="0" w:color="auto"/>
                                                  </w:divBdr>
                                                  <w:divsChild>
                                                    <w:div w:id="6483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68572144">
      <w:bodyDiv w:val="1"/>
      <w:marLeft w:val="0"/>
      <w:marRight w:val="0"/>
      <w:marTop w:val="0"/>
      <w:marBottom w:val="0"/>
      <w:divBdr>
        <w:top w:val="none" w:sz="0" w:space="0" w:color="auto"/>
        <w:left w:val="none" w:sz="0" w:space="0" w:color="auto"/>
        <w:bottom w:val="none" w:sz="0" w:space="0" w:color="auto"/>
        <w:right w:val="none" w:sz="0" w:space="0" w:color="auto"/>
      </w:divBdr>
      <w:divsChild>
        <w:div w:id="741609786">
          <w:marLeft w:val="0"/>
          <w:marRight w:val="0"/>
          <w:marTop w:val="0"/>
          <w:marBottom w:val="0"/>
          <w:divBdr>
            <w:top w:val="none" w:sz="0" w:space="0" w:color="auto"/>
            <w:left w:val="none" w:sz="0" w:space="0" w:color="auto"/>
            <w:bottom w:val="none" w:sz="0" w:space="0" w:color="auto"/>
            <w:right w:val="none" w:sz="0" w:space="0" w:color="auto"/>
          </w:divBdr>
          <w:divsChild>
            <w:div w:id="1531256011">
              <w:marLeft w:val="0"/>
              <w:marRight w:val="0"/>
              <w:marTop w:val="0"/>
              <w:marBottom w:val="0"/>
              <w:divBdr>
                <w:top w:val="none" w:sz="0" w:space="0" w:color="auto"/>
                <w:left w:val="none" w:sz="0" w:space="0" w:color="auto"/>
                <w:bottom w:val="none" w:sz="0" w:space="0" w:color="auto"/>
                <w:right w:val="none" w:sz="0" w:space="0" w:color="auto"/>
              </w:divBdr>
              <w:divsChild>
                <w:div w:id="896822585">
                  <w:marLeft w:val="0"/>
                  <w:marRight w:val="0"/>
                  <w:marTop w:val="0"/>
                  <w:marBottom w:val="0"/>
                  <w:divBdr>
                    <w:top w:val="none" w:sz="0" w:space="0" w:color="auto"/>
                    <w:left w:val="none" w:sz="0" w:space="0" w:color="auto"/>
                    <w:bottom w:val="none" w:sz="0" w:space="0" w:color="auto"/>
                    <w:right w:val="none" w:sz="0" w:space="0" w:color="auto"/>
                  </w:divBdr>
                  <w:divsChild>
                    <w:div w:id="611329391">
                      <w:marLeft w:val="0"/>
                      <w:marRight w:val="0"/>
                      <w:marTop w:val="0"/>
                      <w:marBottom w:val="0"/>
                      <w:divBdr>
                        <w:top w:val="none" w:sz="0" w:space="0" w:color="auto"/>
                        <w:left w:val="none" w:sz="0" w:space="0" w:color="auto"/>
                        <w:bottom w:val="none" w:sz="0" w:space="0" w:color="auto"/>
                        <w:right w:val="none" w:sz="0" w:space="0" w:color="auto"/>
                      </w:divBdr>
                      <w:divsChild>
                        <w:div w:id="1493446457">
                          <w:marLeft w:val="0"/>
                          <w:marRight w:val="0"/>
                          <w:marTop w:val="0"/>
                          <w:marBottom w:val="0"/>
                          <w:divBdr>
                            <w:top w:val="none" w:sz="0" w:space="0" w:color="auto"/>
                            <w:left w:val="none" w:sz="0" w:space="0" w:color="auto"/>
                            <w:bottom w:val="none" w:sz="0" w:space="0" w:color="auto"/>
                            <w:right w:val="none" w:sz="0" w:space="0" w:color="auto"/>
                          </w:divBdr>
                          <w:divsChild>
                            <w:div w:id="1186483331">
                              <w:marLeft w:val="0"/>
                              <w:marRight w:val="0"/>
                              <w:marTop w:val="0"/>
                              <w:marBottom w:val="0"/>
                              <w:divBdr>
                                <w:top w:val="none" w:sz="0" w:space="0" w:color="auto"/>
                                <w:left w:val="none" w:sz="0" w:space="0" w:color="auto"/>
                                <w:bottom w:val="none" w:sz="0" w:space="0" w:color="auto"/>
                                <w:right w:val="none" w:sz="0" w:space="0" w:color="auto"/>
                              </w:divBdr>
                              <w:divsChild>
                                <w:div w:id="48841321">
                                  <w:marLeft w:val="0"/>
                                  <w:marRight w:val="0"/>
                                  <w:marTop w:val="0"/>
                                  <w:marBottom w:val="0"/>
                                  <w:divBdr>
                                    <w:top w:val="none" w:sz="0" w:space="0" w:color="auto"/>
                                    <w:left w:val="none" w:sz="0" w:space="0" w:color="auto"/>
                                    <w:bottom w:val="none" w:sz="0" w:space="0" w:color="auto"/>
                                    <w:right w:val="none" w:sz="0" w:space="0" w:color="auto"/>
                                  </w:divBdr>
                                  <w:divsChild>
                                    <w:div w:id="1515652046">
                                      <w:marLeft w:val="0"/>
                                      <w:marRight w:val="0"/>
                                      <w:marTop w:val="0"/>
                                      <w:marBottom w:val="450"/>
                                      <w:divBdr>
                                        <w:top w:val="none" w:sz="0" w:space="0" w:color="auto"/>
                                        <w:left w:val="none" w:sz="0" w:space="0" w:color="auto"/>
                                        <w:bottom w:val="none" w:sz="0" w:space="0" w:color="auto"/>
                                        <w:right w:val="none" w:sz="0" w:space="0" w:color="auto"/>
                                      </w:divBdr>
                                      <w:divsChild>
                                        <w:div w:id="13894608">
                                          <w:marLeft w:val="0"/>
                                          <w:marRight w:val="0"/>
                                          <w:marTop w:val="0"/>
                                          <w:marBottom w:val="0"/>
                                          <w:divBdr>
                                            <w:top w:val="none" w:sz="0" w:space="0" w:color="auto"/>
                                            <w:left w:val="none" w:sz="0" w:space="0" w:color="auto"/>
                                            <w:bottom w:val="none" w:sz="0" w:space="0" w:color="auto"/>
                                            <w:right w:val="none" w:sz="0" w:space="0" w:color="auto"/>
                                          </w:divBdr>
                                          <w:divsChild>
                                            <w:div w:id="627442375">
                                              <w:marLeft w:val="0"/>
                                              <w:marRight w:val="0"/>
                                              <w:marTop w:val="0"/>
                                              <w:marBottom w:val="0"/>
                                              <w:divBdr>
                                                <w:top w:val="none" w:sz="0" w:space="0" w:color="auto"/>
                                                <w:left w:val="none" w:sz="0" w:space="0" w:color="auto"/>
                                                <w:bottom w:val="none" w:sz="0" w:space="0" w:color="auto"/>
                                                <w:right w:val="none" w:sz="0" w:space="0" w:color="auto"/>
                                              </w:divBdr>
                                              <w:divsChild>
                                                <w:div w:id="1800760095">
                                                  <w:marLeft w:val="0"/>
                                                  <w:marRight w:val="0"/>
                                                  <w:marTop w:val="0"/>
                                                  <w:marBottom w:val="0"/>
                                                  <w:divBdr>
                                                    <w:top w:val="none" w:sz="0" w:space="0" w:color="auto"/>
                                                    <w:left w:val="none" w:sz="0" w:space="0" w:color="auto"/>
                                                    <w:bottom w:val="none" w:sz="0" w:space="0" w:color="auto"/>
                                                    <w:right w:val="none" w:sz="0" w:space="0" w:color="auto"/>
                                                  </w:divBdr>
                                                  <w:divsChild>
                                                    <w:div w:id="1447312905">
                                                      <w:marLeft w:val="0"/>
                                                      <w:marRight w:val="0"/>
                                                      <w:marTop w:val="0"/>
                                                      <w:marBottom w:val="0"/>
                                                      <w:divBdr>
                                                        <w:top w:val="none" w:sz="0" w:space="0" w:color="auto"/>
                                                        <w:left w:val="none" w:sz="0" w:space="0" w:color="auto"/>
                                                        <w:bottom w:val="none" w:sz="0" w:space="0" w:color="auto"/>
                                                        <w:right w:val="none" w:sz="0" w:space="0" w:color="auto"/>
                                                      </w:divBdr>
                                                      <w:divsChild>
                                                        <w:div w:id="1445003660">
                                                          <w:marLeft w:val="0"/>
                                                          <w:marRight w:val="0"/>
                                                          <w:marTop w:val="0"/>
                                                          <w:marBottom w:val="0"/>
                                                          <w:divBdr>
                                                            <w:top w:val="none" w:sz="0" w:space="0" w:color="auto"/>
                                                            <w:left w:val="none" w:sz="0" w:space="0" w:color="auto"/>
                                                            <w:bottom w:val="none" w:sz="0" w:space="0" w:color="auto"/>
                                                            <w:right w:val="none" w:sz="0" w:space="0" w:color="auto"/>
                                                          </w:divBdr>
                                                          <w:divsChild>
                                                            <w:div w:id="74712473">
                                                              <w:marLeft w:val="0"/>
                                                              <w:marRight w:val="0"/>
                                                              <w:marTop w:val="0"/>
                                                              <w:marBottom w:val="0"/>
                                                              <w:divBdr>
                                                                <w:top w:val="none" w:sz="0" w:space="0" w:color="auto"/>
                                                                <w:left w:val="none" w:sz="0" w:space="0" w:color="auto"/>
                                                                <w:bottom w:val="none" w:sz="0" w:space="0" w:color="auto"/>
                                                                <w:right w:val="none" w:sz="0" w:space="0" w:color="auto"/>
                                                              </w:divBdr>
                                                              <w:divsChild>
                                                                <w:div w:id="1078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832862">
                                              <w:marLeft w:val="0"/>
                                              <w:marRight w:val="0"/>
                                              <w:marTop w:val="0"/>
                                              <w:marBottom w:val="0"/>
                                              <w:divBdr>
                                                <w:top w:val="none" w:sz="0" w:space="0" w:color="auto"/>
                                                <w:left w:val="none" w:sz="0" w:space="0" w:color="auto"/>
                                                <w:bottom w:val="none" w:sz="0" w:space="0" w:color="auto"/>
                                                <w:right w:val="none" w:sz="0" w:space="0" w:color="auto"/>
                                              </w:divBdr>
                                              <w:divsChild>
                                                <w:div w:id="397822469">
                                                  <w:marLeft w:val="0"/>
                                                  <w:marRight w:val="0"/>
                                                  <w:marTop w:val="0"/>
                                                  <w:marBottom w:val="0"/>
                                                  <w:divBdr>
                                                    <w:top w:val="none" w:sz="0" w:space="0" w:color="auto"/>
                                                    <w:left w:val="none" w:sz="0" w:space="0" w:color="auto"/>
                                                    <w:bottom w:val="none" w:sz="0" w:space="0" w:color="auto"/>
                                                    <w:right w:val="none" w:sz="0" w:space="0" w:color="auto"/>
                                                  </w:divBdr>
                                                  <w:divsChild>
                                                    <w:div w:id="55967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62423">
                                              <w:marLeft w:val="0"/>
                                              <w:marRight w:val="0"/>
                                              <w:marTop w:val="0"/>
                                              <w:marBottom w:val="0"/>
                                              <w:divBdr>
                                                <w:top w:val="none" w:sz="0" w:space="0" w:color="auto"/>
                                                <w:left w:val="none" w:sz="0" w:space="0" w:color="auto"/>
                                                <w:bottom w:val="none" w:sz="0" w:space="0" w:color="auto"/>
                                                <w:right w:val="none" w:sz="0" w:space="0" w:color="auto"/>
                                              </w:divBdr>
                                              <w:divsChild>
                                                <w:div w:id="1212426852">
                                                  <w:marLeft w:val="0"/>
                                                  <w:marRight w:val="0"/>
                                                  <w:marTop w:val="0"/>
                                                  <w:marBottom w:val="0"/>
                                                  <w:divBdr>
                                                    <w:top w:val="none" w:sz="0" w:space="0" w:color="auto"/>
                                                    <w:left w:val="none" w:sz="0" w:space="0" w:color="auto"/>
                                                    <w:bottom w:val="none" w:sz="0" w:space="0" w:color="auto"/>
                                                    <w:right w:val="none" w:sz="0" w:space="0" w:color="auto"/>
                                                  </w:divBdr>
                                                  <w:divsChild>
                                                    <w:div w:id="73624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2960">
                                              <w:marLeft w:val="0"/>
                                              <w:marRight w:val="0"/>
                                              <w:marTop w:val="0"/>
                                              <w:marBottom w:val="0"/>
                                              <w:divBdr>
                                                <w:top w:val="none" w:sz="0" w:space="0" w:color="auto"/>
                                                <w:left w:val="none" w:sz="0" w:space="0" w:color="auto"/>
                                                <w:bottom w:val="none" w:sz="0" w:space="0" w:color="auto"/>
                                                <w:right w:val="none" w:sz="0" w:space="0" w:color="auto"/>
                                              </w:divBdr>
                                              <w:divsChild>
                                                <w:div w:id="311062139">
                                                  <w:marLeft w:val="0"/>
                                                  <w:marRight w:val="0"/>
                                                  <w:marTop w:val="0"/>
                                                  <w:marBottom w:val="0"/>
                                                  <w:divBdr>
                                                    <w:top w:val="none" w:sz="0" w:space="0" w:color="auto"/>
                                                    <w:left w:val="none" w:sz="0" w:space="0" w:color="auto"/>
                                                    <w:bottom w:val="none" w:sz="0" w:space="0" w:color="auto"/>
                                                    <w:right w:val="none" w:sz="0" w:space="0" w:color="auto"/>
                                                  </w:divBdr>
                                                </w:div>
                                                <w:div w:id="984966037">
                                                  <w:marLeft w:val="0"/>
                                                  <w:marRight w:val="0"/>
                                                  <w:marTop w:val="0"/>
                                                  <w:marBottom w:val="0"/>
                                                  <w:divBdr>
                                                    <w:top w:val="none" w:sz="0" w:space="0" w:color="auto"/>
                                                    <w:left w:val="none" w:sz="0" w:space="0" w:color="auto"/>
                                                    <w:bottom w:val="none" w:sz="0" w:space="0" w:color="auto"/>
                                                    <w:right w:val="none" w:sz="0" w:space="0" w:color="auto"/>
                                                  </w:divBdr>
                                                  <w:divsChild>
                                                    <w:div w:id="233512957">
                                                      <w:marLeft w:val="0"/>
                                                      <w:marRight w:val="0"/>
                                                      <w:marTop w:val="0"/>
                                                      <w:marBottom w:val="0"/>
                                                      <w:divBdr>
                                                        <w:top w:val="none" w:sz="0" w:space="0" w:color="auto"/>
                                                        <w:left w:val="none" w:sz="0" w:space="0" w:color="auto"/>
                                                        <w:bottom w:val="none" w:sz="0" w:space="0" w:color="auto"/>
                                                        <w:right w:val="none" w:sz="0" w:space="0" w:color="auto"/>
                                                      </w:divBdr>
                                                      <w:divsChild>
                                                        <w:div w:id="9903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75173868">
      <w:bodyDiv w:val="1"/>
      <w:marLeft w:val="0"/>
      <w:marRight w:val="0"/>
      <w:marTop w:val="0"/>
      <w:marBottom w:val="0"/>
      <w:divBdr>
        <w:top w:val="none" w:sz="0" w:space="0" w:color="auto"/>
        <w:left w:val="none" w:sz="0" w:space="0" w:color="auto"/>
        <w:bottom w:val="none" w:sz="0" w:space="0" w:color="auto"/>
        <w:right w:val="none" w:sz="0" w:space="0" w:color="auto"/>
      </w:divBdr>
      <w:divsChild>
        <w:div w:id="1701124974">
          <w:marLeft w:val="0"/>
          <w:marRight w:val="0"/>
          <w:marTop w:val="0"/>
          <w:marBottom w:val="0"/>
          <w:divBdr>
            <w:top w:val="none" w:sz="0" w:space="0" w:color="auto"/>
            <w:left w:val="none" w:sz="0" w:space="0" w:color="auto"/>
            <w:bottom w:val="none" w:sz="0" w:space="0" w:color="auto"/>
            <w:right w:val="none" w:sz="0" w:space="0" w:color="auto"/>
          </w:divBdr>
          <w:divsChild>
            <w:div w:id="176971315">
              <w:marLeft w:val="0"/>
              <w:marRight w:val="0"/>
              <w:marTop w:val="0"/>
              <w:marBottom w:val="0"/>
              <w:divBdr>
                <w:top w:val="none" w:sz="0" w:space="0" w:color="auto"/>
                <w:left w:val="none" w:sz="0" w:space="0" w:color="auto"/>
                <w:bottom w:val="none" w:sz="0" w:space="0" w:color="auto"/>
                <w:right w:val="none" w:sz="0" w:space="0" w:color="auto"/>
              </w:divBdr>
              <w:divsChild>
                <w:div w:id="15868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37669">
          <w:marLeft w:val="0"/>
          <w:marRight w:val="0"/>
          <w:marTop w:val="0"/>
          <w:marBottom w:val="0"/>
          <w:divBdr>
            <w:top w:val="single" w:sz="6" w:space="0" w:color="D4EBFD"/>
            <w:left w:val="none" w:sz="0" w:space="0" w:color="auto"/>
            <w:bottom w:val="single" w:sz="6" w:space="0" w:color="D4EBFD"/>
            <w:right w:val="none" w:sz="0" w:space="0" w:color="auto"/>
          </w:divBdr>
          <w:divsChild>
            <w:div w:id="764501445">
              <w:marLeft w:val="0"/>
              <w:marRight w:val="0"/>
              <w:marTop w:val="0"/>
              <w:marBottom w:val="0"/>
              <w:divBdr>
                <w:top w:val="none" w:sz="0" w:space="0" w:color="auto"/>
                <w:left w:val="none" w:sz="0" w:space="0" w:color="auto"/>
                <w:bottom w:val="none" w:sz="0" w:space="0" w:color="auto"/>
                <w:right w:val="none" w:sz="0" w:space="0" w:color="auto"/>
              </w:divBdr>
              <w:divsChild>
                <w:div w:id="531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60195">
          <w:marLeft w:val="0"/>
          <w:marRight w:val="0"/>
          <w:marTop w:val="0"/>
          <w:marBottom w:val="0"/>
          <w:divBdr>
            <w:top w:val="none" w:sz="0" w:space="0" w:color="auto"/>
            <w:left w:val="none" w:sz="0" w:space="0" w:color="auto"/>
            <w:bottom w:val="none" w:sz="0" w:space="0" w:color="auto"/>
            <w:right w:val="none" w:sz="0" w:space="0" w:color="auto"/>
          </w:divBdr>
          <w:divsChild>
            <w:div w:id="796722490">
              <w:marLeft w:val="0"/>
              <w:marRight w:val="0"/>
              <w:marTop w:val="0"/>
              <w:marBottom w:val="0"/>
              <w:divBdr>
                <w:top w:val="none" w:sz="0" w:space="0" w:color="auto"/>
                <w:left w:val="none" w:sz="0" w:space="0" w:color="auto"/>
                <w:bottom w:val="none" w:sz="0" w:space="0" w:color="auto"/>
                <w:right w:val="none" w:sz="0" w:space="0" w:color="auto"/>
              </w:divBdr>
              <w:divsChild>
                <w:div w:id="1091008505">
                  <w:marLeft w:val="0"/>
                  <w:marRight w:val="0"/>
                  <w:marTop w:val="0"/>
                  <w:marBottom w:val="0"/>
                  <w:divBdr>
                    <w:top w:val="none" w:sz="0" w:space="0" w:color="auto"/>
                    <w:left w:val="none" w:sz="0" w:space="0" w:color="auto"/>
                    <w:bottom w:val="none" w:sz="0" w:space="0" w:color="auto"/>
                    <w:right w:val="none" w:sz="0" w:space="0" w:color="auto"/>
                  </w:divBdr>
                  <w:divsChild>
                    <w:div w:id="5445905">
                      <w:marLeft w:val="0"/>
                      <w:marRight w:val="0"/>
                      <w:marTop w:val="0"/>
                      <w:marBottom w:val="0"/>
                      <w:divBdr>
                        <w:top w:val="none" w:sz="0" w:space="0" w:color="auto"/>
                        <w:left w:val="none" w:sz="0" w:space="0" w:color="auto"/>
                        <w:bottom w:val="none" w:sz="0" w:space="0" w:color="auto"/>
                        <w:right w:val="none" w:sz="0" w:space="0" w:color="auto"/>
                      </w:divBdr>
                      <w:divsChild>
                        <w:div w:id="1650750168">
                          <w:marLeft w:val="0"/>
                          <w:marRight w:val="0"/>
                          <w:marTop w:val="0"/>
                          <w:marBottom w:val="0"/>
                          <w:divBdr>
                            <w:top w:val="none" w:sz="0" w:space="0" w:color="auto"/>
                            <w:left w:val="none" w:sz="0" w:space="0" w:color="auto"/>
                            <w:bottom w:val="none" w:sz="0" w:space="0" w:color="auto"/>
                            <w:right w:val="none" w:sz="0" w:space="0" w:color="auto"/>
                          </w:divBdr>
                          <w:divsChild>
                            <w:div w:id="1339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5704613">
      <w:bodyDiv w:val="1"/>
      <w:marLeft w:val="0"/>
      <w:marRight w:val="0"/>
      <w:marTop w:val="0"/>
      <w:marBottom w:val="0"/>
      <w:divBdr>
        <w:top w:val="none" w:sz="0" w:space="0" w:color="auto"/>
        <w:left w:val="none" w:sz="0" w:space="0" w:color="auto"/>
        <w:bottom w:val="none" w:sz="0" w:space="0" w:color="auto"/>
        <w:right w:val="none" w:sz="0" w:space="0" w:color="auto"/>
      </w:divBdr>
      <w:divsChild>
        <w:div w:id="1148009085">
          <w:marLeft w:val="0"/>
          <w:marRight w:val="0"/>
          <w:marTop w:val="0"/>
          <w:marBottom w:val="0"/>
          <w:divBdr>
            <w:top w:val="none" w:sz="0" w:space="0" w:color="auto"/>
            <w:left w:val="none" w:sz="0" w:space="0" w:color="auto"/>
            <w:bottom w:val="none" w:sz="0" w:space="0" w:color="auto"/>
            <w:right w:val="none" w:sz="0" w:space="0" w:color="auto"/>
          </w:divBdr>
          <w:divsChild>
            <w:div w:id="339624880">
              <w:marLeft w:val="0"/>
              <w:marRight w:val="0"/>
              <w:marTop w:val="0"/>
              <w:marBottom w:val="0"/>
              <w:divBdr>
                <w:top w:val="none" w:sz="0" w:space="0" w:color="auto"/>
                <w:left w:val="none" w:sz="0" w:space="0" w:color="auto"/>
                <w:bottom w:val="none" w:sz="0" w:space="0" w:color="auto"/>
                <w:right w:val="none" w:sz="0" w:space="0" w:color="auto"/>
              </w:divBdr>
              <w:divsChild>
                <w:div w:id="2074038979">
                  <w:marLeft w:val="0"/>
                  <w:marRight w:val="0"/>
                  <w:marTop w:val="0"/>
                  <w:marBottom w:val="0"/>
                  <w:divBdr>
                    <w:top w:val="none" w:sz="0" w:space="0" w:color="auto"/>
                    <w:left w:val="none" w:sz="0" w:space="0" w:color="auto"/>
                    <w:bottom w:val="none" w:sz="0" w:space="0" w:color="auto"/>
                    <w:right w:val="none" w:sz="0" w:space="0" w:color="auto"/>
                  </w:divBdr>
                  <w:divsChild>
                    <w:div w:id="136536538">
                      <w:marLeft w:val="0"/>
                      <w:marRight w:val="0"/>
                      <w:marTop w:val="0"/>
                      <w:marBottom w:val="0"/>
                      <w:divBdr>
                        <w:top w:val="none" w:sz="0" w:space="0" w:color="auto"/>
                        <w:left w:val="none" w:sz="0" w:space="0" w:color="auto"/>
                        <w:bottom w:val="none" w:sz="0" w:space="0" w:color="auto"/>
                        <w:right w:val="none" w:sz="0" w:space="0" w:color="auto"/>
                      </w:divBdr>
                      <w:divsChild>
                        <w:div w:id="2082631935">
                          <w:marLeft w:val="0"/>
                          <w:marRight w:val="0"/>
                          <w:marTop w:val="0"/>
                          <w:marBottom w:val="0"/>
                          <w:divBdr>
                            <w:top w:val="none" w:sz="0" w:space="0" w:color="auto"/>
                            <w:left w:val="none" w:sz="0" w:space="0" w:color="auto"/>
                            <w:bottom w:val="none" w:sz="0" w:space="0" w:color="auto"/>
                            <w:right w:val="none" w:sz="0" w:space="0" w:color="auto"/>
                          </w:divBdr>
                          <w:divsChild>
                            <w:div w:id="1397707111">
                              <w:marLeft w:val="0"/>
                              <w:marRight w:val="0"/>
                              <w:marTop w:val="0"/>
                              <w:marBottom w:val="0"/>
                              <w:divBdr>
                                <w:top w:val="none" w:sz="0" w:space="0" w:color="auto"/>
                                <w:left w:val="none" w:sz="0" w:space="0" w:color="auto"/>
                                <w:bottom w:val="none" w:sz="0" w:space="0" w:color="auto"/>
                                <w:right w:val="none" w:sz="0" w:space="0" w:color="auto"/>
                              </w:divBdr>
                              <w:divsChild>
                                <w:div w:id="1805613694">
                                  <w:marLeft w:val="0"/>
                                  <w:marRight w:val="0"/>
                                  <w:marTop w:val="0"/>
                                  <w:marBottom w:val="0"/>
                                  <w:divBdr>
                                    <w:top w:val="none" w:sz="0" w:space="0" w:color="auto"/>
                                    <w:left w:val="none" w:sz="0" w:space="0" w:color="auto"/>
                                    <w:bottom w:val="none" w:sz="0" w:space="0" w:color="auto"/>
                                    <w:right w:val="none" w:sz="0" w:space="0" w:color="auto"/>
                                  </w:divBdr>
                                  <w:divsChild>
                                    <w:div w:id="431320551">
                                      <w:marLeft w:val="0"/>
                                      <w:marRight w:val="0"/>
                                      <w:marTop w:val="0"/>
                                      <w:marBottom w:val="450"/>
                                      <w:divBdr>
                                        <w:top w:val="none" w:sz="0" w:space="0" w:color="auto"/>
                                        <w:left w:val="none" w:sz="0" w:space="0" w:color="auto"/>
                                        <w:bottom w:val="none" w:sz="0" w:space="0" w:color="auto"/>
                                        <w:right w:val="none" w:sz="0" w:space="0" w:color="auto"/>
                                      </w:divBdr>
                                      <w:divsChild>
                                        <w:div w:id="1497915750">
                                          <w:marLeft w:val="0"/>
                                          <w:marRight w:val="0"/>
                                          <w:marTop w:val="0"/>
                                          <w:marBottom w:val="0"/>
                                          <w:divBdr>
                                            <w:top w:val="none" w:sz="0" w:space="0" w:color="auto"/>
                                            <w:left w:val="none" w:sz="0" w:space="0" w:color="auto"/>
                                            <w:bottom w:val="none" w:sz="0" w:space="0" w:color="auto"/>
                                            <w:right w:val="none" w:sz="0" w:space="0" w:color="auto"/>
                                          </w:divBdr>
                                          <w:divsChild>
                                            <w:div w:id="57293676">
                                              <w:marLeft w:val="0"/>
                                              <w:marRight w:val="0"/>
                                              <w:marTop w:val="0"/>
                                              <w:marBottom w:val="0"/>
                                              <w:divBdr>
                                                <w:top w:val="none" w:sz="0" w:space="0" w:color="auto"/>
                                                <w:left w:val="none" w:sz="0" w:space="0" w:color="auto"/>
                                                <w:bottom w:val="none" w:sz="0" w:space="0" w:color="auto"/>
                                                <w:right w:val="none" w:sz="0" w:space="0" w:color="auto"/>
                                              </w:divBdr>
                                              <w:divsChild>
                                                <w:div w:id="1388264663">
                                                  <w:marLeft w:val="0"/>
                                                  <w:marRight w:val="0"/>
                                                  <w:marTop w:val="0"/>
                                                  <w:marBottom w:val="0"/>
                                                  <w:divBdr>
                                                    <w:top w:val="none" w:sz="0" w:space="0" w:color="auto"/>
                                                    <w:left w:val="none" w:sz="0" w:space="0" w:color="auto"/>
                                                    <w:bottom w:val="none" w:sz="0" w:space="0" w:color="auto"/>
                                                    <w:right w:val="none" w:sz="0" w:space="0" w:color="auto"/>
                                                  </w:divBdr>
                                                </w:div>
                                                <w:div w:id="1795520250">
                                                  <w:marLeft w:val="0"/>
                                                  <w:marRight w:val="0"/>
                                                  <w:marTop w:val="0"/>
                                                  <w:marBottom w:val="0"/>
                                                  <w:divBdr>
                                                    <w:top w:val="none" w:sz="0" w:space="0" w:color="auto"/>
                                                    <w:left w:val="none" w:sz="0" w:space="0" w:color="auto"/>
                                                    <w:bottom w:val="none" w:sz="0" w:space="0" w:color="auto"/>
                                                    <w:right w:val="none" w:sz="0" w:space="0" w:color="auto"/>
                                                  </w:divBdr>
                                                  <w:divsChild>
                                                    <w:div w:id="532352838">
                                                      <w:marLeft w:val="0"/>
                                                      <w:marRight w:val="0"/>
                                                      <w:marTop w:val="0"/>
                                                      <w:marBottom w:val="0"/>
                                                      <w:divBdr>
                                                        <w:top w:val="none" w:sz="0" w:space="0" w:color="auto"/>
                                                        <w:left w:val="none" w:sz="0" w:space="0" w:color="auto"/>
                                                        <w:bottom w:val="none" w:sz="0" w:space="0" w:color="auto"/>
                                                        <w:right w:val="none" w:sz="0" w:space="0" w:color="auto"/>
                                                      </w:divBdr>
                                                      <w:divsChild>
                                                        <w:div w:id="41910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475374">
                                              <w:marLeft w:val="0"/>
                                              <w:marRight w:val="0"/>
                                              <w:marTop w:val="0"/>
                                              <w:marBottom w:val="0"/>
                                              <w:divBdr>
                                                <w:top w:val="none" w:sz="0" w:space="0" w:color="auto"/>
                                                <w:left w:val="none" w:sz="0" w:space="0" w:color="auto"/>
                                                <w:bottom w:val="none" w:sz="0" w:space="0" w:color="auto"/>
                                                <w:right w:val="none" w:sz="0" w:space="0" w:color="auto"/>
                                              </w:divBdr>
                                              <w:divsChild>
                                                <w:div w:id="255284113">
                                                  <w:marLeft w:val="0"/>
                                                  <w:marRight w:val="0"/>
                                                  <w:marTop w:val="0"/>
                                                  <w:marBottom w:val="0"/>
                                                  <w:divBdr>
                                                    <w:top w:val="none" w:sz="0" w:space="0" w:color="auto"/>
                                                    <w:left w:val="none" w:sz="0" w:space="0" w:color="auto"/>
                                                    <w:bottom w:val="none" w:sz="0" w:space="0" w:color="auto"/>
                                                    <w:right w:val="none" w:sz="0" w:space="0" w:color="auto"/>
                                                  </w:divBdr>
                                                  <w:divsChild>
                                                    <w:div w:id="139955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478">
                                              <w:marLeft w:val="0"/>
                                              <w:marRight w:val="0"/>
                                              <w:marTop w:val="0"/>
                                              <w:marBottom w:val="0"/>
                                              <w:divBdr>
                                                <w:top w:val="none" w:sz="0" w:space="0" w:color="auto"/>
                                                <w:left w:val="none" w:sz="0" w:space="0" w:color="auto"/>
                                                <w:bottom w:val="none" w:sz="0" w:space="0" w:color="auto"/>
                                                <w:right w:val="none" w:sz="0" w:space="0" w:color="auto"/>
                                              </w:divBdr>
                                              <w:divsChild>
                                                <w:div w:id="1382822284">
                                                  <w:marLeft w:val="0"/>
                                                  <w:marRight w:val="0"/>
                                                  <w:marTop w:val="0"/>
                                                  <w:marBottom w:val="0"/>
                                                  <w:divBdr>
                                                    <w:top w:val="none" w:sz="0" w:space="0" w:color="auto"/>
                                                    <w:left w:val="none" w:sz="0" w:space="0" w:color="auto"/>
                                                    <w:bottom w:val="none" w:sz="0" w:space="0" w:color="auto"/>
                                                    <w:right w:val="none" w:sz="0" w:space="0" w:color="auto"/>
                                                  </w:divBdr>
                                                  <w:divsChild>
                                                    <w:div w:id="9354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106846">
                                              <w:marLeft w:val="0"/>
                                              <w:marRight w:val="0"/>
                                              <w:marTop w:val="0"/>
                                              <w:marBottom w:val="0"/>
                                              <w:divBdr>
                                                <w:top w:val="none" w:sz="0" w:space="0" w:color="auto"/>
                                                <w:left w:val="none" w:sz="0" w:space="0" w:color="auto"/>
                                                <w:bottom w:val="none" w:sz="0" w:space="0" w:color="auto"/>
                                                <w:right w:val="none" w:sz="0" w:space="0" w:color="auto"/>
                                              </w:divBdr>
                                              <w:divsChild>
                                                <w:div w:id="1356157857">
                                                  <w:marLeft w:val="0"/>
                                                  <w:marRight w:val="0"/>
                                                  <w:marTop w:val="0"/>
                                                  <w:marBottom w:val="0"/>
                                                  <w:divBdr>
                                                    <w:top w:val="none" w:sz="0" w:space="0" w:color="auto"/>
                                                    <w:left w:val="none" w:sz="0" w:space="0" w:color="auto"/>
                                                    <w:bottom w:val="none" w:sz="0" w:space="0" w:color="auto"/>
                                                    <w:right w:val="none" w:sz="0" w:space="0" w:color="auto"/>
                                                  </w:divBdr>
                                                  <w:divsChild>
                                                    <w:div w:id="284047830">
                                                      <w:marLeft w:val="0"/>
                                                      <w:marRight w:val="0"/>
                                                      <w:marTop w:val="0"/>
                                                      <w:marBottom w:val="0"/>
                                                      <w:divBdr>
                                                        <w:top w:val="none" w:sz="0" w:space="0" w:color="auto"/>
                                                        <w:left w:val="none" w:sz="0" w:space="0" w:color="auto"/>
                                                        <w:bottom w:val="none" w:sz="0" w:space="0" w:color="auto"/>
                                                        <w:right w:val="none" w:sz="0" w:space="0" w:color="auto"/>
                                                      </w:divBdr>
                                                      <w:divsChild>
                                                        <w:div w:id="1155293838">
                                                          <w:marLeft w:val="0"/>
                                                          <w:marRight w:val="0"/>
                                                          <w:marTop w:val="0"/>
                                                          <w:marBottom w:val="0"/>
                                                          <w:divBdr>
                                                            <w:top w:val="none" w:sz="0" w:space="0" w:color="auto"/>
                                                            <w:left w:val="none" w:sz="0" w:space="0" w:color="auto"/>
                                                            <w:bottom w:val="none" w:sz="0" w:space="0" w:color="auto"/>
                                                            <w:right w:val="none" w:sz="0" w:space="0" w:color="auto"/>
                                                          </w:divBdr>
                                                          <w:divsChild>
                                                            <w:div w:id="503786284">
                                                              <w:marLeft w:val="0"/>
                                                              <w:marRight w:val="0"/>
                                                              <w:marTop w:val="0"/>
                                                              <w:marBottom w:val="0"/>
                                                              <w:divBdr>
                                                                <w:top w:val="none" w:sz="0" w:space="0" w:color="auto"/>
                                                                <w:left w:val="none" w:sz="0" w:space="0" w:color="auto"/>
                                                                <w:bottom w:val="none" w:sz="0" w:space="0" w:color="auto"/>
                                                                <w:right w:val="none" w:sz="0" w:space="0" w:color="auto"/>
                                                              </w:divBdr>
                                                              <w:divsChild>
                                                                <w:div w:id="1065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0099406">
      <w:bodyDiv w:val="1"/>
      <w:marLeft w:val="0"/>
      <w:marRight w:val="0"/>
      <w:marTop w:val="0"/>
      <w:marBottom w:val="0"/>
      <w:divBdr>
        <w:top w:val="none" w:sz="0" w:space="0" w:color="auto"/>
        <w:left w:val="none" w:sz="0" w:space="0" w:color="auto"/>
        <w:bottom w:val="none" w:sz="0" w:space="0" w:color="auto"/>
        <w:right w:val="none" w:sz="0" w:space="0" w:color="auto"/>
      </w:divBdr>
      <w:divsChild>
        <w:div w:id="1173953083">
          <w:marLeft w:val="0"/>
          <w:marRight w:val="0"/>
          <w:marTop w:val="0"/>
          <w:marBottom w:val="0"/>
          <w:divBdr>
            <w:top w:val="none" w:sz="0" w:space="0" w:color="auto"/>
            <w:left w:val="none" w:sz="0" w:space="0" w:color="auto"/>
            <w:bottom w:val="none" w:sz="0" w:space="0" w:color="auto"/>
            <w:right w:val="none" w:sz="0" w:space="0" w:color="auto"/>
          </w:divBdr>
          <w:divsChild>
            <w:div w:id="970747116">
              <w:marLeft w:val="0"/>
              <w:marRight w:val="0"/>
              <w:marTop w:val="0"/>
              <w:marBottom w:val="0"/>
              <w:divBdr>
                <w:top w:val="none" w:sz="0" w:space="0" w:color="auto"/>
                <w:left w:val="none" w:sz="0" w:space="0" w:color="auto"/>
                <w:bottom w:val="none" w:sz="0" w:space="0" w:color="auto"/>
                <w:right w:val="none" w:sz="0" w:space="0" w:color="auto"/>
              </w:divBdr>
              <w:divsChild>
                <w:div w:id="570896799">
                  <w:marLeft w:val="0"/>
                  <w:marRight w:val="0"/>
                  <w:marTop w:val="0"/>
                  <w:marBottom w:val="0"/>
                  <w:divBdr>
                    <w:top w:val="none" w:sz="0" w:space="0" w:color="auto"/>
                    <w:left w:val="none" w:sz="0" w:space="0" w:color="auto"/>
                    <w:bottom w:val="none" w:sz="0" w:space="0" w:color="auto"/>
                    <w:right w:val="none" w:sz="0" w:space="0" w:color="auto"/>
                  </w:divBdr>
                  <w:divsChild>
                    <w:div w:id="228540675">
                      <w:marLeft w:val="0"/>
                      <w:marRight w:val="0"/>
                      <w:marTop w:val="0"/>
                      <w:marBottom w:val="0"/>
                      <w:divBdr>
                        <w:top w:val="none" w:sz="0" w:space="0" w:color="auto"/>
                        <w:left w:val="none" w:sz="0" w:space="0" w:color="auto"/>
                        <w:bottom w:val="none" w:sz="0" w:space="0" w:color="auto"/>
                        <w:right w:val="none" w:sz="0" w:space="0" w:color="auto"/>
                      </w:divBdr>
                      <w:divsChild>
                        <w:div w:id="242615533">
                          <w:marLeft w:val="0"/>
                          <w:marRight w:val="0"/>
                          <w:marTop w:val="0"/>
                          <w:marBottom w:val="0"/>
                          <w:divBdr>
                            <w:top w:val="none" w:sz="0" w:space="0" w:color="auto"/>
                            <w:left w:val="none" w:sz="0" w:space="0" w:color="auto"/>
                            <w:bottom w:val="none" w:sz="0" w:space="0" w:color="auto"/>
                            <w:right w:val="none" w:sz="0" w:space="0" w:color="auto"/>
                          </w:divBdr>
                          <w:divsChild>
                            <w:div w:id="1303460308">
                              <w:marLeft w:val="0"/>
                              <w:marRight w:val="0"/>
                              <w:marTop w:val="0"/>
                              <w:marBottom w:val="0"/>
                              <w:divBdr>
                                <w:top w:val="none" w:sz="0" w:space="0" w:color="auto"/>
                                <w:left w:val="none" w:sz="0" w:space="0" w:color="auto"/>
                                <w:bottom w:val="none" w:sz="0" w:space="0" w:color="auto"/>
                                <w:right w:val="none" w:sz="0" w:space="0" w:color="auto"/>
                              </w:divBdr>
                              <w:divsChild>
                                <w:div w:id="930965460">
                                  <w:marLeft w:val="0"/>
                                  <w:marRight w:val="0"/>
                                  <w:marTop w:val="0"/>
                                  <w:marBottom w:val="0"/>
                                  <w:divBdr>
                                    <w:top w:val="none" w:sz="0" w:space="0" w:color="auto"/>
                                    <w:left w:val="none" w:sz="0" w:space="0" w:color="auto"/>
                                    <w:bottom w:val="none" w:sz="0" w:space="0" w:color="auto"/>
                                    <w:right w:val="none" w:sz="0" w:space="0" w:color="auto"/>
                                  </w:divBdr>
                                  <w:divsChild>
                                    <w:div w:id="1209952895">
                                      <w:marLeft w:val="0"/>
                                      <w:marRight w:val="0"/>
                                      <w:marTop w:val="0"/>
                                      <w:marBottom w:val="450"/>
                                      <w:divBdr>
                                        <w:top w:val="none" w:sz="0" w:space="0" w:color="auto"/>
                                        <w:left w:val="none" w:sz="0" w:space="0" w:color="auto"/>
                                        <w:bottom w:val="none" w:sz="0" w:space="0" w:color="auto"/>
                                        <w:right w:val="none" w:sz="0" w:space="0" w:color="auto"/>
                                      </w:divBdr>
                                      <w:divsChild>
                                        <w:div w:id="966399810">
                                          <w:marLeft w:val="0"/>
                                          <w:marRight w:val="0"/>
                                          <w:marTop w:val="0"/>
                                          <w:marBottom w:val="0"/>
                                          <w:divBdr>
                                            <w:top w:val="none" w:sz="0" w:space="0" w:color="auto"/>
                                            <w:left w:val="none" w:sz="0" w:space="0" w:color="auto"/>
                                            <w:bottom w:val="none" w:sz="0" w:space="0" w:color="auto"/>
                                            <w:right w:val="none" w:sz="0" w:space="0" w:color="auto"/>
                                          </w:divBdr>
                                          <w:divsChild>
                                            <w:div w:id="811368434">
                                              <w:marLeft w:val="0"/>
                                              <w:marRight w:val="0"/>
                                              <w:marTop w:val="0"/>
                                              <w:marBottom w:val="0"/>
                                              <w:divBdr>
                                                <w:top w:val="none" w:sz="0" w:space="0" w:color="auto"/>
                                                <w:left w:val="none" w:sz="0" w:space="0" w:color="auto"/>
                                                <w:bottom w:val="none" w:sz="0" w:space="0" w:color="auto"/>
                                                <w:right w:val="none" w:sz="0" w:space="0" w:color="auto"/>
                                              </w:divBdr>
                                              <w:divsChild>
                                                <w:div w:id="1110126223">
                                                  <w:marLeft w:val="0"/>
                                                  <w:marRight w:val="0"/>
                                                  <w:marTop w:val="0"/>
                                                  <w:marBottom w:val="0"/>
                                                  <w:divBdr>
                                                    <w:top w:val="none" w:sz="0" w:space="0" w:color="auto"/>
                                                    <w:left w:val="none" w:sz="0" w:space="0" w:color="auto"/>
                                                    <w:bottom w:val="none" w:sz="0" w:space="0" w:color="auto"/>
                                                    <w:right w:val="none" w:sz="0" w:space="0" w:color="auto"/>
                                                  </w:divBdr>
                                                  <w:divsChild>
                                                    <w:div w:id="21970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6039">
                                              <w:marLeft w:val="0"/>
                                              <w:marRight w:val="0"/>
                                              <w:marTop w:val="0"/>
                                              <w:marBottom w:val="0"/>
                                              <w:divBdr>
                                                <w:top w:val="none" w:sz="0" w:space="0" w:color="auto"/>
                                                <w:left w:val="none" w:sz="0" w:space="0" w:color="auto"/>
                                                <w:bottom w:val="none" w:sz="0" w:space="0" w:color="auto"/>
                                                <w:right w:val="none" w:sz="0" w:space="0" w:color="auto"/>
                                              </w:divBdr>
                                              <w:divsChild>
                                                <w:div w:id="1962876855">
                                                  <w:marLeft w:val="0"/>
                                                  <w:marRight w:val="0"/>
                                                  <w:marTop w:val="0"/>
                                                  <w:marBottom w:val="0"/>
                                                  <w:divBdr>
                                                    <w:top w:val="none" w:sz="0" w:space="0" w:color="auto"/>
                                                    <w:left w:val="none" w:sz="0" w:space="0" w:color="auto"/>
                                                    <w:bottom w:val="none" w:sz="0" w:space="0" w:color="auto"/>
                                                    <w:right w:val="none" w:sz="0" w:space="0" w:color="auto"/>
                                                  </w:divBdr>
                                                  <w:divsChild>
                                                    <w:div w:id="1858880747">
                                                      <w:marLeft w:val="0"/>
                                                      <w:marRight w:val="0"/>
                                                      <w:marTop w:val="0"/>
                                                      <w:marBottom w:val="0"/>
                                                      <w:divBdr>
                                                        <w:top w:val="none" w:sz="0" w:space="0" w:color="auto"/>
                                                        <w:left w:val="none" w:sz="0" w:space="0" w:color="auto"/>
                                                        <w:bottom w:val="none" w:sz="0" w:space="0" w:color="auto"/>
                                                        <w:right w:val="none" w:sz="0" w:space="0" w:color="auto"/>
                                                      </w:divBdr>
                                                      <w:divsChild>
                                                        <w:div w:id="1195845404">
                                                          <w:marLeft w:val="0"/>
                                                          <w:marRight w:val="0"/>
                                                          <w:marTop w:val="0"/>
                                                          <w:marBottom w:val="0"/>
                                                          <w:divBdr>
                                                            <w:top w:val="none" w:sz="0" w:space="0" w:color="auto"/>
                                                            <w:left w:val="none" w:sz="0" w:space="0" w:color="auto"/>
                                                            <w:bottom w:val="none" w:sz="0" w:space="0" w:color="auto"/>
                                                            <w:right w:val="none" w:sz="0" w:space="0" w:color="auto"/>
                                                          </w:divBdr>
                                                          <w:divsChild>
                                                            <w:div w:id="611322222">
                                                              <w:marLeft w:val="0"/>
                                                              <w:marRight w:val="0"/>
                                                              <w:marTop w:val="0"/>
                                                              <w:marBottom w:val="0"/>
                                                              <w:divBdr>
                                                                <w:top w:val="none" w:sz="0" w:space="0" w:color="auto"/>
                                                                <w:left w:val="none" w:sz="0" w:space="0" w:color="auto"/>
                                                                <w:bottom w:val="none" w:sz="0" w:space="0" w:color="auto"/>
                                                                <w:right w:val="none" w:sz="0" w:space="0" w:color="auto"/>
                                                              </w:divBdr>
                                                              <w:divsChild>
                                                                <w:div w:id="23404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551568">
                                              <w:marLeft w:val="0"/>
                                              <w:marRight w:val="0"/>
                                              <w:marTop w:val="0"/>
                                              <w:marBottom w:val="0"/>
                                              <w:divBdr>
                                                <w:top w:val="none" w:sz="0" w:space="0" w:color="auto"/>
                                                <w:left w:val="none" w:sz="0" w:space="0" w:color="auto"/>
                                                <w:bottom w:val="none" w:sz="0" w:space="0" w:color="auto"/>
                                                <w:right w:val="none" w:sz="0" w:space="0" w:color="auto"/>
                                              </w:divBdr>
                                              <w:divsChild>
                                                <w:div w:id="2105563684">
                                                  <w:marLeft w:val="0"/>
                                                  <w:marRight w:val="0"/>
                                                  <w:marTop w:val="0"/>
                                                  <w:marBottom w:val="0"/>
                                                  <w:divBdr>
                                                    <w:top w:val="none" w:sz="0" w:space="0" w:color="auto"/>
                                                    <w:left w:val="none" w:sz="0" w:space="0" w:color="auto"/>
                                                    <w:bottom w:val="none" w:sz="0" w:space="0" w:color="auto"/>
                                                    <w:right w:val="none" w:sz="0" w:space="0" w:color="auto"/>
                                                  </w:divBdr>
                                                  <w:divsChild>
                                                    <w:div w:id="148623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1024880">
      <w:bodyDiv w:val="1"/>
      <w:marLeft w:val="0"/>
      <w:marRight w:val="0"/>
      <w:marTop w:val="0"/>
      <w:marBottom w:val="0"/>
      <w:divBdr>
        <w:top w:val="none" w:sz="0" w:space="0" w:color="auto"/>
        <w:left w:val="none" w:sz="0" w:space="0" w:color="auto"/>
        <w:bottom w:val="none" w:sz="0" w:space="0" w:color="auto"/>
        <w:right w:val="none" w:sz="0" w:space="0" w:color="auto"/>
      </w:divBdr>
      <w:divsChild>
        <w:div w:id="1953778769">
          <w:marLeft w:val="0"/>
          <w:marRight w:val="0"/>
          <w:marTop w:val="0"/>
          <w:marBottom w:val="0"/>
          <w:divBdr>
            <w:top w:val="none" w:sz="0" w:space="0" w:color="auto"/>
            <w:left w:val="none" w:sz="0" w:space="0" w:color="auto"/>
            <w:bottom w:val="none" w:sz="0" w:space="0" w:color="auto"/>
            <w:right w:val="none" w:sz="0" w:space="0" w:color="auto"/>
          </w:divBdr>
          <w:divsChild>
            <w:div w:id="1221599667">
              <w:marLeft w:val="0"/>
              <w:marRight w:val="0"/>
              <w:marTop w:val="0"/>
              <w:marBottom w:val="0"/>
              <w:divBdr>
                <w:top w:val="none" w:sz="0" w:space="0" w:color="auto"/>
                <w:left w:val="none" w:sz="0" w:space="0" w:color="auto"/>
                <w:bottom w:val="none" w:sz="0" w:space="0" w:color="auto"/>
                <w:right w:val="none" w:sz="0" w:space="0" w:color="auto"/>
              </w:divBdr>
              <w:divsChild>
                <w:div w:id="838302977">
                  <w:marLeft w:val="0"/>
                  <w:marRight w:val="0"/>
                  <w:marTop w:val="0"/>
                  <w:marBottom w:val="0"/>
                  <w:divBdr>
                    <w:top w:val="none" w:sz="0" w:space="0" w:color="auto"/>
                    <w:left w:val="none" w:sz="0" w:space="0" w:color="auto"/>
                    <w:bottom w:val="none" w:sz="0" w:space="0" w:color="auto"/>
                    <w:right w:val="none" w:sz="0" w:space="0" w:color="auto"/>
                  </w:divBdr>
                  <w:divsChild>
                    <w:div w:id="891310611">
                      <w:marLeft w:val="0"/>
                      <w:marRight w:val="0"/>
                      <w:marTop w:val="0"/>
                      <w:marBottom w:val="0"/>
                      <w:divBdr>
                        <w:top w:val="none" w:sz="0" w:space="0" w:color="auto"/>
                        <w:left w:val="none" w:sz="0" w:space="0" w:color="auto"/>
                        <w:bottom w:val="none" w:sz="0" w:space="0" w:color="auto"/>
                        <w:right w:val="none" w:sz="0" w:space="0" w:color="auto"/>
                      </w:divBdr>
                      <w:divsChild>
                        <w:div w:id="1427193081">
                          <w:marLeft w:val="0"/>
                          <w:marRight w:val="0"/>
                          <w:marTop w:val="0"/>
                          <w:marBottom w:val="0"/>
                          <w:divBdr>
                            <w:top w:val="none" w:sz="0" w:space="0" w:color="auto"/>
                            <w:left w:val="none" w:sz="0" w:space="0" w:color="auto"/>
                            <w:bottom w:val="none" w:sz="0" w:space="0" w:color="auto"/>
                            <w:right w:val="none" w:sz="0" w:space="0" w:color="auto"/>
                          </w:divBdr>
                          <w:divsChild>
                            <w:div w:id="280915618">
                              <w:marLeft w:val="0"/>
                              <w:marRight w:val="0"/>
                              <w:marTop w:val="0"/>
                              <w:marBottom w:val="0"/>
                              <w:divBdr>
                                <w:top w:val="none" w:sz="0" w:space="0" w:color="auto"/>
                                <w:left w:val="none" w:sz="0" w:space="0" w:color="auto"/>
                                <w:bottom w:val="none" w:sz="0" w:space="0" w:color="auto"/>
                                <w:right w:val="none" w:sz="0" w:space="0" w:color="auto"/>
                              </w:divBdr>
                              <w:divsChild>
                                <w:div w:id="612593632">
                                  <w:marLeft w:val="0"/>
                                  <w:marRight w:val="0"/>
                                  <w:marTop w:val="0"/>
                                  <w:marBottom w:val="0"/>
                                  <w:divBdr>
                                    <w:top w:val="none" w:sz="0" w:space="0" w:color="auto"/>
                                    <w:left w:val="none" w:sz="0" w:space="0" w:color="auto"/>
                                    <w:bottom w:val="none" w:sz="0" w:space="0" w:color="auto"/>
                                    <w:right w:val="none" w:sz="0" w:space="0" w:color="auto"/>
                                  </w:divBdr>
                                  <w:divsChild>
                                    <w:div w:id="93408325">
                                      <w:marLeft w:val="0"/>
                                      <w:marRight w:val="0"/>
                                      <w:marTop w:val="0"/>
                                      <w:marBottom w:val="450"/>
                                      <w:divBdr>
                                        <w:top w:val="none" w:sz="0" w:space="0" w:color="auto"/>
                                        <w:left w:val="none" w:sz="0" w:space="0" w:color="auto"/>
                                        <w:bottom w:val="none" w:sz="0" w:space="0" w:color="auto"/>
                                        <w:right w:val="none" w:sz="0" w:space="0" w:color="auto"/>
                                      </w:divBdr>
                                      <w:divsChild>
                                        <w:div w:id="1676684775">
                                          <w:marLeft w:val="0"/>
                                          <w:marRight w:val="0"/>
                                          <w:marTop w:val="0"/>
                                          <w:marBottom w:val="0"/>
                                          <w:divBdr>
                                            <w:top w:val="none" w:sz="0" w:space="0" w:color="auto"/>
                                            <w:left w:val="none" w:sz="0" w:space="0" w:color="auto"/>
                                            <w:bottom w:val="none" w:sz="0" w:space="0" w:color="auto"/>
                                            <w:right w:val="none" w:sz="0" w:space="0" w:color="auto"/>
                                          </w:divBdr>
                                          <w:divsChild>
                                            <w:div w:id="352848345">
                                              <w:marLeft w:val="0"/>
                                              <w:marRight w:val="0"/>
                                              <w:marTop w:val="0"/>
                                              <w:marBottom w:val="0"/>
                                              <w:divBdr>
                                                <w:top w:val="none" w:sz="0" w:space="0" w:color="auto"/>
                                                <w:left w:val="none" w:sz="0" w:space="0" w:color="auto"/>
                                                <w:bottom w:val="none" w:sz="0" w:space="0" w:color="auto"/>
                                                <w:right w:val="none" w:sz="0" w:space="0" w:color="auto"/>
                                              </w:divBdr>
                                              <w:divsChild>
                                                <w:div w:id="110587208">
                                                  <w:marLeft w:val="0"/>
                                                  <w:marRight w:val="0"/>
                                                  <w:marTop w:val="0"/>
                                                  <w:marBottom w:val="0"/>
                                                  <w:divBdr>
                                                    <w:top w:val="none" w:sz="0" w:space="0" w:color="auto"/>
                                                    <w:left w:val="none" w:sz="0" w:space="0" w:color="auto"/>
                                                    <w:bottom w:val="none" w:sz="0" w:space="0" w:color="auto"/>
                                                    <w:right w:val="none" w:sz="0" w:space="0" w:color="auto"/>
                                                  </w:divBdr>
                                                  <w:divsChild>
                                                    <w:div w:id="531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346">
                                              <w:marLeft w:val="0"/>
                                              <w:marRight w:val="0"/>
                                              <w:marTop w:val="0"/>
                                              <w:marBottom w:val="0"/>
                                              <w:divBdr>
                                                <w:top w:val="none" w:sz="0" w:space="0" w:color="auto"/>
                                                <w:left w:val="none" w:sz="0" w:space="0" w:color="auto"/>
                                                <w:bottom w:val="none" w:sz="0" w:space="0" w:color="auto"/>
                                                <w:right w:val="none" w:sz="0" w:space="0" w:color="auto"/>
                                              </w:divBdr>
                                              <w:divsChild>
                                                <w:div w:id="1331835361">
                                                  <w:marLeft w:val="0"/>
                                                  <w:marRight w:val="0"/>
                                                  <w:marTop w:val="0"/>
                                                  <w:marBottom w:val="0"/>
                                                  <w:divBdr>
                                                    <w:top w:val="none" w:sz="0" w:space="0" w:color="auto"/>
                                                    <w:left w:val="none" w:sz="0" w:space="0" w:color="auto"/>
                                                    <w:bottom w:val="none" w:sz="0" w:space="0" w:color="auto"/>
                                                    <w:right w:val="none" w:sz="0" w:space="0" w:color="auto"/>
                                                  </w:divBdr>
                                                  <w:divsChild>
                                                    <w:div w:id="1830822966">
                                                      <w:marLeft w:val="0"/>
                                                      <w:marRight w:val="0"/>
                                                      <w:marTop w:val="0"/>
                                                      <w:marBottom w:val="0"/>
                                                      <w:divBdr>
                                                        <w:top w:val="none" w:sz="0" w:space="0" w:color="auto"/>
                                                        <w:left w:val="none" w:sz="0" w:space="0" w:color="auto"/>
                                                        <w:bottom w:val="none" w:sz="0" w:space="0" w:color="auto"/>
                                                        <w:right w:val="none" w:sz="0" w:space="0" w:color="auto"/>
                                                      </w:divBdr>
                                                      <w:divsChild>
                                                        <w:div w:id="338235022">
                                                          <w:marLeft w:val="0"/>
                                                          <w:marRight w:val="0"/>
                                                          <w:marTop w:val="0"/>
                                                          <w:marBottom w:val="0"/>
                                                          <w:divBdr>
                                                            <w:top w:val="none" w:sz="0" w:space="0" w:color="auto"/>
                                                            <w:left w:val="none" w:sz="0" w:space="0" w:color="auto"/>
                                                            <w:bottom w:val="none" w:sz="0" w:space="0" w:color="auto"/>
                                                            <w:right w:val="none" w:sz="0" w:space="0" w:color="auto"/>
                                                          </w:divBdr>
                                                        </w:div>
                                                        <w:div w:id="1720785345">
                                                          <w:marLeft w:val="0"/>
                                                          <w:marRight w:val="0"/>
                                                          <w:marTop w:val="0"/>
                                                          <w:marBottom w:val="0"/>
                                                          <w:divBdr>
                                                            <w:top w:val="none" w:sz="0" w:space="0" w:color="auto"/>
                                                            <w:left w:val="none" w:sz="0" w:space="0" w:color="auto"/>
                                                            <w:bottom w:val="none" w:sz="0" w:space="0" w:color="auto"/>
                                                            <w:right w:val="none" w:sz="0" w:space="0" w:color="auto"/>
                                                          </w:divBdr>
                                                          <w:divsChild>
                                                            <w:div w:id="36202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566998">
                                                  <w:marLeft w:val="0"/>
                                                  <w:marRight w:val="0"/>
                                                  <w:marTop w:val="0"/>
                                                  <w:marBottom w:val="0"/>
                                                  <w:divBdr>
                                                    <w:top w:val="none" w:sz="0" w:space="0" w:color="auto"/>
                                                    <w:left w:val="none" w:sz="0" w:space="0" w:color="auto"/>
                                                    <w:bottom w:val="none" w:sz="0" w:space="0" w:color="auto"/>
                                                    <w:right w:val="none" w:sz="0" w:space="0" w:color="auto"/>
                                                  </w:divBdr>
                                                </w:div>
                                              </w:divsChild>
                                            </w:div>
                                            <w:div w:id="773939263">
                                              <w:marLeft w:val="0"/>
                                              <w:marRight w:val="0"/>
                                              <w:marTop w:val="0"/>
                                              <w:marBottom w:val="0"/>
                                              <w:divBdr>
                                                <w:top w:val="none" w:sz="0" w:space="0" w:color="auto"/>
                                                <w:left w:val="none" w:sz="0" w:space="0" w:color="auto"/>
                                                <w:bottom w:val="none" w:sz="0" w:space="0" w:color="auto"/>
                                                <w:right w:val="none" w:sz="0" w:space="0" w:color="auto"/>
                                              </w:divBdr>
                                              <w:divsChild>
                                                <w:div w:id="1632246940">
                                                  <w:marLeft w:val="0"/>
                                                  <w:marRight w:val="0"/>
                                                  <w:marTop w:val="0"/>
                                                  <w:marBottom w:val="0"/>
                                                  <w:divBdr>
                                                    <w:top w:val="none" w:sz="0" w:space="0" w:color="auto"/>
                                                    <w:left w:val="none" w:sz="0" w:space="0" w:color="auto"/>
                                                    <w:bottom w:val="none" w:sz="0" w:space="0" w:color="auto"/>
                                                    <w:right w:val="none" w:sz="0" w:space="0" w:color="auto"/>
                                                  </w:divBdr>
                                                  <w:divsChild>
                                                    <w:div w:id="16363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3080">
                                              <w:marLeft w:val="0"/>
                                              <w:marRight w:val="0"/>
                                              <w:marTop w:val="0"/>
                                              <w:marBottom w:val="0"/>
                                              <w:divBdr>
                                                <w:top w:val="none" w:sz="0" w:space="0" w:color="auto"/>
                                                <w:left w:val="none" w:sz="0" w:space="0" w:color="auto"/>
                                                <w:bottom w:val="none" w:sz="0" w:space="0" w:color="auto"/>
                                                <w:right w:val="none" w:sz="0" w:space="0" w:color="auto"/>
                                              </w:divBdr>
                                              <w:divsChild>
                                                <w:div w:id="1007173698">
                                                  <w:marLeft w:val="0"/>
                                                  <w:marRight w:val="0"/>
                                                  <w:marTop w:val="0"/>
                                                  <w:marBottom w:val="0"/>
                                                  <w:divBdr>
                                                    <w:top w:val="none" w:sz="0" w:space="0" w:color="auto"/>
                                                    <w:left w:val="none" w:sz="0" w:space="0" w:color="auto"/>
                                                    <w:bottom w:val="none" w:sz="0" w:space="0" w:color="auto"/>
                                                    <w:right w:val="none" w:sz="0" w:space="0" w:color="auto"/>
                                                  </w:divBdr>
                                                  <w:divsChild>
                                                    <w:div w:id="162026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699">
                                              <w:marLeft w:val="0"/>
                                              <w:marRight w:val="0"/>
                                              <w:marTop w:val="0"/>
                                              <w:marBottom w:val="0"/>
                                              <w:divBdr>
                                                <w:top w:val="none" w:sz="0" w:space="0" w:color="auto"/>
                                                <w:left w:val="none" w:sz="0" w:space="0" w:color="auto"/>
                                                <w:bottom w:val="none" w:sz="0" w:space="0" w:color="auto"/>
                                                <w:right w:val="none" w:sz="0" w:space="0" w:color="auto"/>
                                              </w:divBdr>
                                              <w:divsChild>
                                                <w:div w:id="977222915">
                                                  <w:marLeft w:val="0"/>
                                                  <w:marRight w:val="0"/>
                                                  <w:marTop w:val="0"/>
                                                  <w:marBottom w:val="0"/>
                                                  <w:divBdr>
                                                    <w:top w:val="none" w:sz="0" w:space="0" w:color="auto"/>
                                                    <w:left w:val="none" w:sz="0" w:space="0" w:color="auto"/>
                                                    <w:bottom w:val="none" w:sz="0" w:space="0" w:color="auto"/>
                                                    <w:right w:val="none" w:sz="0" w:space="0" w:color="auto"/>
                                                  </w:divBdr>
                                                  <w:divsChild>
                                                    <w:div w:id="42029213">
                                                      <w:marLeft w:val="0"/>
                                                      <w:marRight w:val="0"/>
                                                      <w:marTop w:val="0"/>
                                                      <w:marBottom w:val="0"/>
                                                      <w:divBdr>
                                                        <w:top w:val="none" w:sz="0" w:space="0" w:color="auto"/>
                                                        <w:left w:val="none" w:sz="0" w:space="0" w:color="auto"/>
                                                        <w:bottom w:val="none" w:sz="0" w:space="0" w:color="auto"/>
                                                        <w:right w:val="none" w:sz="0" w:space="0" w:color="auto"/>
                                                      </w:divBdr>
                                                      <w:divsChild>
                                                        <w:div w:id="1364332558">
                                                          <w:marLeft w:val="0"/>
                                                          <w:marRight w:val="0"/>
                                                          <w:marTop w:val="0"/>
                                                          <w:marBottom w:val="0"/>
                                                          <w:divBdr>
                                                            <w:top w:val="none" w:sz="0" w:space="0" w:color="auto"/>
                                                            <w:left w:val="none" w:sz="0" w:space="0" w:color="auto"/>
                                                            <w:bottom w:val="none" w:sz="0" w:space="0" w:color="auto"/>
                                                            <w:right w:val="none" w:sz="0" w:space="0" w:color="auto"/>
                                                          </w:divBdr>
                                                          <w:divsChild>
                                                            <w:div w:id="1029718116">
                                                              <w:marLeft w:val="0"/>
                                                              <w:marRight w:val="0"/>
                                                              <w:marTop w:val="0"/>
                                                              <w:marBottom w:val="0"/>
                                                              <w:divBdr>
                                                                <w:top w:val="none" w:sz="0" w:space="0" w:color="auto"/>
                                                                <w:left w:val="none" w:sz="0" w:space="0" w:color="auto"/>
                                                                <w:bottom w:val="none" w:sz="0" w:space="0" w:color="auto"/>
                                                                <w:right w:val="none" w:sz="0" w:space="0" w:color="auto"/>
                                                              </w:divBdr>
                                                              <w:divsChild>
                                                                <w:div w:id="56278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83106053">
      <w:bodyDiv w:val="1"/>
      <w:marLeft w:val="0"/>
      <w:marRight w:val="0"/>
      <w:marTop w:val="0"/>
      <w:marBottom w:val="0"/>
      <w:divBdr>
        <w:top w:val="none" w:sz="0" w:space="0" w:color="auto"/>
        <w:left w:val="none" w:sz="0" w:space="0" w:color="auto"/>
        <w:bottom w:val="none" w:sz="0" w:space="0" w:color="auto"/>
        <w:right w:val="none" w:sz="0" w:space="0" w:color="auto"/>
      </w:divBdr>
      <w:divsChild>
        <w:div w:id="1399286227">
          <w:marLeft w:val="0"/>
          <w:marRight w:val="0"/>
          <w:marTop w:val="0"/>
          <w:marBottom w:val="0"/>
          <w:divBdr>
            <w:top w:val="none" w:sz="0" w:space="0" w:color="auto"/>
            <w:left w:val="none" w:sz="0" w:space="0" w:color="auto"/>
            <w:bottom w:val="none" w:sz="0" w:space="0" w:color="auto"/>
            <w:right w:val="none" w:sz="0" w:space="0" w:color="auto"/>
          </w:divBdr>
          <w:divsChild>
            <w:div w:id="1097478770">
              <w:marLeft w:val="0"/>
              <w:marRight w:val="0"/>
              <w:marTop w:val="0"/>
              <w:marBottom w:val="0"/>
              <w:divBdr>
                <w:top w:val="none" w:sz="0" w:space="0" w:color="auto"/>
                <w:left w:val="none" w:sz="0" w:space="0" w:color="auto"/>
                <w:bottom w:val="none" w:sz="0" w:space="0" w:color="auto"/>
                <w:right w:val="none" w:sz="0" w:space="0" w:color="auto"/>
              </w:divBdr>
              <w:divsChild>
                <w:div w:id="1442917878">
                  <w:marLeft w:val="0"/>
                  <w:marRight w:val="0"/>
                  <w:marTop w:val="0"/>
                  <w:marBottom w:val="0"/>
                  <w:divBdr>
                    <w:top w:val="none" w:sz="0" w:space="0" w:color="auto"/>
                    <w:left w:val="none" w:sz="0" w:space="0" w:color="auto"/>
                    <w:bottom w:val="none" w:sz="0" w:space="0" w:color="auto"/>
                    <w:right w:val="none" w:sz="0" w:space="0" w:color="auto"/>
                  </w:divBdr>
                  <w:divsChild>
                    <w:div w:id="1177961929">
                      <w:marLeft w:val="0"/>
                      <w:marRight w:val="0"/>
                      <w:marTop w:val="0"/>
                      <w:marBottom w:val="0"/>
                      <w:divBdr>
                        <w:top w:val="none" w:sz="0" w:space="0" w:color="auto"/>
                        <w:left w:val="none" w:sz="0" w:space="0" w:color="auto"/>
                        <w:bottom w:val="none" w:sz="0" w:space="0" w:color="auto"/>
                        <w:right w:val="none" w:sz="0" w:space="0" w:color="auto"/>
                      </w:divBdr>
                      <w:divsChild>
                        <w:div w:id="2146270115">
                          <w:marLeft w:val="0"/>
                          <w:marRight w:val="0"/>
                          <w:marTop w:val="0"/>
                          <w:marBottom w:val="0"/>
                          <w:divBdr>
                            <w:top w:val="none" w:sz="0" w:space="0" w:color="auto"/>
                            <w:left w:val="none" w:sz="0" w:space="0" w:color="auto"/>
                            <w:bottom w:val="none" w:sz="0" w:space="0" w:color="auto"/>
                            <w:right w:val="none" w:sz="0" w:space="0" w:color="auto"/>
                          </w:divBdr>
                          <w:divsChild>
                            <w:div w:id="1383670650">
                              <w:marLeft w:val="0"/>
                              <w:marRight w:val="0"/>
                              <w:marTop w:val="0"/>
                              <w:marBottom w:val="0"/>
                              <w:divBdr>
                                <w:top w:val="none" w:sz="0" w:space="0" w:color="auto"/>
                                <w:left w:val="none" w:sz="0" w:space="0" w:color="auto"/>
                                <w:bottom w:val="none" w:sz="0" w:space="0" w:color="auto"/>
                                <w:right w:val="none" w:sz="0" w:space="0" w:color="auto"/>
                              </w:divBdr>
                              <w:divsChild>
                                <w:div w:id="1736512225">
                                  <w:marLeft w:val="0"/>
                                  <w:marRight w:val="0"/>
                                  <w:marTop w:val="0"/>
                                  <w:marBottom w:val="0"/>
                                  <w:divBdr>
                                    <w:top w:val="none" w:sz="0" w:space="0" w:color="auto"/>
                                    <w:left w:val="none" w:sz="0" w:space="0" w:color="auto"/>
                                    <w:bottom w:val="none" w:sz="0" w:space="0" w:color="auto"/>
                                    <w:right w:val="none" w:sz="0" w:space="0" w:color="auto"/>
                                  </w:divBdr>
                                  <w:divsChild>
                                    <w:div w:id="1402211535">
                                      <w:marLeft w:val="0"/>
                                      <w:marRight w:val="0"/>
                                      <w:marTop w:val="0"/>
                                      <w:marBottom w:val="450"/>
                                      <w:divBdr>
                                        <w:top w:val="none" w:sz="0" w:space="0" w:color="auto"/>
                                        <w:left w:val="none" w:sz="0" w:space="0" w:color="auto"/>
                                        <w:bottom w:val="none" w:sz="0" w:space="0" w:color="auto"/>
                                        <w:right w:val="none" w:sz="0" w:space="0" w:color="auto"/>
                                      </w:divBdr>
                                      <w:divsChild>
                                        <w:div w:id="741103217">
                                          <w:marLeft w:val="0"/>
                                          <w:marRight w:val="0"/>
                                          <w:marTop w:val="0"/>
                                          <w:marBottom w:val="0"/>
                                          <w:divBdr>
                                            <w:top w:val="none" w:sz="0" w:space="0" w:color="auto"/>
                                            <w:left w:val="none" w:sz="0" w:space="0" w:color="auto"/>
                                            <w:bottom w:val="none" w:sz="0" w:space="0" w:color="auto"/>
                                            <w:right w:val="none" w:sz="0" w:space="0" w:color="auto"/>
                                          </w:divBdr>
                                          <w:divsChild>
                                            <w:div w:id="495347440">
                                              <w:marLeft w:val="0"/>
                                              <w:marRight w:val="0"/>
                                              <w:marTop w:val="0"/>
                                              <w:marBottom w:val="0"/>
                                              <w:divBdr>
                                                <w:top w:val="none" w:sz="0" w:space="0" w:color="auto"/>
                                                <w:left w:val="none" w:sz="0" w:space="0" w:color="auto"/>
                                                <w:bottom w:val="none" w:sz="0" w:space="0" w:color="auto"/>
                                                <w:right w:val="none" w:sz="0" w:space="0" w:color="auto"/>
                                              </w:divBdr>
                                              <w:divsChild>
                                                <w:div w:id="271137390">
                                                  <w:marLeft w:val="0"/>
                                                  <w:marRight w:val="0"/>
                                                  <w:marTop w:val="0"/>
                                                  <w:marBottom w:val="0"/>
                                                  <w:divBdr>
                                                    <w:top w:val="none" w:sz="0" w:space="0" w:color="auto"/>
                                                    <w:left w:val="none" w:sz="0" w:space="0" w:color="auto"/>
                                                    <w:bottom w:val="none" w:sz="0" w:space="0" w:color="auto"/>
                                                    <w:right w:val="none" w:sz="0" w:space="0" w:color="auto"/>
                                                  </w:divBdr>
                                                  <w:divsChild>
                                                    <w:div w:id="14727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1557876">
      <w:bodyDiv w:val="1"/>
      <w:marLeft w:val="0"/>
      <w:marRight w:val="0"/>
      <w:marTop w:val="0"/>
      <w:marBottom w:val="0"/>
      <w:divBdr>
        <w:top w:val="none" w:sz="0" w:space="0" w:color="auto"/>
        <w:left w:val="none" w:sz="0" w:space="0" w:color="auto"/>
        <w:bottom w:val="none" w:sz="0" w:space="0" w:color="auto"/>
        <w:right w:val="none" w:sz="0" w:space="0" w:color="auto"/>
      </w:divBdr>
      <w:divsChild>
        <w:div w:id="1545021222">
          <w:marLeft w:val="0"/>
          <w:marRight w:val="0"/>
          <w:marTop w:val="0"/>
          <w:marBottom w:val="0"/>
          <w:divBdr>
            <w:top w:val="none" w:sz="0" w:space="0" w:color="auto"/>
            <w:left w:val="none" w:sz="0" w:space="0" w:color="auto"/>
            <w:bottom w:val="none" w:sz="0" w:space="0" w:color="auto"/>
            <w:right w:val="none" w:sz="0" w:space="0" w:color="auto"/>
          </w:divBdr>
          <w:divsChild>
            <w:div w:id="551699226">
              <w:marLeft w:val="0"/>
              <w:marRight w:val="0"/>
              <w:marTop w:val="0"/>
              <w:marBottom w:val="0"/>
              <w:divBdr>
                <w:top w:val="none" w:sz="0" w:space="0" w:color="auto"/>
                <w:left w:val="none" w:sz="0" w:space="0" w:color="auto"/>
                <w:bottom w:val="none" w:sz="0" w:space="0" w:color="auto"/>
                <w:right w:val="none" w:sz="0" w:space="0" w:color="auto"/>
              </w:divBdr>
              <w:divsChild>
                <w:div w:id="1086340688">
                  <w:marLeft w:val="0"/>
                  <w:marRight w:val="0"/>
                  <w:marTop w:val="0"/>
                  <w:marBottom w:val="0"/>
                  <w:divBdr>
                    <w:top w:val="none" w:sz="0" w:space="0" w:color="auto"/>
                    <w:left w:val="none" w:sz="0" w:space="0" w:color="auto"/>
                    <w:bottom w:val="none" w:sz="0" w:space="0" w:color="auto"/>
                    <w:right w:val="none" w:sz="0" w:space="0" w:color="auto"/>
                  </w:divBdr>
                  <w:divsChild>
                    <w:div w:id="1496995190">
                      <w:marLeft w:val="0"/>
                      <w:marRight w:val="0"/>
                      <w:marTop w:val="0"/>
                      <w:marBottom w:val="0"/>
                      <w:divBdr>
                        <w:top w:val="none" w:sz="0" w:space="0" w:color="auto"/>
                        <w:left w:val="none" w:sz="0" w:space="0" w:color="auto"/>
                        <w:bottom w:val="none" w:sz="0" w:space="0" w:color="auto"/>
                        <w:right w:val="none" w:sz="0" w:space="0" w:color="auto"/>
                      </w:divBdr>
                      <w:divsChild>
                        <w:div w:id="1085765446">
                          <w:marLeft w:val="0"/>
                          <w:marRight w:val="0"/>
                          <w:marTop w:val="0"/>
                          <w:marBottom w:val="0"/>
                          <w:divBdr>
                            <w:top w:val="none" w:sz="0" w:space="0" w:color="auto"/>
                            <w:left w:val="none" w:sz="0" w:space="0" w:color="auto"/>
                            <w:bottom w:val="none" w:sz="0" w:space="0" w:color="auto"/>
                            <w:right w:val="none" w:sz="0" w:space="0" w:color="auto"/>
                          </w:divBdr>
                          <w:divsChild>
                            <w:div w:id="1793744901">
                              <w:marLeft w:val="0"/>
                              <w:marRight w:val="0"/>
                              <w:marTop w:val="0"/>
                              <w:marBottom w:val="0"/>
                              <w:divBdr>
                                <w:top w:val="none" w:sz="0" w:space="0" w:color="auto"/>
                                <w:left w:val="none" w:sz="0" w:space="0" w:color="auto"/>
                                <w:bottom w:val="none" w:sz="0" w:space="0" w:color="auto"/>
                                <w:right w:val="none" w:sz="0" w:space="0" w:color="auto"/>
                              </w:divBdr>
                              <w:divsChild>
                                <w:div w:id="2078627739">
                                  <w:marLeft w:val="0"/>
                                  <w:marRight w:val="0"/>
                                  <w:marTop w:val="0"/>
                                  <w:marBottom w:val="0"/>
                                  <w:divBdr>
                                    <w:top w:val="none" w:sz="0" w:space="0" w:color="auto"/>
                                    <w:left w:val="none" w:sz="0" w:space="0" w:color="auto"/>
                                    <w:bottom w:val="none" w:sz="0" w:space="0" w:color="auto"/>
                                    <w:right w:val="none" w:sz="0" w:space="0" w:color="auto"/>
                                  </w:divBdr>
                                  <w:divsChild>
                                    <w:div w:id="1608852662">
                                      <w:marLeft w:val="0"/>
                                      <w:marRight w:val="0"/>
                                      <w:marTop w:val="0"/>
                                      <w:marBottom w:val="450"/>
                                      <w:divBdr>
                                        <w:top w:val="none" w:sz="0" w:space="0" w:color="auto"/>
                                        <w:left w:val="none" w:sz="0" w:space="0" w:color="auto"/>
                                        <w:bottom w:val="none" w:sz="0" w:space="0" w:color="auto"/>
                                        <w:right w:val="none" w:sz="0" w:space="0" w:color="auto"/>
                                      </w:divBdr>
                                      <w:divsChild>
                                        <w:div w:id="760874020">
                                          <w:marLeft w:val="0"/>
                                          <w:marRight w:val="0"/>
                                          <w:marTop w:val="0"/>
                                          <w:marBottom w:val="0"/>
                                          <w:divBdr>
                                            <w:top w:val="none" w:sz="0" w:space="0" w:color="auto"/>
                                            <w:left w:val="none" w:sz="0" w:space="0" w:color="auto"/>
                                            <w:bottom w:val="none" w:sz="0" w:space="0" w:color="auto"/>
                                            <w:right w:val="none" w:sz="0" w:space="0" w:color="auto"/>
                                          </w:divBdr>
                                          <w:divsChild>
                                            <w:div w:id="9182515">
                                              <w:marLeft w:val="0"/>
                                              <w:marRight w:val="0"/>
                                              <w:marTop w:val="0"/>
                                              <w:marBottom w:val="0"/>
                                              <w:divBdr>
                                                <w:top w:val="none" w:sz="0" w:space="0" w:color="auto"/>
                                                <w:left w:val="none" w:sz="0" w:space="0" w:color="auto"/>
                                                <w:bottom w:val="none" w:sz="0" w:space="0" w:color="auto"/>
                                                <w:right w:val="none" w:sz="0" w:space="0" w:color="auto"/>
                                              </w:divBdr>
                                              <w:divsChild>
                                                <w:div w:id="982853691">
                                                  <w:marLeft w:val="0"/>
                                                  <w:marRight w:val="0"/>
                                                  <w:marTop w:val="0"/>
                                                  <w:marBottom w:val="0"/>
                                                  <w:divBdr>
                                                    <w:top w:val="none" w:sz="0" w:space="0" w:color="auto"/>
                                                    <w:left w:val="none" w:sz="0" w:space="0" w:color="auto"/>
                                                    <w:bottom w:val="none" w:sz="0" w:space="0" w:color="auto"/>
                                                    <w:right w:val="none" w:sz="0" w:space="0" w:color="auto"/>
                                                  </w:divBdr>
                                                  <w:divsChild>
                                                    <w:div w:id="4611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949">
                                              <w:marLeft w:val="0"/>
                                              <w:marRight w:val="0"/>
                                              <w:marTop w:val="0"/>
                                              <w:marBottom w:val="0"/>
                                              <w:divBdr>
                                                <w:top w:val="none" w:sz="0" w:space="0" w:color="auto"/>
                                                <w:left w:val="none" w:sz="0" w:space="0" w:color="auto"/>
                                                <w:bottom w:val="none" w:sz="0" w:space="0" w:color="auto"/>
                                                <w:right w:val="none" w:sz="0" w:space="0" w:color="auto"/>
                                              </w:divBdr>
                                              <w:divsChild>
                                                <w:div w:id="1622614324">
                                                  <w:marLeft w:val="0"/>
                                                  <w:marRight w:val="0"/>
                                                  <w:marTop w:val="0"/>
                                                  <w:marBottom w:val="0"/>
                                                  <w:divBdr>
                                                    <w:top w:val="none" w:sz="0" w:space="0" w:color="auto"/>
                                                    <w:left w:val="none" w:sz="0" w:space="0" w:color="auto"/>
                                                    <w:bottom w:val="none" w:sz="0" w:space="0" w:color="auto"/>
                                                    <w:right w:val="none" w:sz="0" w:space="0" w:color="auto"/>
                                                  </w:divBdr>
                                                </w:div>
                                                <w:div w:id="1906716448">
                                                  <w:marLeft w:val="0"/>
                                                  <w:marRight w:val="0"/>
                                                  <w:marTop w:val="0"/>
                                                  <w:marBottom w:val="0"/>
                                                  <w:divBdr>
                                                    <w:top w:val="none" w:sz="0" w:space="0" w:color="auto"/>
                                                    <w:left w:val="none" w:sz="0" w:space="0" w:color="auto"/>
                                                    <w:bottom w:val="none" w:sz="0" w:space="0" w:color="auto"/>
                                                    <w:right w:val="none" w:sz="0" w:space="0" w:color="auto"/>
                                                  </w:divBdr>
                                                  <w:divsChild>
                                                    <w:div w:id="291447496">
                                                      <w:marLeft w:val="0"/>
                                                      <w:marRight w:val="0"/>
                                                      <w:marTop w:val="0"/>
                                                      <w:marBottom w:val="0"/>
                                                      <w:divBdr>
                                                        <w:top w:val="none" w:sz="0" w:space="0" w:color="auto"/>
                                                        <w:left w:val="none" w:sz="0" w:space="0" w:color="auto"/>
                                                        <w:bottom w:val="none" w:sz="0" w:space="0" w:color="auto"/>
                                                        <w:right w:val="none" w:sz="0" w:space="0" w:color="auto"/>
                                                      </w:divBdr>
                                                      <w:divsChild>
                                                        <w:div w:id="128315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824555">
                                              <w:marLeft w:val="0"/>
                                              <w:marRight w:val="0"/>
                                              <w:marTop w:val="0"/>
                                              <w:marBottom w:val="0"/>
                                              <w:divBdr>
                                                <w:top w:val="none" w:sz="0" w:space="0" w:color="auto"/>
                                                <w:left w:val="none" w:sz="0" w:space="0" w:color="auto"/>
                                                <w:bottom w:val="none" w:sz="0" w:space="0" w:color="auto"/>
                                                <w:right w:val="none" w:sz="0" w:space="0" w:color="auto"/>
                                              </w:divBdr>
                                              <w:divsChild>
                                                <w:div w:id="2041860483">
                                                  <w:marLeft w:val="0"/>
                                                  <w:marRight w:val="0"/>
                                                  <w:marTop w:val="0"/>
                                                  <w:marBottom w:val="0"/>
                                                  <w:divBdr>
                                                    <w:top w:val="none" w:sz="0" w:space="0" w:color="auto"/>
                                                    <w:left w:val="none" w:sz="0" w:space="0" w:color="auto"/>
                                                    <w:bottom w:val="none" w:sz="0" w:space="0" w:color="auto"/>
                                                    <w:right w:val="none" w:sz="0" w:space="0" w:color="auto"/>
                                                  </w:divBdr>
                                                  <w:divsChild>
                                                    <w:div w:id="14467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8383">
                                              <w:marLeft w:val="0"/>
                                              <w:marRight w:val="0"/>
                                              <w:marTop w:val="0"/>
                                              <w:marBottom w:val="0"/>
                                              <w:divBdr>
                                                <w:top w:val="none" w:sz="0" w:space="0" w:color="auto"/>
                                                <w:left w:val="none" w:sz="0" w:space="0" w:color="auto"/>
                                                <w:bottom w:val="none" w:sz="0" w:space="0" w:color="auto"/>
                                                <w:right w:val="none" w:sz="0" w:space="0" w:color="auto"/>
                                              </w:divBdr>
                                              <w:divsChild>
                                                <w:div w:id="2023512312">
                                                  <w:marLeft w:val="0"/>
                                                  <w:marRight w:val="0"/>
                                                  <w:marTop w:val="0"/>
                                                  <w:marBottom w:val="0"/>
                                                  <w:divBdr>
                                                    <w:top w:val="none" w:sz="0" w:space="0" w:color="auto"/>
                                                    <w:left w:val="none" w:sz="0" w:space="0" w:color="auto"/>
                                                    <w:bottom w:val="none" w:sz="0" w:space="0" w:color="auto"/>
                                                    <w:right w:val="none" w:sz="0" w:space="0" w:color="auto"/>
                                                  </w:divBdr>
                                                  <w:divsChild>
                                                    <w:div w:id="1097868834">
                                                      <w:marLeft w:val="0"/>
                                                      <w:marRight w:val="0"/>
                                                      <w:marTop w:val="0"/>
                                                      <w:marBottom w:val="0"/>
                                                      <w:divBdr>
                                                        <w:top w:val="none" w:sz="0" w:space="0" w:color="auto"/>
                                                        <w:left w:val="none" w:sz="0" w:space="0" w:color="auto"/>
                                                        <w:bottom w:val="none" w:sz="0" w:space="0" w:color="auto"/>
                                                        <w:right w:val="none" w:sz="0" w:space="0" w:color="auto"/>
                                                      </w:divBdr>
                                                      <w:divsChild>
                                                        <w:div w:id="1410998222">
                                                          <w:marLeft w:val="0"/>
                                                          <w:marRight w:val="0"/>
                                                          <w:marTop w:val="0"/>
                                                          <w:marBottom w:val="0"/>
                                                          <w:divBdr>
                                                            <w:top w:val="none" w:sz="0" w:space="0" w:color="auto"/>
                                                            <w:left w:val="none" w:sz="0" w:space="0" w:color="auto"/>
                                                            <w:bottom w:val="none" w:sz="0" w:space="0" w:color="auto"/>
                                                            <w:right w:val="none" w:sz="0" w:space="0" w:color="auto"/>
                                                          </w:divBdr>
                                                          <w:divsChild>
                                                            <w:div w:id="745879368">
                                                              <w:marLeft w:val="0"/>
                                                              <w:marRight w:val="0"/>
                                                              <w:marTop w:val="0"/>
                                                              <w:marBottom w:val="0"/>
                                                              <w:divBdr>
                                                                <w:top w:val="none" w:sz="0" w:space="0" w:color="auto"/>
                                                                <w:left w:val="none" w:sz="0" w:space="0" w:color="auto"/>
                                                                <w:bottom w:val="none" w:sz="0" w:space="0" w:color="auto"/>
                                                                <w:right w:val="none" w:sz="0" w:space="0" w:color="auto"/>
                                                              </w:divBdr>
                                                              <w:divsChild>
                                                                <w:div w:id="135714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95757841">
      <w:bodyDiv w:val="1"/>
      <w:marLeft w:val="0"/>
      <w:marRight w:val="0"/>
      <w:marTop w:val="0"/>
      <w:marBottom w:val="0"/>
      <w:divBdr>
        <w:top w:val="none" w:sz="0" w:space="0" w:color="auto"/>
        <w:left w:val="none" w:sz="0" w:space="0" w:color="auto"/>
        <w:bottom w:val="none" w:sz="0" w:space="0" w:color="auto"/>
        <w:right w:val="none" w:sz="0" w:space="0" w:color="auto"/>
      </w:divBdr>
      <w:divsChild>
        <w:div w:id="76025643">
          <w:marLeft w:val="0"/>
          <w:marRight w:val="0"/>
          <w:marTop w:val="0"/>
          <w:marBottom w:val="0"/>
          <w:divBdr>
            <w:top w:val="none" w:sz="0" w:space="0" w:color="auto"/>
            <w:left w:val="none" w:sz="0" w:space="0" w:color="auto"/>
            <w:bottom w:val="none" w:sz="0" w:space="0" w:color="auto"/>
            <w:right w:val="none" w:sz="0" w:space="0" w:color="auto"/>
          </w:divBdr>
          <w:divsChild>
            <w:div w:id="204217806">
              <w:marLeft w:val="0"/>
              <w:marRight w:val="0"/>
              <w:marTop w:val="0"/>
              <w:marBottom w:val="0"/>
              <w:divBdr>
                <w:top w:val="none" w:sz="0" w:space="0" w:color="auto"/>
                <w:left w:val="none" w:sz="0" w:space="0" w:color="auto"/>
                <w:bottom w:val="none" w:sz="0" w:space="0" w:color="auto"/>
                <w:right w:val="none" w:sz="0" w:space="0" w:color="auto"/>
              </w:divBdr>
              <w:divsChild>
                <w:div w:id="258953956">
                  <w:marLeft w:val="0"/>
                  <w:marRight w:val="0"/>
                  <w:marTop w:val="0"/>
                  <w:marBottom w:val="0"/>
                  <w:divBdr>
                    <w:top w:val="none" w:sz="0" w:space="0" w:color="auto"/>
                    <w:left w:val="none" w:sz="0" w:space="0" w:color="auto"/>
                    <w:bottom w:val="none" w:sz="0" w:space="0" w:color="auto"/>
                    <w:right w:val="none" w:sz="0" w:space="0" w:color="auto"/>
                  </w:divBdr>
                  <w:divsChild>
                    <w:div w:id="113863851">
                      <w:marLeft w:val="0"/>
                      <w:marRight w:val="0"/>
                      <w:marTop w:val="0"/>
                      <w:marBottom w:val="0"/>
                      <w:divBdr>
                        <w:top w:val="none" w:sz="0" w:space="0" w:color="auto"/>
                        <w:left w:val="none" w:sz="0" w:space="0" w:color="auto"/>
                        <w:bottom w:val="none" w:sz="0" w:space="0" w:color="auto"/>
                        <w:right w:val="none" w:sz="0" w:space="0" w:color="auto"/>
                      </w:divBdr>
                      <w:divsChild>
                        <w:div w:id="1491407046">
                          <w:marLeft w:val="0"/>
                          <w:marRight w:val="0"/>
                          <w:marTop w:val="0"/>
                          <w:marBottom w:val="0"/>
                          <w:divBdr>
                            <w:top w:val="none" w:sz="0" w:space="0" w:color="auto"/>
                            <w:left w:val="none" w:sz="0" w:space="0" w:color="auto"/>
                            <w:bottom w:val="none" w:sz="0" w:space="0" w:color="auto"/>
                            <w:right w:val="none" w:sz="0" w:space="0" w:color="auto"/>
                          </w:divBdr>
                          <w:divsChild>
                            <w:div w:id="468666085">
                              <w:marLeft w:val="0"/>
                              <w:marRight w:val="0"/>
                              <w:marTop w:val="0"/>
                              <w:marBottom w:val="0"/>
                              <w:divBdr>
                                <w:top w:val="none" w:sz="0" w:space="0" w:color="auto"/>
                                <w:left w:val="none" w:sz="0" w:space="0" w:color="auto"/>
                                <w:bottom w:val="none" w:sz="0" w:space="0" w:color="auto"/>
                                <w:right w:val="none" w:sz="0" w:space="0" w:color="auto"/>
                              </w:divBdr>
                              <w:divsChild>
                                <w:div w:id="95293568">
                                  <w:marLeft w:val="0"/>
                                  <w:marRight w:val="0"/>
                                  <w:marTop w:val="0"/>
                                  <w:marBottom w:val="0"/>
                                  <w:divBdr>
                                    <w:top w:val="none" w:sz="0" w:space="0" w:color="auto"/>
                                    <w:left w:val="none" w:sz="0" w:space="0" w:color="auto"/>
                                    <w:bottom w:val="none" w:sz="0" w:space="0" w:color="auto"/>
                                    <w:right w:val="none" w:sz="0" w:space="0" w:color="auto"/>
                                  </w:divBdr>
                                  <w:divsChild>
                                    <w:div w:id="1953585762">
                                      <w:marLeft w:val="0"/>
                                      <w:marRight w:val="0"/>
                                      <w:marTop w:val="0"/>
                                      <w:marBottom w:val="450"/>
                                      <w:divBdr>
                                        <w:top w:val="none" w:sz="0" w:space="0" w:color="auto"/>
                                        <w:left w:val="none" w:sz="0" w:space="0" w:color="auto"/>
                                        <w:bottom w:val="none" w:sz="0" w:space="0" w:color="auto"/>
                                        <w:right w:val="none" w:sz="0" w:space="0" w:color="auto"/>
                                      </w:divBdr>
                                      <w:divsChild>
                                        <w:div w:id="1909874658">
                                          <w:marLeft w:val="0"/>
                                          <w:marRight w:val="0"/>
                                          <w:marTop w:val="0"/>
                                          <w:marBottom w:val="0"/>
                                          <w:divBdr>
                                            <w:top w:val="none" w:sz="0" w:space="0" w:color="auto"/>
                                            <w:left w:val="none" w:sz="0" w:space="0" w:color="auto"/>
                                            <w:bottom w:val="none" w:sz="0" w:space="0" w:color="auto"/>
                                            <w:right w:val="none" w:sz="0" w:space="0" w:color="auto"/>
                                          </w:divBdr>
                                          <w:divsChild>
                                            <w:div w:id="447047114">
                                              <w:marLeft w:val="0"/>
                                              <w:marRight w:val="0"/>
                                              <w:marTop w:val="0"/>
                                              <w:marBottom w:val="0"/>
                                              <w:divBdr>
                                                <w:top w:val="none" w:sz="0" w:space="0" w:color="auto"/>
                                                <w:left w:val="none" w:sz="0" w:space="0" w:color="auto"/>
                                                <w:bottom w:val="none" w:sz="0" w:space="0" w:color="auto"/>
                                                <w:right w:val="none" w:sz="0" w:space="0" w:color="auto"/>
                                              </w:divBdr>
                                              <w:divsChild>
                                                <w:div w:id="469131151">
                                                  <w:marLeft w:val="0"/>
                                                  <w:marRight w:val="0"/>
                                                  <w:marTop w:val="0"/>
                                                  <w:marBottom w:val="0"/>
                                                  <w:divBdr>
                                                    <w:top w:val="none" w:sz="0" w:space="0" w:color="auto"/>
                                                    <w:left w:val="none" w:sz="0" w:space="0" w:color="auto"/>
                                                    <w:bottom w:val="none" w:sz="0" w:space="0" w:color="auto"/>
                                                    <w:right w:val="none" w:sz="0" w:space="0" w:color="auto"/>
                                                  </w:divBdr>
                                                  <w:divsChild>
                                                    <w:div w:id="1788111893">
                                                      <w:marLeft w:val="0"/>
                                                      <w:marRight w:val="0"/>
                                                      <w:marTop w:val="0"/>
                                                      <w:marBottom w:val="0"/>
                                                      <w:divBdr>
                                                        <w:top w:val="none" w:sz="0" w:space="0" w:color="auto"/>
                                                        <w:left w:val="none" w:sz="0" w:space="0" w:color="auto"/>
                                                        <w:bottom w:val="none" w:sz="0" w:space="0" w:color="auto"/>
                                                        <w:right w:val="none" w:sz="0" w:space="0" w:color="auto"/>
                                                      </w:divBdr>
                                                      <w:divsChild>
                                                        <w:div w:id="1597132184">
                                                          <w:marLeft w:val="0"/>
                                                          <w:marRight w:val="0"/>
                                                          <w:marTop w:val="0"/>
                                                          <w:marBottom w:val="0"/>
                                                          <w:divBdr>
                                                            <w:top w:val="none" w:sz="0" w:space="0" w:color="auto"/>
                                                            <w:left w:val="none" w:sz="0" w:space="0" w:color="auto"/>
                                                            <w:bottom w:val="none" w:sz="0" w:space="0" w:color="auto"/>
                                                            <w:right w:val="none" w:sz="0" w:space="0" w:color="auto"/>
                                                          </w:divBdr>
                                                          <w:divsChild>
                                                            <w:div w:id="1167676084">
                                                              <w:marLeft w:val="0"/>
                                                              <w:marRight w:val="0"/>
                                                              <w:marTop w:val="0"/>
                                                              <w:marBottom w:val="0"/>
                                                              <w:divBdr>
                                                                <w:top w:val="none" w:sz="0" w:space="0" w:color="auto"/>
                                                                <w:left w:val="none" w:sz="0" w:space="0" w:color="auto"/>
                                                                <w:bottom w:val="none" w:sz="0" w:space="0" w:color="auto"/>
                                                                <w:right w:val="none" w:sz="0" w:space="0" w:color="auto"/>
                                                              </w:divBdr>
                                                              <w:divsChild>
                                                                <w:div w:id="135935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824251">
                                              <w:marLeft w:val="0"/>
                                              <w:marRight w:val="0"/>
                                              <w:marTop w:val="0"/>
                                              <w:marBottom w:val="0"/>
                                              <w:divBdr>
                                                <w:top w:val="none" w:sz="0" w:space="0" w:color="auto"/>
                                                <w:left w:val="none" w:sz="0" w:space="0" w:color="auto"/>
                                                <w:bottom w:val="none" w:sz="0" w:space="0" w:color="auto"/>
                                                <w:right w:val="none" w:sz="0" w:space="0" w:color="auto"/>
                                              </w:divBdr>
                                              <w:divsChild>
                                                <w:div w:id="1588804627">
                                                  <w:marLeft w:val="0"/>
                                                  <w:marRight w:val="0"/>
                                                  <w:marTop w:val="0"/>
                                                  <w:marBottom w:val="0"/>
                                                  <w:divBdr>
                                                    <w:top w:val="none" w:sz="0" w:space="0" w:color="auto"/>
                                                    <w:left w:val="none" w:sz="0" w:space="0" w:color="auto"/>
                                                    <w:bottom w:val="none" w:sz="0" w:space="0" w:color="auto"/>
                                                    <w:right w:val="none" w:sz="0" w:space="0" w:color="auto"/>
                                                  </w:divBdr>
                                                  <w:divsChild>
                                                    <w:div w:id="65491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8149">
                                              <w:marLeft w:val="0"/>
                                              <w:marRight w:val="0"/>
                                              <w:marTop w:val="0"/>
                                              <w:marBottom w:val="0"/>
                                              <w:divBdr>
                                                <w:top w:val="none" w:sz="0" w:space="0" w:color="auto"/>
                                                <w:left w:val="none" w:sz="0" w:space="0" w:color="auto"/>
                                                <w:bottom w:val="none" w:sz="0" w:space="0" w:color="auto"/>
                                                <w:right w:val="none" w:sz="0" w:space="0" w:color="auto"/>
                                              </w:divBdr>
                                              <w:divsChild>
                                                <w:div w:id="1256012932">
                                                  <w:marLeft w:val="0"/>
                                                  <w:marRight w:val="0"/>
                                                  <w:marTop w:val="0"/>
                                                  <w:marBottom w:val="0"/>
                                                  <w:divBdr>
                                                    <w:top w:val="none" w:sz="0" w:space="0" w:color="auto"/>
                                                    <w:left w:val="none" w:sz="0" w:space="0" w:color="auto"/>
                                                    <w:bottom w:val="none" w:sz="0" w:space="0" w:color="auto"/>
                                                    <w:right w:val="none" w:sz="0" w:space="0" w:color="auto"/>
                                                  </w:divBdr>
                                                  <w:divsChild>
                                                    <w:div w:id="11834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39927">
                                              <w:marLeft w:val="0"/>
                                              <w:marRight w:val="0"/>
                                              <w:marTop w:val="0"/>
                                              <w:marBottom w:val="0"/>
                                              <w:divBdr>
                                                <w:top w:val="none" w:sz="0" w:space="0" w:color="auto"/>
                                                <w:left w:val="none" w:sz="0" w:space="0" w:color="auto"/>
                                                <w:bottom w:val="none" w:sz="0" w:space="0" w:color="auto"/>
                                                <w:right w:val="none" w:sz="0" w:space="0" w:color="auto"/>
                                              </w:divBdr>
                                              <w:divsChild>
                                                <w:div w:id="675888459">
                                                  <w:marLeft w:val="0"/>
                                                  <w:marRight w:val="0"/>
                                                  <w:marTop w:val="0"/>
                                                  <w:marBottom w:val="0"/>
                                                  <w:divBdr>
                                                    <w:top w:val="none" w:sz="0" w:space="0" w:color="auto"/>
                                                    <w:left w:val="none" w:sz="0" w:space="0" w:color="auto"/>
                                                    <w:bottom w:val="none" w:sz="0" w:space="0" w:color="auto"/>
                                                    <w:right w:val="none" w:sz="0" w:space="0" w:color="auto"/>
                                                  </w:divBdr>
                                                </w:div>
                                                <w:div w:id="1766724235">
                                                  <w:marLeft w:val="0"/>
                                                  <w:marRight w:val="0"/>
                                                  <w:marTop w:val="0"/>
                                                  <w:marBottom w:val="0"/>
                                                  <w:divBdr>
                                                    <w:top w:val="none" w:sz="0" w:space="0" w:color="auto"/>
                                                    <w:left w:val="none" w:sz="0" w:space="0" w:color="auto"/>
                                                    <w:bottom w:val="none" w:sz="0" w:space="0" w:color="auto"/>
                                                    <w:right w:val="none" w:sz="0" w:space="0" w:color="auto"/>
                                                  </w:divBdr>
                                                  <w:divsChild>
                                                    <w:div w:id="1416053714">
                                                      <w:marLeft w:val="0"/>
                                                      <w:marRight w:val="0"/>
                                                      <w:marTop w:val="0"/>
                                                      <w:marBottom w:val="0"/>
                                                      <w:divBdr>
                                                        <w:top w:val="none" w:sz="0" w:space="0" w:color="auto"/>
                                                        <w:left w:val="none" w:sz="0" w:space="0" w:color="auto"/>
                                                        <w:bottom w:val="none" w:sz="0" w:space="0" w:color="auto"/>
                                                        <w:right w:val="none" w:sz="0" w:space="0" w:color="auto"/>
                                                      </w:divBdr>
                                                      <w:divsChild>
                                                        <w:div w:id="187198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96481625">
      <w:bodyDiv w:val="1"/>
      <w:marLeft w:val="0"/>
      <w:marRight w:val="0"/>
      <w:marTop w:val="0"/>
      <w:marBottom w:val="0"/>
      <w:divBdr>
        <w:top w:val="none" w:sz="0" w:space="0" w:color="auto"/>
        <w:left w:val="none" w:sz="0" w:space="0" w:color="auto"/>
        <w:bottom w:val="none" w:sz="0" w:space="0" w:color="auto"/>
        <w:right w:val="none" w:sz="0" w:space="0" w:color="auto"/>
      </w:divBdr>
      <w:divsChild>
        <w:div w:id="735670565">
          <w:marLeft w:val="0"/>
          <w:marRight w:val="0"/>
          <w:marTop w:val="0"/>
          <w:marBottom w:val="0"/>
          <w:divBdr>
            <w:top w:val="none" w:sz="0" w:space="0" w:color="auto"/>
            <w:left w:val="none" w:sz="0" w:space="0" w:color="auto"/>
            <w:bottom w:val="none" w:sz="0" w:space="0" w:color="auto"/>
            <w:right w:val="none" w:sz="0" w:space="0" w:color="auto"/>
          </w:divBdr>
          <w:divsChild>
            <w:div w:id="1681546284">
              <w:marLeft w:val="0"/>
              <w:marRight w:val="0"/>
              <w:marTop w:val="0"/>
              <w:marBottom w:val="0"/>
              <w:divBdr>
                <w:top w:val="none" w:sz="0" w:space="0" w:color="auto"/>
                <w:left w:val="none" w:sz="0" w:space="0" w:color="auto"/>
                <w:bottom w:val="none" w:sz="0" w:space="0" w:color="auto"/>
                <w:right w:val="none" w:sz="0" w:space="0" w:color="auto"/>
              </w:divBdr>
              <w:divsChild>
                <w:div w:id="80119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96152">
          <w:marLeft w:val="0"/>
          <w:marRight w:val="0"/>
          <w:marTop w:val="0"/>
          <w:marBottom w:val="0"/>
          <w:divBdr>
            <w:top w:val="single" w:sz="6" w:space="0" w:color="D4EBFD"/>
            <w:left w:val="none" w:sz="0" w:space="0" w:color="auto"/>
            <w:bottom w:val="single" w:sz="6" w:space="0" w:color="D4EBFD"/>
            <w:right w:val="none" w:sz="0" w:space="0" w:color="auto"/>
          </w:divBdr>
          <w:divsChild>
            <w:div w:id="197133314">
              <w:marLeft w:val="0"/>
              <w:marRight w:val="0"/>
              <w:marTop w:val="0"/>
              <w:marBottom w:val="0"/>
              <w:divBdr>
                <w:top w:val="none" w:sz="0" w:space="0" w:color="auto"/>
                <w:left w:val="none" w:sz="0" w:space="0" w:color="auto"/>
                <w:bottom w:val="none" w:sz="0" w:space="0" w:color="auto"/>
                <w:right w:val="none" w:sz="0" w:space="0" w:color="auto"/>
              </w:divBdr>
              <w:divsChild>
                <w:div w:id="9325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5519">
          <w:marLeft w:val="0"/>
          <w:marRight w:val="0"/>
          <w:marTop w:val="0"/>
          <w:marBottom w:val="0"/>
          <w:divBdr>
            <w:top w:val="none" w:sz="0" w:space="0" w:color="auto"/>
            <w:left w:val="none" w:sz="0" w:space="0" w:color="auto"/>
            <w:bottom w:val="none" w:sz="0" w:space="0" w:color="auto"/>
            <w:right w:val="none" w:sz="0" w:space="0" w:color="auto"/>
          </w:divBdr>
          <w:divsChild>
            <w:div w:id="1689334306">
              <w:marLeft w:val="0"/>
              <w:marRight w:val="0"/>
              <w:marTop w:val="0"/>
              <w:marBottom w:val="0"/>
              <w:divBdr>
                <w:top w:val="none" w:sz="0" w:space="0" w:color="auto"/>
                <w:left w:val="none" w:sz="0" w:space="0" w:color="auto"/>
                <w:bottom w:val="none" w:sz="0" w:space="0" w:color="auto"/>
                <w:right w:val="none" w:sz="0" w:space="0" w:color="auto"/>
              </w:divBdr>
              <w:divsChild>
                <w:div w:id="49155676">
                  <w:marLeft w:val="0"/>
                  <w:marRight w:val="0"/>
                  <w:marTop w:val="0"/>
                  <w:marBottom w:val="0"/>
                  <w:divBdr>
                    <w:top w:val="none" w:sz="0" w:space="0" w:color="auto"/>
                    <w:left w:val="none" w:sz="0" w:space="0" w:color="auto"/>
                    <w:bottom w:val="none" w:sz="0" w:space="0" w:color="auto"/>
                    <w:right w:val="none" w:sz="0" w:space="0" w:color="auto"/>
                  </w:divBdr>
                  <w:divsChild>
                    <w:div w:id="984771535">
                      <w:marLeft w:val="0"/>
                      <w:marRight w:val="0"/>
                      <w:marTop w:val="0"/>
                      <w:marBottom w:val="0"/>
                      <w:divBdr>
                        <w:top w:val="none" w:sz="0" w:space="0" w:color="auto"/>
                        <w:left w:val="none" w:sz="0" w:space="0" w:color="auto"/>
                        <w:bottom w:val="none" w:sz="0" w:space="0" w:color="auto"/>
                        <w:right w:val="none" w:sz="0" w:space="0" w:color="auto"/>
                      </w:divBdr>
                      <w:divsChild>
                        <w:div w:id="301691223">
                          <w:marLeft w:val="0"/>
                          <w:marRight w:val="0"/>
                          <w:marTop w:val="0"/>
                          <w:marBottom w:val="0"/>
                          <w:divBdr>
                            <w:top w:val="none" w:sz="0" w:space="0" w:color="auto"/>
                            <w:left w:val="none" w:sz="0" w:space="0" w:color="auto"/>
                            <w:bottom w:val="none" w:sz="0" w:space="0" w:color="auto"/>
                            <w:right w:val="none" w:sz="0" w:space="0" w:color="auto"/>
                          </w:divBdr>
                          <w:divsChild>
                            <w:div w:id="172838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641377">
          <w:marLeft w:val="0"/>
          <w:marRight w:val="0"/>
          <w:marTop w:val="0"/>
          <w:marBottom w:val="0"/>
          <w:divBdr>
            <w:top w:val="none" w:sz="0" w:space="0" w:color="auto"/>
            <w:left w:val="none" w:sz="0" w:space="0" w:color="auto"/>
            <w:bottom w:val="none" w:sz="0" w:space="0" w:color="auto"/>
            <w:right w:val="none" w:sz="0" w:space="0" w:color="auto"/>
          </w:divBdr>
          <w:divsChild>
            <w:div w:id="1832943020">
              <w:marLeft w:val="0"/>
              <w:marRight w:val="0"/>
              <w:marTop w:val="0"/>
              <w:marBottom w:val="0"/>
              <w:divBdr>
                <w:top w:val="none" w:sz="0" w:space="0" w:color="auto"/>
                <w:left w:val="none" w:sz="0" w:space="0" w:color="auto"/>
                <w:bottom w:val="none" w:sz="0" w:space="0" w:color="auto"/>
                <w:right w:val="none" w:sz="0" w:space="0" w:color="auto"/>
              </w:divBdr>
              <w:divsChild>
                <w:div w:id="132200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5475">
      <w:bodyDiv w:val="1"/>
      <w:marLeft w:val="0"/>
      <w:marRight w:val="0"/>
      <w:marTop w:val="0"/>
      <w:marBottom w:val="0"/>
      <w:divBdr>
        <w:top w:val="none" w:sz="0" w:space="0" w:color="auto"/>
        <w:left w:val="none" w:sz="0" w:space="0" w:color="auto"/>
        <w:bottom w:val="none" w:sz="0" w:space="0" w:color="auto"/>
        <w:right w:val="none" w:sz="0" w:space="0" w:color="auto"/>
      </w:divBdr>
      <w:divsChild>
        <w:div w:id="324893641">
          <w:marLeft w:val="0"/>
          <w:marRight w:val="0"/>
          <w:marTop w:val="0"/>
          <w:marBottom w:val="0"/>
          <w:divBdr>
            <w:top w:val="none" w:sz="0" w:space="0" w:color="auto"/>
            <w:left w:val="none" w:sz="0" w:space="0" w:color="auto"/>
            <w:bottom w:val="none" w:sz="0" w:space="0" w:color="auto"/>
            <w:right w:val="none" w:sz="0" w:space="0" w:color="auto"/>
          </w:divBdr>
          <w:divsChild>
            <w:div w:id="1420635860">
              <w:marLeft w:val="0"/>
              <w:marRight w:val="0"/>
              <w:marTop w:val="0"/>
              <w:marBottom w:val="0"/>
              <w:divBdr>
                <w:top w:val="none" w:sz="0" w:space="0" w:color="auto"/>
                <w:left w:val="none" w:sz="0" w:space="0" w:color="auto"/>
                <w:bottom w:val="none" w:sz="0" w:space="0" w:color="auto"/>
                <w:right w:val="none" w:sz="0" w:space="0" w:color="auto"/>
              </w:divBdr>
              <w:divsChild>
                <w:div w:id="534931806">
                  <w:marLeft w:val="0"/>
                  <w:marRight w:val="0"/>
                  <w:marTop w:val="0"/>
                  <w:marBottom w:val="0"/>
                  <w:divBdr>
                    <w:top w:val="none" w:sz="0" w:space="0" w:color="auto"/>
                    <w:left w:val="none" w:sz="0" w:space="0" w:color="auto"/>
                    <w:bottom w:val="none" w:sz="0" w:space="0" w:color="auto"/>
                    <w:right w:val="none" w:sz="0" w:space="0" w:color="auto"/>
                  </w:divBdr>
                  <w:divsChild>
                    <w:div w:id="2065636989">
                      <w:marLeft w:val="0"/>
                      <w:marRight w:val="0"/>
                      <w:marTop w:val="0"/>
                      <w:marBottom w:val="0"/>
                      <w:divBdr>
                        <w:top w:val="none" w:sz="0" w:space="0" w:color="auto"/>
                        <w:left w:val="none" w:sz="0" w:space="0" w:color="auto"/>
                        <w:bottom w:val="none" w:sz="0" w:space="0" w:color="auto"/>
                        <w:right w:val="none" w:sz="0" w:space="0" w:color="auto"/>
                      </w:divBdr>
                      <w:divsChild>
                        <w:div w:id="1852452070">
                          <w:marLeft w:val="0"/>
                          <w:marRight w:val="0"/>
                          <w:marTop w:val="0"/>
                          <w:marBottom w:val="0"/>
                          <w:divBdr>
                            <w:top w:val="none" w:sz="0" w:space="0" w:color="auto"/>
                            <w:left w:val="none" w:sz="0" w:space="0" w:color="auto"/>
                            <w:bottom w:val="none" w:sz="0" w:space="0" w:color="auto"/>
                            <w:right w:val="none" w:sz="0" w:space="0" w:color="auto"/>
                          </w:divBdr>
                          <w:divsChild>
                            <w:div w:id="1324235326">
                              <w:marLeft w:val="0"/>
                              <w:marRight w:val="0"/>
                              <w:marTop w:val="0"/>
                              <w:marBottom w:val="0"/>
                              <w:divBdr>
                                <w:top w:val="none" w:sz="0" w:space="0" w:color="auto"/>
                                <w:left w:val="none" w:sz="0" w:space="0" w:color="auto"/>
                                <w:bottom w:val="none" w:sz="0" w:space="0" w:color="auto"/>
                                <w:right w:val="none" w:sz="0" w:space="0" w:color="auto"/>
                              </w:divBdr>
                              <w:divsChild>
                                <w:div w:id="385958044">
                                  <w:marLeft w:val="0"/>
                                  <w:marRight w:val="0"/>
                                  <w:marTop w:val="0"/>
                                  <w:marBottom w:val="0"/>
                                  <w:divBdr>
                                    <w:top w:val="none" w:sz="0" w:space="0" w:color="auto"/>
                                    <w:left w:val="none" w:sz="0" w:space="0" w:color="auto"/>
                                    <w:bottom w:val="none" w:sz="0" w:space="0" w:color="auto"/>
                                    <w:right w:val="none" w:sz="0" w:space="0" w:color="auto"/>
                                  </w:divBdr>
                                  <w:divsChild>
                                    <w:div w:id="524754086">
                                      <w:marLeft w:val="0"/>
                                      <w:marRight w:val="0"/>
                                      <w:marTop w:val="0"/>
                                      <w:marBottom w:val="450"/>
                                      <w:divBdr>
                                        <w:top w:val="none" w:sz="0" w:space="0" w:color="auto"/>
                                        <w:left w:val="none" w:sz="0" w:space="0" w:color="auto"/>
                                        <w:bottom w:val="none" w:sz="0" w:space="0" w:color="auto"/>
                                        <w:right w:val="none" w:sz="0" w:space="0" w:color="auto"/>
                                      </w:divBdr>
                                      <w:divsChild>
                                        <w:div w:id="1383669900">
                                          <w:marLeft w:val="0"/>
                                          <w:marRight w:val="0"/>
                                          <w:marTop w:val="0"/>
                                          <w:marBottom w:val="0"/>
                                          <w:divBdr>
                                            <w:top w:val="none" w:sz="0" w:space="0" w:color="auto"/>
                                            <w:left w:val="none" w:sz="0" w:space="0" w:color="auto"/>
                                            <w:bottom w:val="none" w:sz="0" w:space="0" w:color="auto"/>
                                            <w:right w:val="none" w:sz="0" w:space="0" w:color="auto"/>
                                          </w:divBdr>
                                          <w:divsChild>
                                            <w:div w:id="79448208">
                                              <w:marLeft w:val="0"/>
                                              <w:marRight w:val="0"/>
                                              <w:marTop w:val="0"/>
                                              <w:marBottom w:val="0"/>
                                              <w:divBdr>
                                                <w:top w:val="none" w:sz="0" w:space="0" w:color="auto"/>
                                                <w:left w:val="none" w:sz="0" w:space="0" w:color="auto"/>
                                                <w:bottom w:val="none" w:sz="0" w:space="0" w:color="auto"/>
                                                <w:right w:val="none" w:sz="0" w:space="0" w:color="auto"/>
                                              </w:divBdr>
                                              <w:divsChild>
                                                <w:div w:id="1394424226">
                                                  <w:marLeft w:val="0"/>
                                                  <w:marRight w:val="0"/>
                                                  <w:marTop w:val="0"/>
                                                  <w:marBottom w:val="0"/>
                                                  <w:divBdr>
                                                    <w:top w:val="none" w:sz="0" w:space="0" w:color="auto"/>
                                                    <w:left w:val="none" w:sz="0" w:space="0" w:color="auto"/>
                                                    <w:bottom w:val="none" w:sz="0" w:space="0" w:color="auto"/>
                                                    <w:right w:val="none" w:sz="0" w:space="0" w:color="auto"/>
                                                  </w:divBdr>
                                                  <w:divsChild>
                                                    <w:div w:id="210772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49042">
                                              <w:marLeft w:val="0"/>
                                              <w:marRight w:val="0"/>
                                              <w:marTop w:val="0"/>
                                              <w:marBottom w:val="0"/>
                                              <w:divBdr>
                                                <w:top w:val="none" w:sz="0" w:space="0" w:color="auto"/>
                                                <w:left w:val="none" w:sz="0" w:space="0" w:color="auto"/>
                                                <w:bottom w:val="none" w:sz="0" w:space="0" w:color="auto"/>
                                                <w:right w:val="none" w:sz="0" w:space="0" w:color="auto"/>
                                              </w:divBdr>
                                              <w:divsChild>
                                                <w:div w:id="1361467466">
                                                  <w:marLeft w:val="0"/>
                                                  <w:marRight w:val="0"/>
                                                  <w:marTop w:val="0"/>
                                                  <w:marBottom w:val="0"/>
                                                  <w:divBdr>
                                                    <w:top w:val="none" w:sz="0" w:space="0" w:color="auto"/>
                                                    <w:left w:val="none" w:sz="0" w:space="0" w:color="auto"/>
                                                    <w:bottom w:val="none" w:sz="0" w:space="0" w:color="auto"/>
                                                    <w:right w:val="none" w:sz="0" w:space="0" w:color="auto"/>
                                                  </w:divBdr>
                                                  <w:divsChild>
                                                    <w:div w:id="342174585">
                                                      <w:marLeft w:val="0"/>
                                                      <w:marRight w:val="0"/>
                                                      <w:marTop w:val="0"/>
                                                      <w:marBottom w:val="0"/>
                                                      <w:divBdr>
                                                        <w:top w:val="none" w:sz="0" w:space="0" w:color="auto"/>
                                                        <w:left w:val="none" w:sz="0" w:space="0" w:color="auto"/>
                                                        <w:bottom w:val="none" w:sz="0" w:space="0" w:color="auto"/>
                                                        <w:right w:val="none" w:sz="0" w:space="0" w:color="auto"/>
                                                      </w:divBdr>
                                                      <w:divsChild>
                                                        <w:div w:id="850266153">
                                                          <w:marLeft w:val="0"/>
                                                          <w:marRight w:val="0"/>
                                                          <w:marTop w:val="0"/>
                                                          <w:marBottom w:val="0"/>
                                                          <w:divBdr>
                                                            <w:top w:val="none" w:sz="0" w:space="0" w:color="auto"/>
                                                            <w:left w:val="none" w:sz="0" w:space="0" w:color="auto"/>
                                                            <w:bottom w:val="none" w:sz="0" w:space="0" w:color="auto"/>
                                                            <w:right w:val="none" w:sz="0" w:space="0" w:color="auto"/>
                                                          </w:divBdr>
                                                          <w:divsChild>
                                                            <w:div w:id="839660112">
                                                              <w:marLeft w:val="0"/>
                                                              <w:marRight w:val="0"/>
                                                              <w:marTop w:val="0"/>
                                                              <w:marBottom w:val="0"/>
                                                              <w:divBdr>
                                                                <w:top w:val="none" w:sz="0" w:space="0" w:color="auto"/>
                                                                <w:left w:val="none" w:sz="0" w:space="0" w:color="auto"/>
                                                                <w:bottom w:val="none" w:sz="0" w:space="0" w:color="auto"/>
                                                                <w:right w:val="none" w:sz="0" w:space="0" w:color="auto"/>
                                                              </w:divBdr>
                                                              <w:divsChild>
                                                                <w:div w:id="123754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330620">
                                              <w:marLeft w:val="0"/>
                                              <w:marRight w:val="0"/>
                                              <w:marTop w:val="0"/>
                                              <w:marBottom w:val="0"/>
                                              <w:divBdr>
                                                <w:top w:val="none" w:sz="0" w:space="0" w:color="auto"/>
                                                <w:left w:val="none" w:sz="0" w:space="0" w:color="auto"/>
                                                <w:bottom w:val="none" w:sz="0" w:space="0" w:color="auto"/>
                                                <w:right w:val="none" w:sz="0" w:space="0" w:color="auto"/>
                                              </w:divBdr>
                                              <w:divsChild>
                                                <w:div w:id="730229249">
                                                  <w:marLeft w:val="0"/>
                                                  <w:marRight w:val="0"/>
                                                  <w:marTop w:val="0"/>
                                                  <w:marBottom w:val="0"/>
                                                  <w:divBdr>
                                                    <w:top w:val="none" w:sz="0" w:space="0" w:color="auto"/>
                                                    <w:left w:val="none" w:sz="0" w:space="0" w:color="auto"/>
                                                    <w:bottom w:val="none" w:sz="0" w:space="0" w:color="auto"/>
                                                    <w:right w:val="none" w:sz="0" w:space="0" w:color="auto"/>
                                                  </w:divBdr>
                                                  <w:divsChild>
                                                    <w:div w:id="91909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2431">
                                              <w:marLeft w:val="0"/>
                                              <w:marRight w:val="0"/>
                                              <w:marTop w:val="0"/>
                                              <w:marBottom w:val="0"/>
                                              <w:divBdr>
                                                <w:top w:val="none" w:sz="0" w:space="0" w:color="auto"/>
                                                <w:left w:val="none" w:sz="0" w:space="0" w:color="auto"/>
                                                <w:bottom w:val="none" w:sz="0" w:space="0" w:color="auto"/>
                                                <w:right w:val="none" w:sz="0" w:space="0" w:color="auto"/>
                                              </w:divBdr>
                                              <w:divsChild>
                                                <w:div w:id="533807878">
                                                  <w:marLeft w:val="0"/>
                                                  <w:marRight w:val="0"/>
                                                  <w:marTop w:val="0"/>
                                                  <w:marBottom w:val="0"/>
                                                  <w:divBdr>
                                                    <w:top w:val="none" w:sz="0" w:space="0" w:color="auto"/>
                                                    <w:left w:val="none" w:sz="0" w:space="0" w:color="auto"/>
                                                    <w:bottom w:val="none" w:sz="0" w:space="0" w:color="auto"/>
                                                    <w:right w:val="none" w:sz="0" w:space="0" w:color="auto"/>
                                                  </w:divBdr>
                                                  <w:divsChild>
                                                    <w:div w:id="1230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585112">
      <w:bodyDiv w:val="1"/>
      <w:marLeft w:val="0"/>
      <w:marRight w:val="0"/>
      <w:marTop w:val="0"/>
      <w:marBottom w:val="0"/>
      <w:divBdr>
        <w:top w:val="none" w:sz="0" w:space="0" w:color="auto"/>
        <w:left w:val="none" w:sz="0" w:space="0" w:color="auto"/>
        <w:bottom w:val="none" w:sz="0" w:space="0" w:color="auto"/>
        <w:right w:val="none" w:sz="0" w:space="0" w:color="auto"/>
      </w:divBdr>
      <w:divsChild>
        <w:div w:id="1227954280">
          <w:marLeft w:val="0"/>
          <w:marRight w:val="0"/>
          <w:marTop w:val="0"/>
          <w:marBottom w:val="0"/>
          <w:divBdr>
            <w:top w:val="none" w:sz="0" w:space="0" w:color="auto"/>
            <w:left w:val="none" w:sz="0" w:space="0" w:color="auto"/>
            <w:bottom w:val="none" w:sz="0" w:space="0" w:color="auto"/>
            <w:right w:val="none" w:sz="0" w:space="0" w:color="auto"/>
          </w:divBdr>
          <w:divsChild>
            <w:div w:id="1651864532">
              <w:marLeft w:val="0"/>
              <w:marRight w:val="0"/>
              <w:marTop w:val="0"/>
              <w:marBottom w:val="0"/>
              <w:divBdr>
                <w:top w:val="none" w:sz="0" w:space="0" w:color="auto"/>
                <w:left w:val="none" w:sz="0" w:space="0" w:color="auto"/>
                <w:bottom w:val="none" w:sz="0" w:space="0" w:color="auto"/>
                <w:right w:val="none" w:sz="0" w:space="0" w:color="auto"/>
              </w:divBdr>
              <w:divsChild>
                <w:div w:id="263270089">
                  <w:marLeft w:val="0"/>
                  <w:marRight w:val="0"/>
                  <w:marTop w:val="0"/>
                  <w:marBottom w:val="0"/>
                  <w:divBdr>
                    <w:top w:val="none" w:sz="0" w:space="0" w:color="auto"/>
                    <w:left w:val="none" w:sz="0" w:space="0" w:color="auto"/>
                    <w:bottom w:val="none" w:sz="0" w:space="0" w:color="auto"/>
                    <w:right w:val="none" w:sz="0" w:space="0" w:color="auto"/>
                  </w:divBdr>
                  <w:divsChild>
                    <w:div w:id="462045356">
                      <w:marLeft w:val="0"/>
                      <w:marRight w:val="0"/>
                      <w:marTop w:val="0"/>
                      <w:marBottom w:val="0"/>
                      <w:divBdr>
                        <w:top w:val="none" w:sz="0" w:space="0" w:color="auto"/>
                        <w:left w:val="none" w:sz="0" w:space="0" w:color="auto"/>
                        <w:bottom w:val="none" w:sz="0" w:space="0" w:color="auto"/>
                        <w:right w:val="none" w:sz="0" w:space="0" w:color="auto"/>
                      </w:divBdr>
                      <w:divsChild>
                        <w:div w:id="1998455292">
                          <w:marLeft w:val="0"/>
                          <w:marRight w:val="0"/>
                          <w:marTop w:val="0"/>
                          <w:marBottom w:val="0"/>
                          <w:divBdr>
                            <w:top w:val="none" w:sz="0" w:space="0" w:color="auto"/>
                            <w:left w:val="none" w:sz="0" w:space="0" w:color="auto"/>
                            <w:bottom w:val="none" w:sz="0" w:space="0" w:color="auto"/>
                            <w:right w:val="none" w:sz="0" w:space="0" w:color="auto"/>
                          </w:divBdr>
                          <w:divsChild>
                            <w:div w:id="13011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2135">
          <w:marLeft w:val="0"/>
          <w:marRight w:val="0"/>
          <w:marTop w:val="0"/>
          <w:marBottom w:val="0"/>
          <w:divBdr>
            <w:top w:val="single" w:sz="6" w:space="0" w:color="D4EBFD"/>
            <w:left w:val="none" w:sz="0" w:space="0" w:color="auto"/>
            <w:bottom w:val="single" w:sz="6" w:space="0" w:color="D4EBFD"/>
            <w:right w:val="none" w:sz="0" w:space="0" w:color="auto"/>
          </w:divBdr>
          <w:divsChild>
            <w:div w:id="1820727690">
              <w:marLeft w:val="0"/>
              <w:marRight w:val="0"/>
              <w:marTop w:val="0"/>
              <w:marBottom w:val="0"/>
              <w:divBdr>
                <w:top w:val="none" w:sz="0" w:space="0" w:color="auto"/>
                <w:left w:val="none" w:sz="0" w:space="0" w:color="auto"/>
                <w:bottom w:val="none" w:sz="0" w:space="0" w:color="auto"/>
                <w:right w:val="none" w:sz="0" w:space="0" w:color="auto"/>
              </w:divBdr>
              <w:divsChild>
                <w:div w:id="21356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7263">
          <w:marLeft w:val="0"/>
          <w:marRight w:val="0"/>
          <w:marTop w:val="0"/>
          <w:marBottom w:val="0"/>
          <w:divBdr>
            <w:top w:val="none" w:sz="0" w:space="0" w:color="auto"/>
            <w:left w:val="none" w:sz="0" w:space="0" w:color="auto"/>
            <w:bottom w:val="none" w:sz="0" w:space="0" w:color="auto"/>
            <w:right w:val="none" w:sz="0" w:space="0" w:color="auto"/>
          </w:divBdr>
          <w:divsChild>
            <w:div w:id="454982603">
              <w:marLeft w:val="0"/>
              <w:marRight w:val="0"/>
              <w:marTop w:val="0"/>
              <w:marBottom w:val="0"/>
              <w:divBdr>
                <w:top w:val="none" w:sz="0" w:space="0" w:color="auto"/>
                <w:left w:val="none" w:sz="0" w:space="0" w:color="auto"/>
                <w:bottom w:val="none" w:sz="0" w:space="0" w:color="auto"/>
                <w:right w:val="none" w:sz="0" w:space="0" w:color="auto"/>
              </w:divBdr>
              <w:divsChild>
                <w:div w:id="12620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6216">
      <w:bodyDiv w:val="1"/>
      <w:marLeft w:val="0"/>
      <w:marRight w:val="0"/>
      <w:marTop w:val="0"/>
      <w:marBottom w:val="0"/>
      <w:divBdr>
        <w:top w:val="none" w:sz="0" w:space="0" w:color="auto"/>
        <w:left w:val="none" w:sz="0" w:space="0" w:color="auto"/>
        <w:bottom w:val="none" w:sz="0" w:space="0" w:color="auto"/>
        <w:right w:val="none" w:sz="0" w:space="0" w:color="auto"/>
      </w:divBdr>
      <w:divsChild>
        <w:div w:id="525410703">
          <w:marLeft w:val="0"/>
          <w:marRight w:val="0"/>
          <w:marTop w:val="0"/>
          <w:marBottom w:val="0"/>
          <w:divBdr>
            <w:top w:val="none" w:sz="0" w:space="0" w:color="auto"/>
            <w:left w:val="none" w:sz="0" w:space="0" w:color="auto"/>
            <w:bottom w:val="none" w:sz="0" w:space="0" w:color="auto"/>
            <w:right w:val="none" w:sz="0" w:space="0" w:color="auto"/>
          </w:divBdr>
          <w:divsChild>
            <w:div w:id="1204947329">
              <w:marLeft w:val="0"/>
              <w:marRight w:val="0"/>
              <w:marTop w:val="0"/>
              <w:marBottom w:val="0"/>
              <w:divBdr>
                <w:top w:val="none" w:sz="0" w:space="0" w:color="auto"/>
                <w:left w:val="none" w:sz="0" w:space="0" w:color="auto"/>
                <w:bottom w:val="none" w:sz="0" w:space="0" w:color="auto"/>
                <w:right w:val="none" w:sz="0" w:space="0" w:color="auto"/>
              </w:divBdr>
              <w:divsChild>
                <w:div w:id="59639870">
                  <w:marLeft w:val="0"/>
                  <w:marRight w:val="0"/>
                  <w:marTop w:val="0"/>
                  <w:marBottom w:val="0"/>
                  <w:divBdr>
                    <w:top w:val="none" w:sz="0" w:space="0" w:color="auto"/>
                    <w:left w:val="none" w:sz="0" w:space="0" w:color="auto"/>
                    <w:bottom w:val="none" w:sz="0" w:space="0" w:color="auto"/>
                    <w:right w:val="none" w:sz="0" w:space="0" w:color="auto"/>
                  </w:divBdr>
                  <w:divsChild>
                    <w:div w:id="559904016">
                      <w:marLeft w:val="0"/>
                      <w:marRight w:val="0"/>
                      <w:marTop w:val="0"/>
                      <w:marBottom w:val="0"/>
                      <w:divBdr>
                        <w:top w:val="none" w:sz="0" w:space="0" w:color="auto"/>
                        <w:left w:val="none" w:sz="0" w:space="0" w:color="auto"/>
                        <w:bottom w:val="none" w:sz="0" w:space="0" w:color="auto"/>
                        <w:right w:val="none" w:sz="0" w:space="0" w:color="auto"/>
                      </w:divBdr>
                      <w:divsChild>
                        <w:div w:id="322583300">
                          <w:marLeft w:val="0"/>
                          <w:marRight w:val="0"/>
                          <w:marTop w:val="0"/>
                          <w:marBottom w:val="0"/>
                          <w:divBdr>
                            <w:top w:val="none" w:sz="0" w:space="0" w:color="auto"/>
                            <w:left w:val="none" w:sz="0" w:space="0" w:color="auto"/>
                            <w:bottom w:val="none" w:sz="0" w:space="0" w:color="auto"/>
                            <w:right w:val="none" w:sz="0" w:space="0" w:color="auto"/>
                          </w:divBdr>
                          <w:divsChild>
                            <w:div w:id="1323316798">
                              <w:marLeft w:val="0"/>
                              <w:marRight w:val="0"/>
                              <w:marTop w:val="0"/>
                              <w:marBottom w:val="0"/>
                              <w:divBdr>
                                <w:top w:val="none" w:sz="0" w:space="0" w:color="auto"/>
                                <w:left w:val="none" w:sz="0" w:space="0" w:color="auto"/>
                                <w:bottom w:val="none" w:sz="0" w:space="0" w:color="auto"/>
                                <w:right w:val="none" w:sz="0" w:space="0" w:color="auto"/>
                              </w:divBdr>
                              <w:divsChild>
                                <w:div w:id="150024841">
                                  <w:marLeft w:val="0"/>
                                  <w:marRight w:val="0"/>
                                  <w:marTop w:val="0"/>
                                  <w:marBottom w:val="0"/>
                                  <w:divBdr>
                                    <w:top w:val="none" w:sz="0" w:space="0" w:color="auto"/>
                                    <w:left w:val="none" w:sz="0" w:space="0" w:color="auto"/>
                                    <w:bottom w:val="none" w:sz="0" w:space="0" w:color="auto"/>
                                    <w:right w:val="none" w:sz="0" w:space="0" w:color="auto"/>
                                  </w:divBdr>
                                  <w:divsChild>
                                    <w:div w:id="534002015">
                                      <w:marLeft w:val="0"/>
                                      <w:marRight w:val="0"/>
                                      <w:marTop w:val="0"/>
                                      <w:marBottom w:val="450"/>
                                      <w:divBdr>
                                        <w:top w:val="none" w:sz="0" w:space="0" w:color="auto"/>
                                        <w:left w:val="none" w:sz="0" w:space="0" w:color="auto"/>
                                        <w:bottom w:val="none" w:sz="0" w:space="0" w:color="auto"/>
                                        <w:right w:val="none" w:sz="0" w:space="0" w:color="auto"/>
                                      </w:divBdr>
                                      <w:divsChild>
                                        <w:div w:id="1520969625">
                                          <w:marLeft w:val="0"/>
                                          <w:marRight w:val="0"/>
                                          <w:marTop w:val="0"/>
                                          <w:marBottom w:val="0"/>
                                          <w:divBdr>
                                            <w:top w:val="none" w:sz="0" w:space="0" w:color="auto"/>
                                            <w:left w:val="none" w:sz="0" w:space="0" w:color="auto"/>
                                            <w:bottom w:val="none" w:sz="0" w:space="0" w:color="auto"/>
                                            <w:right w:val="none" w:sz="0" w:space="0" w:color="auto"/>
                                          </w:divBdr>
                                          <w:divsChild>
                                            <w:div w:id="687946755">
                                              <w:marLeft w:val="0"/>
                                              <w:marRight w:val="0"/>
                                              <w:marTop w:val="0"/>
                                              <w:marBottom w:val="0"/>
                                              <w:divBdr>
                                                <w:top w:val="none" w:sz="0" w:space="0" w:color="auto"/>
                                                <w:left w:val="none" w:sz="0" w:space="0" w:color="auto"/>
                                                <w:bottom w:val="none" w:sz="0" w:space="0" w:color="auto"/>
                                                <w:right w:val="none" w:sz="0" w:space="0" w:color="auto"/>
                                              </w:divBdr>
                                              <w:divsChild>
                                                <w:div w:id="2026055223">
                                                  <w:marLeft w:val="0"/>
                                                  <w:marRight w:val="0"/>
                                                  <w:marTop w:val="0"/>
                                                  <w:marBottom w:val="0"/>
                                                  <w:divBdr>
                                                    <w:top w:val="none" w:sz="0" w:space="0" w:color="auto"/>
                                                    <w:left w:val="none" w:sz="0" w:space="0" w:color="auto"/>
                                                    <w:bottom w:val="none" w:sz="0" w:space="0" w:color="auto"/>
                                                    <w:right w:val="none" w:sz="0" w:space="0" w:color="auto"/>
                                                  </w:divBdr>
                                                  <w:divsChild>
                                                    <w:div w:id="1792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40266">
                                              <w:marLeft w:val="0"/>
                                              <w:marRight w:val="0"/>
                                              <w:marTop w:val="0"/>
                                              <w:marBottom w:val="0"/>
                                              <w:divBdr>
                                                <w:top w:val="none" w:sz="0" w:space="0" w:color="auto"/>
                                                <w:left w:val="none" w:sz="0" w:space="0" w:color="auto"/>
                                                <w:bottom w:val="none" w:sz="0" w:space="0" w:color="auto"/>
                                                <w:right w:val="none" w:sz="0" w:space="0" w:color="auto"/>
                                              </w:divBdr>
                                              <w:divsChild>
                                                <w:div w:id="648287078">
                                                  <w:marLeft w:val="0"/>
                                                  <w:marRight w:val="0"/>
                                                  <w:marTop w:val="0"/>
                                                  <w:marBottom w:val="0"/>
                                                  <w:divBdr>
                                                    <w:top w:val="none" w:sz="0" w:space="0" w:color="auto"/>
                                                    <w:left w:val="none" w:sz="0" w:space="0" w:color="auto"/>
                                                    <w:bottom w:val="none" w:sz="0" w:space="0" w:color="auto"/>
                                                    <w:right w:val="none" w:sz="0" w:space="0" w:color="auto"/>
                                                  </w:divBdr>
                                                  <w:divsChild>
                                                    <w:div w:id="1574240577">
                                                      <w:marLeft w:val="0"/>
                                                      <w:marRight w:val="0"/>
                                                      <w:marTop w:val="0"/>
                                                      <w:marBottom w:val="0"/>
                                                      <w:divBdr>
                                                        <w:top w:val="none" w:sz="0" w:space="0" w:color="auto"/>
                                                        <w:left w:val="none" w:sz="0" w:space="0" w:color="auto"/>
                                                        <w:bottom w:val="none" w:sz="0" w:space="0" w:color="auto"/>
                                                        <w:right w:val="none" w:sz="0" w:space="0" w:color="auto"/>
                                                      </w:divBdr>
                                                      <w:divsChild>
                                                        <w:div w:id="450976173">
                                                          <w:marLeft w:val="0"/>
                                                          <w:marRight w:val="0"/>
                                                          <w:marTop w:val="0"/>
                                                          <w:marBottom w:val="0"/>
                                                          <w:divBdr>
                                                            <w:top w:val="none" w:sz="0" w:space="0" w:color="auto"/>
                                                            <w:left w:val="none" w:sz="0" w:space="0" w:color="auto"/>
                                                            <w:bottom w:val="none" w:sz="0" w:space="0" w:color="auto"/>
                                                            <w:right w:val="none" w:sz="0" w:space="0" w:color="auto"/>
                                                          </w:divBdr>
                                                          <w:divsChild>
                                                            <w:div w:id="100076826">
                                                              <w:marLeft w:val="0"/>
                                                              <w:marRight w:val="0"/>
                                                              <w:marTop w:val="0"/>
                                                              <w:marBottom w:val="0"/>
                                                              <w:divBdr>
                                                                <w:top w:val="none" w:sz="0" w:space="0" w:color="auto"/>
                                                                <w:left w:val="none" w:sz="0" w:space="0" w:color="auto"/>
                                                                <w:bottom w:val="none" w:sz="0" w:space="0" w:color="auto"/>
                                                                <w:right w:val="none" w:sz="0" w:space="0" w:color="auto"/>
                                                              </w:divBdr>
                                                              <w:divsChild>
                                                                <w:div w:id="6810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930706">
                                              <w:marLeft w:val="0"/>
                                              <w:marRight w:val="0"/>
                                              <w:marTop w:val="0"/>
                                              <w:marBottom w:val="0"/>
                                              <w:divBdr>
                                                <w:top w:val="none" w:sz="0" w:space="0" w:color="auto"/>
                                                <w:left w:val="none" w:sz="0" w:space="0" w:color="auto"/>
                                                <w:bottom w:val="none" w:sz="0" w:space="0" w:color="auto"/>
                                                <w:right w:val="none" w:sz="0" w:space="0" w:color="auto"/>
                                              </w:divBdr>
                                              <w:divsChild>
                                                <w:div w:id="1800685672">
                                                  <w:marLeft w:val="0"/>
                                                  <w:marRight w:val="0"/>
                                                  <w:marTop w:val="0"/>
                                                  <w:marBottom w:val="0"/>
                                                  <w:divBdr>
                                                    <w:top w:val="none" w:sz="0" w:space="0" w:color="auto"/>
                                                    <w:left w:val="none" w:sz="0" w:space="0" w:color="auto"/>
                                                    <w:bottom w:val="none" w:sz="0" w:space="0" w:color="auto"/>
                                                    <w:right w:val="none" w:sz="0" w:space="0" w:color="auto"/>
                                                  </w:divBdr>
                                                  <w:divsChild>
                                                    <w:div w:id="166469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070487">
      <w:bodyDiv w:val="1"/>
      <w:marLeft w:val="0"/>
      <w:marRight w:val="0"/>
      <w:marTop w:val="0"/>
      <w:marBottom w:val="0"/>
      <w:divBdr>
        <w:top w:val="none" w:sz="0" w:space="0" w:color="auto"/>
        <w:left w:val="none" w:sz="0" w:space="0" w:color="auto"/>
        <w:bottom w:val="none" w:sz="0" w:space="0" w:color="auto"/>
        <w:right w:val="none" w:sz="0" w:space="0" w:color="auto"/>
      </w:divBdr>
      <w:divsChild>
        <w:div w:id="554774751">
          <w:marLeft w:val="0"/>
          <w:marRight w:val="0"/>
          <w:marTop w:val="0"/>
          <w:marBottom w:val="0"/>
          <w:divBdr>
            <w:top w:val="none" w:sz="0" w:space="0" w:color="auto"/>
            <w:left w:val="none" w:sz="0" w:space="0" w:color="auto"/>
            <w:bottom w:val="none" w:sz="0" w:space="0" w:color="auto"/>
            <w:right w:val="none" w:sz="0" w:space="0" w:color="auto"/>
          </w:divBdr>
          <w:divsChild>
            <w:div w:id="1131051484">
              <w:marLeft w:val="0"/>
              <w:marRight w:val="0"/>
              <w:marTop w:val="0"/>
              <w:marBottom w:val="0"/>
              <w:divBdr>
                <w:top w:val="none" w:sz="0" w:space="0" w:color="auto"/>
                <w:left w:val="none" w:sz="0" w:space="0" w:color="auto"/>
                <w:bottom w:val="none" w:sz="0" w:space="0" w:color="auto"/>
                <w:right w:val="none" w:sz="0" w:space="0" w:color="auto"/>
              </w:divBdr>
              <w:divsChild>
                <w:div w:id="1230576487">
                  <w:marLeft w:val="0"/>
                  <w:marRight w:val="0"/>
                  <w:marTop w:val="0"/>
                  <w:marBottom w:val="0"/>
                  <w:divBdr>
                    <w:top w:val="none" w:sz="0" w:space="0" w:color="auto"/>
                    <w:left w:val="none" w:sz="0" w:space="0" w:color="auto"/>
                    <w:bottom w:val="none" w:sz="0" w:space="0" w:color="auto"/>
                    <w:right w:val="none" w:sz="0" w:space="0" w:color="auto"/>
                  </w:divBdr>
                  <w:divsChild>
                    <w:div w:id="747456562">
                      <w:marLeft w:val="0"/>
                      <w:marRight w:val="0"/>
                      <w:marTop w:val="0"/>
                      <w:marBottom w:val="0"/>
                      <w:divBdr>
                        <w:top w:val="none" w:sz="0" w:space="0" w:color="auto"/>
                        <w:left w:val="none" w:sz="0" w:space="0" w:color="auto"/>
                        <w:bottom w:val="none" w:sz="0" w:space="0" w:color="auto"/>
                        <w:right w:val="none" w:sz="0" w:space="0" w:color="auto"/>
                      </w:divBdr>
                      <w:divsChild>
                        <w:div w:id="1045258958">
                          <w:marLeft w:val="0"/>
                          <w:marRight w:val="0"/>
                          <w:marTop w:val="0"/>
                          <w:marBottom w:val="0"/>
                          <w:divBdr>
                            <w:top w:val="none" w:sz="0" w:space="0" w:color="auto"/>
                            <w:left w:val="none" w:sz="0" w:space="0" w:color="auto"/>
                            <w:bottom w:val="none" w:sz="0" w:space="0" w:color="auto"/>
                            <w:right w:val="none" w:sz="0" w:space="0" w:color="auto"/>
                          </w:divBdr>
                          <w:divsChild>
                            <w:div w:id="1601177892">
                              <w:marLeft w:val="0"/>
                              <w:marRight w:val="0"/>
                              <w:marTop w:val="0"/>
                              <w:marBottom w:val="0"/>
                              <w:divBdr>
                                <w:top w:val="none" w:sz="0" w:space="0" w:color="auto"/>
                                <w:left w:val="none" w:sz="0" w:space="0" w:color="auto"/>
                                <w:bottom w:val="none" w:sz="0" w:space="0" w:color="auto"/>
                                <w:right w:val="none" w:sz="0" w:space="0" w:color="auto"/>
                              </w:divBdr>
                              <w:divsChild>
                                <w:div w:id="87042700">
                                  <w:marLeft w:val="0"/>
                                  <w:marRight w:val="0"/>
                                  <w:marTop w:val="0"/>
                                  <w:marBottom w:val="0"/>
                                  <w:divBdr>
                                    <w:top w:val="none" w:sz="0" w:space="0" w:color="auto"/>
                                    <w:left w:val="none" w:sz="0" w:space="0" w:color="auto"/>
                                    <w:bottom w:val="none" w:sz="0" w:space="0" w:color="auto"/>
                                    <w:right w:val="none" w:sz="0" w:space="0" w:color="auto"/>
                                  </w:divBdr>
                                  <w:divsChild>
                                    <w:div w:id="2122529236">
                                      <w:marLeft w:val="0"/>
                                      <w:marRight w:val="0"/>
                                      <w:marTop w:val="0"/>
                                      <w:marBottom w:val="450"/>
                                      <w:divBdr>
                                        <w:top w:val="none" w:sz="0" w:space="0" w:color="auto"/>
                                        <w:left w:val="none" w:sz="0" w:space="0" w:color="auto"/>
                                        <w:bottom w:val="none" w:sz="0" w:space="0" w:color="auto"/>
                                        <w:right w:val="none" w:sz="0" w:space="0" w:color="auto"/>
                                      </w:divBdr>
                                      <w:divsChild>
                                        <w:div w:id="1889799983">
                                          <w:marLeft w:val="0"/>
                                          <w:marRight w:val="0"/>
                                          <w:marTop w:val="0"/>
                                          <w:marBottom w:val="0"/>
                                          <w:divBdr>
                                            <w:top w:val="none" w:sz="0" w:space="0" w:color="auto"/>
                                            <w:left w:val="none" w:sz="0" w:space="0" w:color="auto"/>
                                            <w:bottom w:val="none" w:sz="0" w:space="0" w:color="auto"/>
                                            <w:right w:val="none" w:sz="0" w:space="0" w:color="auto"/>
                                          </w:divBdr>
                                          <w:divsChild>
                                            <w:div w:id="787971937">
                                              <w:marLeft w:val="0"/>
                                              <w:marRight w:val="0"/>
                                              <w:marTop w:val="0"/>
                                              <w:marBottom w:val="0"/>
                                              <w:divBdr>
                                                <w:top w:val="none" w:sz="0" w:space="0" w:color="auto"/>
                                                <w:left w:val="none" w:sz="0" w:space="0" w:color="auto"/>
                                                <w:bottom w:val="none" w:sz="0" w:space="0" w:color="auto"/>
                                                <w:right w:val="none" w:sz="0" w:space="0" w:color="auto"/>
                                              </w:divBdr>
                                              <w:divsChild>
                                                <w:div w:id="1401636062">
                                                  <w:marLeft w:val="0"/>
                                                  <w:marRight w:val="0"/>
                                                  <w:marTop w:val="0"/>
                                                  <w:marBottom w:val="0"/>
                                                  <w:divBdr>
                                                    <w:top w:val="none" w:sz="0" w:space="0" w:color="auto"/>
                                                    <w:left w:val="none" w:sz="0" w:space="0" w:color="auto"/>
                                                    <w:bottom w:val="none" w:sz="0" w:space="0" w:color="auto"/>
                                                    <w:right w:val="none" w:sz="0" w:space="0" w:color="auto"/>
                                                  </w:divBdr>
                                                </w:div>
                                                <w:div w:id="1435980223">
                                                  <w:marLeft w:val="0"/>
                                                  <w:marRight w:val="0"/>
                                                  <w:marTop w:val="0"/>
                                                  <w:marBottom w:val="0"/>
                                                  <w:divBdr>
                                                    <w:top w:val="none" w:sz="0" w:space="0" w:color="auto"/>
                                                    <w:left w:val="none" w:sz="0" w:space="0" w:color="auto"/>
                                                    <w:bottom w:val="none" w:sz="0" w:space="0" w:color="auto"/>
                                                    <w:right w:val="none" w:sz="0" w:space="0" w:color="auto"/>
                                                  </w:divBdr>
                                                  <w:divsChild>
                                                    <w:div w:id="124080336">
                                                      <w:marLeft w:val="0"/>
                                                      <w:marRight w:val="0"/>
                                                      <w:marTop w:val="0"/>
                                                      <w:marBottom w:val="0"/>
                                                      <w:divBdr>
                                                        <w:top w:val="none" w:sz="0" w:space="0" w:color="auto"/>
                                                        <w:left w:val="none" w:sz="0" w:space="0" w:color="auto"/>
                                                        <w:bottom w:val="none" w:sz="0" w:space="0" w:color="auto"/>
                                                        <w:right w:val="none" w:sz="0" w:space="0" w:color="auto"/>
                                                      </w:divBdr>
                                                      <w:divsChild>
                                                        <w:div w:id="51033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02029">
                                              <w:marLeft w:val="0"/>
                                              <w:marRight w:val="0"/>
                                              <w:marTop w:val="0"/>
                                              <w:marBottom w:val="0"/>
                                              <w:divBdr>
                                                <w:top w:val="none" w:sz="0" w:space="0" w:color="auto"/>
                                                <w:left w:val="none" w:sz="0" w:space="0" w:color="auto"/>
                                                <w:bottom w:val="none" w:sz="0" w:space="0" w:color="auto"/>
                                                <w:right w:val="none" w:sz="0" w:space="0" w:color="auto"/>
                                              </w:divBdr>
                                              <w:divsChild>
                                                <w:div w:id="1366060558">
                                                  <w:marLeft w:val="0"/>
                                                  <w:marRight w:val="0"/>
                                                  <w:marTop w:val="0"/>
                                                  <w:marBottom w:val="0"/>
                                                  <w:divBdr>
                                                    <w:top w:val="none" w:sz="0" w:space="0" w:color="auto"/>
                                                    <w:left w:val="none" w:sz="0" w:space="0" w:color="auto"/>
                                                    <w:bottom w:val="none" w:sz="0" w:space="0" w:color="auto"/>
                                                    <w:right w:val="none" w:sz="0" w:space="0" w:color="auto"/>
                                                  </w:divBdr>
                                                  <w:divsChild>
                                                    <w:div w:id="132686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72987">
                                              <w:marLeft w:val="0"/>
                                              <w:marRight w:val="0"/>
                                              <w:marTop w:val="0"/>
                                              <w:marBottom w:val="0"/>
                                              <w:divBdr>
                                                <w:top w:val="none" w:sz="0" w:space="0" w:color="auto"/>
                                                <w:left w:val="none" w:sz="0" w:space="0" w:color="auto"/>
                                                <w:bottom w:val="none" w:sz="0" w:space="0" w:color="auto"/>
                                                <w:right w:val="none" w:sz="0" w:space="0" w:color="auto"/>
                                              </w:divBdr>
                                              <w:divsChild>
                                                <w:div w:id="2010983664">
                                                  <w:marLeft w:val="0"/>
                                                  <w:marRight w:val="0"/>
                                                  <w:marTop w:val="0"/>
                                                  <w:marBottom w:val="0"/>
                                                  <w:divBdr>
                                                    <w:top w:val="none" w:sz="0" w:space="0" w:color="auto"/>
                                                    <w:left w:val="none" w:sz="0" w:space="0" w:color="auto"/>
                                                    <w:bottom w:val="none" w:sz="0" w:space="0" w:color="auto"/>
                                                    <w:right w:val="none" w:sz="0" w:space="0" w:color="auto"/>
                                                  </w:divBdr>
                                                  <w:divsChild>
                                                    <w:div w:id="126576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7384">
                                              <w:marLeft w:val="0"/>
                                              <w:marRight w:val="0"/>
                                              <w:marTop w:val="0"/>
                                              <w:marBottom w:val="0"/>
                                              <w:divBdr>
                                                <w:top w:val="none" w:sz="0" w:space="0" w:color="auto"/>
                                                <w:left w:val="none" w:sz="0" w:space="0" w:color="auto"/>
                                                <w:bottom w:val="none" w:sz="0" w:space="0" w:color="auto"/>
                                                <w:right w:val="none" w:sz="0" w:space="0" w:color="auto"/>
                                              </w:divBdr>
                                              <w:divsChild>
                                                <w:div w:id="1929776969">
                                                  <w:marLeft w:val="0"/>
                                                  <w:marRight w:val="0"/>
                                                  <w:marTop w:val="0"/>
                                                  <w:marBottom w:val="0"/>
                                                  <w:divBdr>
                                                    <w:top w:val="none" w:sz="0" w:space="0" w:color="auto"/>
                                                    <w:left w:val="none" w:sz="0" w:space="0" w:color="auto"/>
                                                    <w:bottom w:val="none" w:sz="0" w:space="0" w:color="auto"/>
                                                    <w:right w:val="none" w:sz="0" w:space="0" w:color="auto"/>
                                                  </w:divBdr>
                                                  <w:divsChild>
                                                    <w:div w:id="1470245530">
                                                      <w:marLeft w:val="0"/>
                                                      <w:marRight w:val="0"/>
                                                      <w:marTop w:val="0"/>
                                                      <w:marBottom w:val="0"/>
                                                      <w:divBdr>
                                                        <w:top w:val="none" w:sz="0" w:space="0" w:color="auto"/>
                                                        <w:left w:val="none" w:sz="0" w:space="0" w:color="auto"/>
                                                        <w:bottom w:val="none" w:sz="0" w:space="0" w:color="auto"/>
                                                        <w:right w:val="none" w:sz="0" w:space="0" w:color="auto"/>
                                                      </w:divBdr>
                                                      <w:divsChild>
                                                        <w:div w:id="1299342122">
                                                          <w:marLeft w:val="0"/>
                                                          <w:marRight w:val="0"/>
                                                          <w:marTop w:val="0"/>
                                                          <w:marBottom w:val="0"/>
                                                          <w:divBdr>
                                                            <w:top w:val="none" w:sz="0" w:space="0" w:color="auto"/>
                                                            <w:left w:val="none" w:sz="0" w:space="0" w:color="auto"/>
                                                            <w:bottom w:val="none" w:sz="0" w:space="0" w:color="auto"/>
                                                            <w:right w:val="none" w:sz="0" w:space="0" w:color="auto"/>
                                                          </w:divBdr>
                                                          <w:divsChild>
                                                            <w:div w:id="1380283202">
                                                              <w:marLeft w:val="0"/>
                                                              <w:marRight w:val="0"/>
                                                              <w:marTop w:val="0"/>
                                                              <w:marBottom w:val="0"/>
                                                              <w:divBdr>
                                                                <w:top w:val="none" w:sz="0" w:space="0" w:color="auto"/>
                                                                <w:left w:val="none" w:sz="0" w:space="0" w:color="auto"/>
                                                                <w:bottom w:val="none" w:sz="0" w:space="0" w:color="auto"/>
                                                                <w:right w:val="none" w:sz="0" w:space="0" w:color="auto"/>
                                                              </w:divBdr>
                                                              <w:divsChild>
                                                                <w:div w:id="11046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23739849">
      <w:bodyDiv w:val="1"/>
      <w:marLeft w:val="0"/>
      <w:marRight w:val="0"/>
      <w:marTop w:val="0"/>
      <w:marBottom w:val="0"/>
      <w:divBdr>
        <w:top w:val="none" w:sz="0" w:space="0" w:color="auto"/>
        <w:left w:val="none" w:sz="0" w:space="0" w:color="auto"/>
        <w:bottom w:val="none" w:sz="0" w:space="0" w:color="auto"/>
        <w:right w:val="none" w:sz="0" w:space="0" w:color="auto"/>
      </w:divBdr>
      <w:divsChild>
        <w:div w:id="931427122">
          <w:marLeft w:val="0"/>
          <w:marRight w:val="0"/>
          <w:marTop w:val="0"/>
          <w:marBottom w:val="0"/>
          <w:divBdr>
            <w:top w:val="none" w:sz="0" w:space="0" w:color="auto"/>
            <w:left w:val="none" w:sz="0" w:space="0" w:color="auto"/>
            <w:bottom w:val="none" w:sz="0" w:space="0" w:color="auto"/>
            <w:right w:val="none" w:sz="0" w:space="0" w:color="auto"/>
          </w:divBdr>
          <w:divsChild>
            <w:div w:id="25520430">
              <w:marLeft w:val="0"/>
              <w:marRight w:val="0"/>
              <w:marTop w:val="0"/>
              <w:marBottom w:val="0"/>
              <w:divBdr>
                <w:top w:val="none" w:sz="0" w:space="0" w:color="auto"/>
                <w:left w:val="none" w:sz="0" w:space="0" w:color="auto"/>
                <w:bottom w:val="none" w:sz="0" w:space="0" w:color="auto"/>
                <w:right w:val="none" w:sz="0" w:space="0" w:color="auto"/>
              </w:divBdr>
              <w:divsChild>
                <w:div w:id="558130513">
                  <w:marLeft w:val="0"/>
                  <w:marRight w:val="0"/>
                  <w:marTop w:val="0"/>
                  <w:marBottom w:val="0"/>
                  <w:divBdr>
                    <w:top w:val="none" w:sz="0" w:space="0" w:color="auto"/>
                    <w:left w:val="none" w:sz="0" w:space="0" w:color="auto"/>
                    <w:bottom w:val="none" w:sz="0" w:space="0" w:color="auto"/>
                    <w:right w:val="none" w:sz="0" w:space="0" w:color="auto"/>
                  </w:divBdr>
                  <w:divsChild>
                    <w:div w:id="83259914">
                      <w:marLeft w:val="0"/>
                      <w:marRight w:val="0"/>
                      <w:marTop w:val="0"/>
                      <w:marBottom w:val="0"/>
                      <w:divBdr>
                        <w:top w:val="none" w:sz="0" w:space="0" w:color="auto"/>
                        <w:left w:val="none" w:sz="0" w:space="0" w:color="auto"/>
                        <w:bottom w:val="none" w:sz="0" w:space="0" w:color="auto"/>
                        <w:right w:val="none" w:sz="0" w:space="0" w:color="auto"/>
                      </w:divBdr>
                      <w:divsChild>
                        <w:div w:id="620696194">
                          <w:marLeft w:val="0"/>
                          <w:marRight w:val="0"/>
                          <w:marTop w:val="0"/>
                          <w:marBottom w:val="0"/>
                          <w:divBdr>
                            <w:top w:val="none" w:sz="0" w:space="0" w:color="auto"/>
                            <w:left w:val="none" w:sz="0" w:space="0" w:color="auto"/>
                            <w:bottom w:val="none" w:sz="0" w:space="0" w:color="auto"/>
                            <w:right w:val="none" w:sz="0" w:space="0" w:color="auto"/>
                          </w:divBdr>
                          <w:divsChild>
                            <w:div w:id="1783378702">
                              <w:marLeft w:val="0"/>
                              <w:marRight w:val="0"/>
                              <w:marTop w:val="0"/>
                              <w:marBottom w:val="0"/>
                              <w:divBdr>
                                <w:top w:val="none" w:sz="0" w:space="0" w:color="auto"/>
                                <w:left w:val="none" w:sz="0" w:space="0" w:color="auto"/>
                                <w:bottom w:val="none" w:sz="0" w:space="0" w:color="auto"/>
                                <w:right w:val="none" w:sz="0" w:space="0" w:color="auto"/>
                              </w:divBdr>
                              <w:divsChild>
                                <w:div w:id="1239826516">
                                  <w:marLeft w:val="0"/>
                                  <w:marRight w:val="0"/>
                                  <w:marTop w:val="0"/>
                                  <w:marBottom w:val="0"/>
                                  <w:divBdr>
                                    <w:top w:val="none" w:sz="0" w:space="0" w:color="auto"/>
                                    <w:left w:val="none" w:sz="0" w:space="0" w:color="auto"/>
                                    <w:bottom w:val="none" w:sz="0" w:space="0" w:color="auto"/>
                                    <w:right w:val="none" w:sz="0" w:space="0" w:color="auto"/>
                                  </w:divBdr>
                                  <w:divsChild>
                                    <w:div w:id="1482698083">
                                      <w:marLeft w:val="0"/>
                                      <w:marRight w:val="0"/>
                                      <w:marTop w:val="0"/>
                                      <w:marBottom w:val="450"/>
                                      <w:divBdr>
                                        <w:top w:val="none" w:sz="0" w:space="0" w:color="auto"/>
                                        <w:left w:val="none" w:sz="0" w:space="0" w:color="auto"/>
                                        <w:bottom w:val="none" w:sz="0" w:space="0" w:color="auto"/>
                                        <w:right w:val="none" w:sz="0" w:space="0" w:color="auto"/>
                                      </w:divBdr>
                                      <w:divsChild>
                                        <w:div w:id="1206529853">
                                          <w:marLeft w:val="0"/>
                                          <w:marRight w:val="0"/>
                                          <w:marTop w:val="0"/>
                                          <w:marBottom w:val="0"/>
                                          <w:divBdr>
                                            <w:top w:val="none" w:sz="0" w:space="0" w:color="auto"/>
                                            <w:left w:val="none" w:sz="0" w:space="0" w:color="auto"/>
                                            <w:bottom w:val="none" w:sz="0" w:space="0" w:color="auto"/>
                                            <w:right w:val="none" w:sz="0" w:space="0" w:color="auto"/>
                                          </w:divBdr>
                                          <w:divsChild>
                                            <w:div w:id="647439941">
                                              <w:marLeft w:val="0"/>
                                              <w:marRight w:val="0"/>
                                              <w:marTop w:val="0"/>
                                              <w:marBottom w:val="0"/>
                                              <w:divBdr>
                                                <w:top w:val="none" w:sz="0" w:space="0" w:color="auto"/>
                                                <w:left w:val="none" w:sz="0" w:space="0" w:color="auto"/>
                                                <w:bottom w:val="none" w:sz="0" w:space="0" w:color="auto"/>
                                                <w:right w:val="none" w:sz="0" w:space="0" w:color="auto"/>
                                              </w:divBdr>
                                              <w:divsChild>
                                                <w:div w:id="1980111077">
                                                  <w:marLeft w:val="0"/>
                                                  <w:marRight w:val="0"/>
                                                  <w:marTop w:val="0"/>
                                                  <w:marBottom w:val="0"/>
                                                  <w:divBdr>
                                                    <w:top w:val="none" w:sz="0" w:space="0" w:color="auto"/>
                                                    <w:left w:val="none" w:sz="0" w:space="0" w:color="auto"/>
                                                    <w:bottom w:val="none" w:sz="0" w:space="0" w:color="auto"/>
                                                    <w:right w:val="none" w:sz="0" w:space="0" w:color="auto"/>
                                                  </w:divBdr>
                                                  <w:divsChild>
                                                    <w:div w:id="210587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3076">
                                              <w:marLeft w:val="0"/>
                                              <w:marRight w:val="0"/>
                                              <w:marTop w:val="0"/>
                                              <w:marBottom w:val="0"/>
                                              <w:divBdr>
                                                <w:top w:val="none" w:sz="0" w:space="0" w:color="auto"/>
                                                <w:left w:val="none" w:sz="0" w:space="0" w:color="auto"/>
                                                <w:bottom w:val="none" w:sz="0" w:space="0" w:color="auto"/>
                                                <w:right w:val="none" w:sz="0" w:space="0" w:color="auto"/>
                                              </w:divBdr>
                                              <w:divsChild>
                                                <w:div w:id="1316110259">
                                                  <w:marLeft w:val="0"/>
                                                  <w:marRight w:val="0"/>
                                                  <w:marTop w:val="0"/>
                                                  <w:marBottom w:val="0"/>
                                                  <w:divBdr>
                                                    <w:top w:val="none" w:sz="0" w:space="0" w:color="auto"/>
                                                    <w:left w:val="none" w:sz="0" w:space="0" w:color="auto"/>
                                                    <w:bottom w:val="none" w:sz="0" w:space="0" w:color="auto"/>
                                                    <w:right w:val="none" w:sz="0" w:space="0" w:color="auto"/>
                                                  </w:divBdr>
                                                  <w:divsChild>
                                                    <w:div w:id="9298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3716">
                                              <w:marLeft w:val="0"/>
                                              <w:marRight w:val="0"/>
                                              <w:marTop w:val="0"/>
                                              <w:marBottom w:val="0"/>
                                              <w:divBdr>
                                                <w:top w:val="none" w:sz="0" w:space="0" w:color="auto"/>
                                                <w:left w:val="none" w:sz="0" w:space="0" w:color="auto"/>
                                                <w:bottom w:val="none" w:sz="0" w:space="0" w:color="auto"/>
                                                <w:right w:val="none" w:sz="0" w:space="0" w:color="auto"/>
                                              </w:divBdr>
                                              <w:divsChild>
                                                <w:div w:id="1046685185">
                                                  <w:marLeft w:val="0"/>
                                                  <w:marRight w:val="0"/>
                                                  <w:marTop w:val="0"/>
                                                  <w:marBottom w:val="0"/>
                                                  <w:divBdr>
                                                    <w:top w:val="none" w:sz="0" w:space="0" w:color="auto"/>
                                                    <w:left w:val="none" w:sz="0" w:space="0" w:color="auto"/>
                                                    <w:bottom w:val="none" w:sz="0" w:space="0" w:color="auto"/>
                                                    <w:right w:val="none" w:sz="0" w:space="0" w:color="auto"/>
                                                  </w:divBdr>
                                                  <w:divsChild>
                                                    <w:div w:id="600259853">
                                                      <w:marLeft w:val="0"/>
                                                      <w:marRight w:val="0"/>
                                                      <w:marTop w:val="0"/>
                                                      <w:marBottom w:val="0"/>
                                                      <w:divBdr>
                                                        <w:top w:val="none" w:sz="0" w:space="0" w:color="auto"/>
                                                        <w:left w:val="none" w:sz="0" w:space="0" w:color="auto"/>
                                                        <w:bottom w:val="none" w:sz="0" w:space="0" w:color="auto"/>
                                                        <w:right w:val="none" w:sz="0" w:space="0" w:color="auto"/>
                                                      </w:divBdr>
                                                      <w:divsChild>
                                                        <w:div w:id="1245451953">
                                                          <w:marLeft w:val="0"/>
                                                          <w:marRight w:val="0"/>
                                                          <w:marTop w:val="0"/>
                                                          <w:marBottom w:val="0"/>
                                                          <w:divBdr>
                                                            <w:top w:val="none" w:sz="0" w:space="0" w:color="auto"/>
                                                            <w:left w:val="none" w:sz="0" w:space="0" w:color="auto"/>
                                                            <w:bottom w:val="none" w:sz="0" w:space="0" w:color="auto"/>
                                                            <w:right w:val="none" w:sz="0" w:space="0" w:color="auto"/>
                                                          </w:divBdr>
                                                          <w:divsChild>
                                                            <w:div w:id="2135173325">
                                                              <w:marLeft w:val="0"/>
                                                              <w:marRight w:val="0"/>
                                                              <w:marTop w:val="0"/>
                                                              <w:marBottom w:val="0"/>
                                                              <w:divBdr>
                                                                <w:top w:val="none" w:sz="0" w:space="0" w:color="auto"/>
                                                                <w:left w:val="none" w:sz="0" w:space="0" w:color="auto"/>
                                                                <w:bottom w:val="none" w:sz="0" w:space="0" w:color="auto"/>
                                                                <w:right w:val="none" w:sz="0" w:space="0" w:color="auto"/>
                                                              </w:divBdr>
                                                              <w:divsChild>
                                                                <w:div w:id="76265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052">
      <w:bodyDiv w:val="1"/>
      <w:marLeft w:val="0"/>
      <w:marRight w:val="0"/>
      <w:marTop w:val="0"/>
      <w:marBottom w:val="0"/>
      <w:divBdr>
        <w:top w:val="none" w:sz="0" w:space="0" w:color="auto"/>
        <w:left w:val="none" w:sz="0" w:space="0" w:color="auto"/>
        <w:bottom w:val="none" w:sz="0" w:space="0" w:color="auto"/>
        <w:right w:val="none" w:sz="0" w:space="0" w:color="auto"/>
      </w:divBdr>
      <w:divsChild>
        <w:div w:id="2119058670">
          <w:marLeft w:val="0"/>
          <w:marRight w:val="0"/>
          <w:marTop w:val="0"/>
          <w:marBottom w:val="0"/>
          <w:divBdr>
            <w:top w:val="none" w:sz="0" w:space="0" w:color="auto"/>
            <w:left w:val="none" w:sz="0" w:space="0" w:color="auto"/>
            <w:bottom w:val="none" w:sz="0" w:space="0" w:color="auto"/>
            <w:right w:val="none" w:sz="0" w:space="0" w:color="auto"/>
          </w:divBdr>
          <w:divsChild>
            <w:div w:id="1882130659">
              <w:marLeft w:val="0"/>
              <w:marRight w:val="0"/>
              <w:marTop w:val="0"/>
              <w:marBottom w:val="0"/>
              <w:divBdr>
                <w:top w:val="none" w:sz="0" w:space="0" w:color="auto"/>
                <w:left w:val="none" w:sz="0" w:space="0" w:color="auto"/>
                <w:bottom w:val="none" w:sz="0" w:space="0" w:color="auto"/>
                <w:right w:val="none" w:sz="0" w:space="0" w:color="auto"/>
              </w:divBdr>
              <w:divsChild>
                <w:div w:id="1806579402">
                  <w:marLeft w:val="0"/>
                  <w:marRight w:val="0"/>
                  <w:marTop w:val="0"/>
                  <w:marBottom w:val="0"/>
                  <w:divBdr>
                    <w:top w:val="none" w:sz="0" w:space="0" w:color="auto"/>
                    <w:left w:val="none" w:sz="0" w:space="0" w:color="auto"/>
                    <w:bottom w:val="none" w:sz="0" w:space="0" w:color="auto"/>
                    <w:right w:val="none" w:sz="0" w:space="0" w:color="auto"/>
                  </w:divBdr>
                  <w:divsChild>
                    <w:div w:id="832834190">
                      <w:marLeft w:val="0"/>
                      <w:marRight w:val="0"/>
                      <w:marTop w:val="0"/>
                      <w:marBottom w:val="0"/>
                      <w:divBdr>
                        <w:top w:val="none" w:sz="0" w:space="0" w:color="auto"/>
                        <w:left w:val="none" w:sz="0" w:space="0" w:color="auto"/>
                        <w:bottom w:val="none" w:sz="0" w:space="0" w:color="auto"/>
                        <w:right w:val="none" w:sz="0" w:space="0" w:color="auto"/>
                      </w:divBdr>
                      <w:divsChild>
                        <w:div w:id="225336738">
                          <w:marLeft w:val="0"/>
                          <w:marRight w:val="0"/>
                          <w:marTop w:val="0"/>
                          <w:marBottom w:val="0"/>
                          <w:divBdr>
                            <w:top w:val="none" w:sz="0" w:space="0" w:color="auto"/>
                            <w:left w:val="none" w:sz="0" w:space="0" w:color="auto"/>
                            <w:bottom w:val="none" w:sz="0" w:space="0" w:color="auto"/>
                            <w:right w:val="none" w:sz="0" w:space="0" w:color="auto"/>
                          </w:divBdr>
                          <w:divsChild>
                            <w:div w:id="1280648115">
                              <w:marLeft w:val="0"/>
                              <w:marRight w:val="0"/>
                              <w:marTop w:val="0"/>
                              <w:marBottom w:val="0"/>
                              <w:divBdr>
                                <w:top w:val="none" w:sz="0" w:space="0" w:color="auto"/>
                                <w:left w:val="none" w:sz="0" w:space="0" w:color="auto"/>
                                <w:bottom w:val="none" w:sz="0" w:space="0" w:color="auto"/>
                                <w:right w:val="none" w:sz="0" w:space="0" w:color="auto"/>
                              </w:divBdr>
                              <w:divsChild>
                                <w:div w:id="2008898441">
                                  <w:marLeft w:val="0"/>
                                  <w:marRight w:val="0"/>
                                  <w:marTop w:val="0"/>
                                  <w:marBottom w:val="0"/>
                                  <w:divBdr>
                                    <w:top w:val="none" w:sz="0" w:space="0" w:color="auto"/>
                                    <w:left w:val="none" w:sz="0" w:space="0" w:color="auto"/>
                                    <w:bottom w:val="none" w:sz="0" w:space="0" w:color="auto"/>
                                    <w:right w:val="none" w:sz="0" w:space="0" w:color="auto"/>
                                  </w:divBdr>
                                  <w:divsChild>
                                    <w:div w:id="864178665">
                                      <w:marLeft w:val="0"/>
                                      <w:marRight w:val="0"/>
                                      <w:marTop w:val="0"/>
                                      <w:marBottom w:val="450"/>
                                      <w:divBdr>
                                        <w:top w:val="none" w:sz="0" w:space="0" w:color="auto"/>
                                        <w:left w:val="none" w:sz="0" w:space="0" w:color="auto"/>
                                        <w:bottom w:val="none" w:sz="0" w:space="0" w:color="auto"/>
                                        <w:right w:val="none" w:sz="0" w:space="0" w:color="auto"/>
                                      </w:divBdr>
                                      <w:divsChild>
                                        <w:div w:id="799034291">
                                          <w:marLeft w:val="0"/>
                                          <w:marRight w:val="0"/>
                                          <w:marTop w:val="0"/>
                                          <w:marBottom w:val="0"/>
                                          <w:divBdr>
                                            <w:top w:val="none" w:sz="0" w:space="0" w:color="auto"/>
                                            <w:left w:val="none" w:sz="0" w:space="0" w:color="auto"/>
                                            <w:bottom w:val="none" w:sz="0" w:space="0" w:color="auto"/>
                                            <w:right w:val="none" w:sz="0" w:space="0" w:color="auto"/>
                                          </w:divBdr>
                                          <w:divsChild>
                                            <w:div w:id="372577619">
                                              <w:marLeft w:val="0"/>
                                              <w:marRight w:val="0"/>
                                              <w:marTop w:val="0"/>
                                              <w:marBottom w:val="0"/>
                                              <w:divBdr>
                                                <w:top w:val="none" w:sz="0" w:space="0" w:color="auto"/>
                                                <w:left w:val="none" w:sz="0" w:space="0" w:color="auto"/>
                                                <w:bottom w:val="none" w:sz="0" w:space="0" w:color="auto"/>
                                                <w:right w:val="none" w:sz="0" w:space="0" w:color="auto"/>
                                              </w:divBdr>
                                              <w:divsChild>
                                                <w:div w:id="1115952624">
                                                  <w:marLeft w:val="0"/>
                                                  <w:marRight w:val="0"/>
                                                  <w:marTop w:val="0"/>
                                                  <w:marBottom w:val="0"/>
                                                  <w:divBdr>
                                                    <w:top w:val="none" w:sz="0" w:space="0" w:color="auto"/>
                                                    <w:left w:val="none" w:sz="0" w:space="0" w:color="auto"/>
                                                    <w:bottom w:val="none" w:sz="0" w:space="0" w:color="auto"/>
                                                    <w:right w:val="none" w:sz="0" w:space="0" w:color="auto"/>
                                                  </w:divBdr>
                                                  <w:divsChild>
                                                    <w:div w:id="164535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36340">
                                              <w:marLeft w:val="0"/>
                                              <w:marRight w:val="0"/>
                                              <w:marTop w:val="0"/>
                                              <w:marBottom w:val="0"/>
                                              <w:divBdr>
                                                <w:top w:val="none" w:sz="0" w:space="0" w:color="auto"/>
                                                <w:left w:val="none" w:sz="0" w:space="0" w:color="auto"/>
                                                <w:bottom w:val="none" w:sz="0" w:space="0" w:color="auto"/>
                                                <w:right w:val="none" w:sz="0" w:space="0" w:color="auto"/>
                                              </w:divBdr>
                                              <w:divsChild>
                                                <w:div w:id="1609390948">
                                                  <w:marLeft w:val="0"/>
                                                  <w:marRight w:val="0"/>
                                                  <w:marTop w:val="0"/>
                                                  <w:marBottom w:val="0"/>
                                                  <w:divBdr>
                                                    <w:top w:val="none" w:sz="0" w:space="0" w:color="auto"/>
                                                    <w:left w:val="none" w:sz="0" w:space="0" w:color="auto"/>
                                                    <w:bottom w:val="none" w:sz="0" w:space="0" w:color="auto"/>
                                                    <w:right w:val="none" w:sz="0" w:space="0" w:color="auto"/>
                                                  </w:divBdr>
                                                  <w:divsChild>
                                                    <w:div w:id="2009361842">
                                                      <w:marLeft w:val="0"/>
                                                      <w:marRight w:val="0"/>
                                                      <w:marTop w:val="0"/>
                                                      <w:marBottom w:val="0"/>
                                                      <w:divBdr>
                                                        <w:top w:val="none" w:sz="0" w:space="0" w:color="auto"/>
                                                        <w:left w:val="none" w:sz="0" w:space="0" w:color="auto"/>
                                                        <w:bottom w:val="none" w:sz="0" w:space="0" w:color="auto"/>
                                                        <w:right w:val="none" w:sz="0" w:space="0" w:color="auto"/>
                                                      </w:divBdr>
                                                      <w:divsChild>
                                                        <w:div w:id="38236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04138">
                                                  <w:marLeft w:val="0"/>
                                                  <w:marRight w:val="0"/>
                                                  <w:marTop w:val="0"/>
                                                  <w:marBottom w:val="0"/>
                                                  <w:divBdr>
                                                    <w:top w:val="none" w:sz="0" w:space="0" w:color="auto"/>
                                                    <w:left w:val="none" w:sz="0" w:space="0" w:color="auto"/>
                                                    <w:bottom w:val="none" w:sz="0" w:space="0" w:color="auto"/>
                                                    <w:right w:val="none" w:sz="0" w:space="0" w:color="auto"/>
                                                  </w:divBdr>
                                                </w:div>
                                              </w:divsChild>
                                            </w:div>
                                            <w:div w:id="1442992574">
                                              <w:marLeft w:val="0"/>
                                              <w:marRight w:val="0"/>
                                              <w:marTop w:val="0"/>
                                              <w:marBottom w:val="0"/>
                                              <w:divBdr>
                                                <w:top w:val="none" w:sz="0" w:space="0" w:color="auto"/>
                                                <w:left w:val="none" w:sz="0" w:space="0" w:color="auto"/>
                                                <w:bottom w:val="none" w:sz="0" w:space="0" w:color="auto"/>
                                                <w:right w:val="none" w:sz="0" w:space="0" w:color="auto"/>
                                              </w:divBdr>
                                              <w:divsChild>
                                                <w:div w:id="485509301">
                                                  <w:marLeft w:val="0"/>
                                                  <w:marRight w:val="0"/>
                                                  <w:marTop w:val="0"/>
                                                  <w:marBottom w:val="0"/>
                                                  <w:divBdr>
                                                    <w:top w:val="none" w:sz="0" w:space="0" w:color="auto"/>
                                                    <w:left w:val="none" w:sz="0" w:space="0" w:color="auto"/>
                                                    <w:bottom w:val="none" w:sz="0" w:space="0" w:color="auto"/>
                                                    <w:right w:val="none" w:sz="0" w:space="0" w:color="auto"/>
                                                  </w:divBdr>
                                                  <w:divsChild>
                                                    <w:div w:id="109447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89779">
                                              <w:marLeft w:val="0"/>
                                              <w:marRight w:val="0"/>
                                              <w:marTop w:val="0"/>
                                              <w:marBottom w:val="0"/>
                                              <w:divBdr>
                                                <w:top w:val="none" w:sz="0" w:space="0" w:color="auto"/>
                                                <w:left w:val="none" w:sz="0" w:space="0" w:color="auto"/>
                                                <w:bottom w:val="none" w:sz="0" w:space="0" w:color="auto"/>
                                                <w:right w:val="none" w:sz="0" w:space="0" w:color="auto"/>
                                              </w:divBdr>
                                              <w:divsChild>
                                                <w:div w:id="1070037587">
                                                  <w:marLeft w:val="0"/>
                                                  <w:marRight w:val="0"/>
                                                  <w:marTop w:val="0"/>
                                                  <w:marBottom w:val="0"/>
                                                  <w:divBdr>
                                                    <w:top w:val="none" w:sz="0" w:space="0" w:color="auto"/>
                                                    <w:left w:val="none" w:sz="0" w:space="0" w:color="auto"/>
                                                    <w:bottom w:val="none" w:sz="0" w:space="0" w:color="auto"/>
                                                    <w:right w:val="none" w:sz="0" w:space="0" w:color="auto"/>
                                                  </w:divBdr>
                                                  <w:divsChild>
                                                    <w:div w:id="1944144492">
                                                      <w:marLeft w:val="0"/>
                                                      <w:marRight w:val="0"/>
                                                      <w:marTop w:val="0"/>
                                                      <w:marBottom w:val="0"/>
                                                      <w:divBdr>
                                                        <w:top w:val="none" w:sz="0" w:space="0" w:color="auto"/>
                                                        <w:left w:val="none" w:sz="0" w:space="0" w:color="auto"/>
                                                        <w:bottom w:val="none" w:sz="0" w:space="0" w:color="auto"/>
                                                        <w:right w:val="none" w:sz="0" w:space="0" w:color="auto"/>
                                                      </w:divBdr>
                                                      <w:divsChild>
                                                        <w:div w:id="2129623225">
                                                          <w:marLeft w:val="0"/>
                                                          <w:marRight w:val="0"/>
                                                          <w:marTop w:val="0"/>
                                                          <w:marBottom w:val="0"/>
                                                          <w:divBdr>
                                                            <w:top w:val="none" w:sz="0" w:space="0" w:color="auto"/>
                                                            <w:left w:val="none" w:sz="0" w:space="0" w:color="auto"/>
                                                            <w:bottom w:val="none" w:sz="0" w:space="0" w:color="auto"/>
                                                            <w:right w:val="none" w:sz="0" w:space="0" w:color="auto"/>
                                                          </w:divBdr>
                                                          <w:divsChild>
                                                            <w:div w:id="1404065114">
                                                              <w:marLeft w:val="0"/>
                                                              <w:marRight w:val="0"/>
                                                              <w:marTop w:val="0"/>
                                                              <w:marBottom w:val="0"/>
                                                              <w:divBdr>
                                                                <w:top w:val="none" w:sz="0" w:space="0" w:color="auto"/>
                                                                <w:left w:val="none" w:sz="0" w:space="0" w:color="auto"/>
                                                                <w:bottom w:val="none" w:sz="0" w:space="0" w:color="auto"/>
                                                                <w:right w:val="none" w:sz="0" w:space="0" w:color="auto"/>
                                                              </w:divBdr>
                                                              <w:divsChild>
                                                                <w:div w:id="20016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4583504">
      <w:bodyDiv w:val="1"/>
      <w:marLeft w:val="0"/>
      <w:marRight w:val="0"/>
      <w:marTop w:val="0"/>
      <w:marBottom w:val="0"/>
      <w:divBdr>
        <w:top w:val="none" w:sz="0" w:space="0" w:color="auto"/>
        <w:left w:val="none" w:sz="0" w:space="0" w:color="auto"/>
        <w:bottom w:val="none" w:sz="0" w:space="0" w:color="auto"/>
        <w:right w:val="none" w:sz="0" w:space="0" w:color="auto"/>
      </w:divBdr>
      <w:divsChild>
        <w:div w:id="600652620">
          <w:marLeft w:val="0"/>
          <w:marRight w:val="0"/>
          <w:marTop w:val="0"/>
          <w:marBottom w:val="0"/>
          <w:divBdr>
            <w:top w:val="none" w:sz="0" w:space="0" w:color="auto"/>
            <w:left w:val="none" w:sz="0" w:space="0" w:color="auto"/>
            <w:bottom w:val="none" w:sz="0" w:space="0" w:color="auto"/>
            <w:right w:val="none" w:sz="0" w:space="0" w:color="auto"/>
          </w:divBdr>
          <w:divsChild>
            <w:div w:id="1833830531">
              <w:marLeft w:val="0"/>
              <w:marRight w:val="0"/>
              <w:marTop w:val="0"/>
              <w:marBottom w:val="0"/>
              <w:divBdr>
                <w:top w:val="none" w:sz="0" w:space="0" w:color="auto"/>
                <w:left w:val="none" w:sz="0" w:space="0" w:color="auto"/>
                <w:bottom w:val="none" w:sz="0" w:space="0" w:color="auto"/>
                <w:right w:val="none" w:sz="0" w:space="0" w:color="auto"/>
              </w:divBdr>
              <w:divsChild>
                <w:div w:id="1677070683">
                  <w:marLeft w:val="0"/>
                  <w:marRight w:val="0"/>
                  <w:marTop w:val="0"/>
                  <w:marBottom w:val="0"/>
                  <w:divBdr>
                    <w:top w:val="none" w:sz="0" w:space="0" w:color="auto"/>
                    <w:left w:val="none" w:sz="0" w:space="0" w:color="auto"/>
                    <w:bottom w:val="none" w:sz="0" w:space="0" w:color="auto"/>
                    <w:right w:val="none" w:sz="0" w:space="0" w:color="auto"/>
                  </w:divBdr>
                  <w:divsChild>
                    <w:div w:id="755128859">
                      <w:marLeft w:val="0"/>
                      <w:marRight w:val="0"/>
                      <w:marTop w:val="0"/>
                      <w:marBottom w:val="0"/>
                      <w:divBdr>
                        <w:top w:val="none" w:sz="0" w:space="0" w:color="auto"/>
                        <w:left w:val="none" w:sz="0" w:space="0" w:color="auto"/>
                        <w:bottom w:val="none" w:sz="0" w:space="0" w:color="auto"/>
                        <w:right w:val="none" w:sz="0" w:space="0" w:color="auto"/>
                      </w:divBdr>
                      <w:divsChild>
                        <w:div w:id="157233246">
                          <w:marLeft w:val="0"/>
                          <w:marRight w:val="0"/>
                          <w:marTop w:val="0"/>
                          <w:marBottom w:val="0"/>
                          <w:divBdr>
                            <w:top w:val="none" w:sz="0" w:space="0" w:color="auto"/>
                            <w:left w:val="none" w:sz="0" w:space="0" w:color="auto"/>
                            <w:bottom w:val="none" w:sz="0" w:space="0" w:color="auto"/>
                            <w:right w:val="none" w:sz="0" w:space="0" w:color="auto"/>
                          </w:divBdr>
                          <w:divsChild>
                            <w:div w:id="792986478">
                              <w:marLeft w:val="0"/>
                              <w:marRight w:val="0"/>
                              <w:marTop w:val="0"/>
                              <w:marBottom w:val="0"/>
                              <w:divBdr>
                                <w:top w:val="none" w:sz="0" w:space="0" w:color="auto"/>
                                <w:left w:val="none" w:sz="0" w:space="0" w:color="auto"/>
                                <w:bottom w:val="none" w:sz="0" w:space="0" w:color="auto"/>
                                <w:right w:val="none" w:sz="0" w:space="0" w:color="auto"/>
                              </w:divBdr>
                              <w:divsChild>
                                <w:div w:id="188570164">
                                  <w:marLeft w:val="0"/>
                                  <w:marRight w:val="0"/>
                                  <w:marTop w:val="0"/>
                                  <w:marBottom w:val="0"/>
                                  <w:divBdr>
                                    <w:top w:val="none" w:sz="0" w:space="0" w:color="auto"/>
                                    <w:left w:val="none" w:sz="0" w:space="0" w:color="auto"/>
                                    <w:bottom w:val="none" w:sz="0" w:space="0" w:color="auto"/>
                                    <w:right w:val="none" w:sz="0" w:space="0" w:color="auto"/>
                                  </w:divBdr>
                                  <w:divsChild>
                                    <w:div w:id="2125878281">
                                      <w:marLeft w:val="0"/>
                                      <w:marRight w:val="0"/>
                                      <w:marTop w:val="0"/>
                                      <w:marBottom w:val="450"/>
                                      <w:divBdr>
                                        <w:top w:val="none" w:sz="0" w:space="0" w:color="auto"/>
                                        <w:left w:val="none" w:sz="0" w:space="0" w:color="auto"/>
                                        <w:bottom w:val="none" w:sz="0" w:space="0" w:color="auto"/>
                                        <w:right w:val="none" w:sz="0" w:space="0" w:color="auto"/>
                                      </w:divBdr>
                                      <w:divsChild>
                                        <w:div w:id="1187332307">
                                          <w:marLeft w:val="0"/>
                                          <w:marRight w:val="0"/>
                                          <w:marTop w:val="0"/>
                                          <w:marBottom w:val="0"/>
                                          <w:divBdr>
                                            <w:top w:val="none" w:sz="0" w:space="0" w:color="auto"/>
                                            <w:left w:val="none" w:sz="0" w:space="0" w:color="auto"/>
                                            <w:bottom w:val="none" w:sz="0" w:space="0" w:color="auto"/>
                                            <w:right w:val="none" w:sz="0" w:space="0" w:color="auto"/>
                                          </w:divBdr>
                                          <w:divsChild>
                                            <w:div w:id="131220030">
                                              <w:marLeft w:val="0"/>
                                              <w:marRight w:val="0"/>
                                              <w:marTop w:val="0"/>
                                              <w:marBottom w:val="0"/>
                                              <w:divBdr>
                                                <w:top w:val="none" w:sz="0" w:space="0" w:color="auto"/>
                                                <w:left w:val="none" w:sz="0" w:space="0" w:color="auto"/>
                                                <w:bottom w:val="none" w:sz="0" w:space="0" w:color="auto"/>
                                                <w:right w:val="none" w:sz="0" w:space="0" w:color="auto"/>
                                              </w:divBdr>
                                              <w:divsChild>
                                                <w:div w:id="736123807">
                                                  <w:marLeft w:val="0"/>
                                                  <w:marRight w:val="0"/>
                                                  <w:marTop w:val="0"/>
                                                  <w:marBottom w:val="0"/>
                                                  <w:divBdr>
                                                    <w:top w:val="none" w:sz="0" w:space="0" w:color="auto"/>
                                                    <w:left w:val="none" w:sz="0" w:space="0" w:color="auto"/>
                                                    <w:bottom w:val="none" w:sz="0" w:space="0" w:color="auto"/>
                                                    <w:right w:val="none" w:sz="0" w:space="0" w:color="auto"/>
                                                  </w:divBdr>
                                                  <w:divsChild>
                                                    <w:div w:id="371544354">
                                                      <w:marLeft w:val="0"/>
                                                      <w:marRight w:val="0"/>
                                                      <w:marTop w:val="0"/>
                                                      <w:marBottom w:val="0"/>
                                                      <w:divBdr>
                                                        <w:top w:val="none" w:sz="0" w:space="0" w:color="auto"/>
                                                        <w:left w:val="none" w:sz="0" w:space="0" w:color="auto"/>
                                                        <w:bottom w:val="none" w:sz="0" w:space="0" w:color="auto"/>
                                                        <w:right w:val="none" w:sz="0" w:space="0" w:color="auto"/>
                                                      </w:divBdr>
                                                      <w:divsChild>
                                                        <w:div w:id="928122080">
                                                          <w:marLeft w:val="0"/>
                                                          <w:marRight w:val="0"/>
                                                          <w:marTop w:val="0"/>
                                                          <w:marBottom w:val="0"/>
                                                          <w:divBdr>
                                                            <w:top w:val="none" w:sz="0" w:space="0" w:color="auto"/>
                                                            <w:left w:val="none" w:sz="0" w:space="0" w:color="auto"/>
                                                            <w:bottom w:val="none" w:sz="0" w:space="0" w:color="auto"/>
                                                            <w:right w:val="none" w:sz="0" w:space="0" w:color="auto"/>
                                                          </w:divBdr>
                                                          <w:divsChild>
                                                            <w:div w:id="361904203">
                                                              <w:marLeft w:val="0"/>
                                                              <w:marRight w:val="0"/>
                                                              <w:marTop w:val="0"/>
                                                              <w:marBottom w:val="0"/>
                                                              <w:divBdr>
                                                                <w:top w:val="none" w:sz="0" w:space="0" w:color="auto"/>
                                                                <w:left w:val="none" w:sz="0" w:space="0" w:color="auto"/>
                                                                <w:bottom w:val="none" w:sz="0" w:space="0" w:color="auto"/>
                                                                <w:right w:val="none" w:sz="0" w:space="0" w:color="auto"/>
                                                              </w:divBdr>
                                                              <w:divsChild>
                                                                <w:div w:id="194376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9997496">
                                              <w:marLeft w:val="0"/>
                                              <w:marRight w:val="0"/>
                                              <w:marTop w:val="0"/>
                                              <w:marBottom w:val="0"/>
                                              <w:divBdr>
                                                <w:top w:val="none" w:sz="0" w:space="0" w:color="auto"/>
                                                <w:left w:val="none" w:sz="0" w:space="0" w:color="auto"/>
                                                <w:bottom w:val="none" w:sz="0" w:space="0" w:color="auto"/>
                                                <w:right w:val="none" w:sz="0" w:space="0" w:color="auto"/>
                                              </w:divBdr>
                                              <w:divsChild>
                                                <w:div w:id="1532838970">
                                                  <w:marLeft w:val="0"/>
                                                  <w:marRight w:val="0"/>
                                                  <w:marTop w:val="0"/>
                                                  <w:marBottom w:val="0"/>
                                                  <w:divBdr>
                                                    <w:top w:val="none" w:sz="0" w:space="0" w:color="auto"/>
                                                    <w:left w:val="none" w:sz="0" w:space="0" w:color="auto"/>
                                                    <w:bottom w:val="none" w:sz="0" w:space="0" w:color="auto"/>
                                                    <w:right w:val="none" w:sz="0" w:space="0" w:color="auto"/>
                                                  </w:divBdr>
                                                  <w:divsChild>
                                                    <w:div w:id="105430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06331">
                                              <w:marLeft w:val="0"/>
                                              <w:marRight w:val="0"/>
                                              <w:marTop w:val="0"/>
                                              <w:marBottom w:val="0"/>
                                              <w:divBdr>
                                                <w:top w:val="none" w:sz="0" w:space="0" w:color="auto"/>
                                                <w:left w:val="none" w:sz="0" w:space="0" w:color="auto"/>
                                                <w:bottom w:val="none" w:sz="0" w:space="0" w:color="auto"/>
                                                <w:right w:val="none" w:sz="0" w:space="0" w:color="auto"/>
                                              </w:divBdr>
                                              <w:divsChild>
                                                <w:div w:id="442924628">
                                                  <w:marLeft w:val="0"/>
                                                  <w:marRight w:val="0"/>
                                                  <w:marTop w:val="0"/>
                                                  <w:marBottom w:val="0"/>
                                                  <w:divBdr>
                                                    <w:top w:val="none" w:sz="0" w:space="0" w:color="auto"/>
                                                    <w:left w:val="none" w:sz="0" w:space="0" w:color="auto"/>
                                                    <w:bottom w:val="none" w:sz="0" w:space="0" w:color="auto"/>
                                                    <w:right w:val="none" w:sz="0" w:space="0" w:color="auto"/>
                                                  </w:divBdr>
                                                  <w:divsChild>
                                                    <w:div w:id="530800951">
                                                      <w:marLeft w:val="0"/>
                                                      <w:marRight w:val="0"/>
                                                      <w:marTop w:val="0"/>
                                                      <w:marBottom w:val="0"/>
                                                      <w:divBdr>
                                                        <w:top w:val="none" w:sz="0" w:space="0" w:color="auto"/>
                                                        <w:left w:val="none" w:sz="0" w:space="0" w:color="auto"/>
                                                        <w:bottom w:val="none" w:sz="0" w:space="0" w:color="auto"/>
                                                        <w:right w:val="none" w:sz="0" w:space="0" w:color="auto"/>
                                                      </w:divBdr>
                                                      <w:divsChild>
                                                        <w:div w:id="9756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163859">
                                                  <w:marLeft w:val="0"/>
                                                  <w:marRight w:val="0"/>
                                                  <w:marTop w:val="0"/>
                                                  <w:marBottom w:val="0"/>
                                                  <w:divBdr>
                                                    <w:top w:val="none" w:sz="0" w:space="0" w:color="auto"/>
                                                    <w:left w:val="none" w:sz="0" w:space="0" w:color="auto"/>
                                                    <w:bottom w:val="none" w:sz="0" w:space="0" w:color="auto"/>
                                                    <w:right w:val="none" w:sz="0" w:space="0" w:color="auto"/>
                                                  </w:divBdr>
                                                </w:div>
                                              </w:divsChild>
                                            </w:div>
                                            <w:div w:id="1987856389">
                                              <w:marLeft w:val="0"/>
                                              <w:marRight w:val="0"/>
                                              <w:marTop w:val="0"/>
                                              <w:marBottom w:val="0"/>
                                              <w:divBdr>
                                                <w:top w:val="none" w:sz="0" w:space="0" w:color="auto"/>
                                                <w:left w:val="none" w:sz="0" w:space="0" w:color="auto"/>
                                                <w:bottom w:val="none" w:sz="0" w:space="0" w:color="auto"/>
                                                <w:right w:val="none" w:sz="0" w:space="0" w:color="auto"/>
                                              </w:divBdr>
                                              <w:divsChild>
                                                <w:div w:id="2119985559">
                                                  <w:marLeft w:val="0"/>
                                                  <w:marRight w:val="0"/>
                                                  <w:marTop w:val="0"/>
                                                  <w:marBottom w:val="0"/>
                                                  <w:divBdr>
                                                    <w:top w:val="none" w:sz="0" w:space="0" w:color="auto"/>
                                                    <w:left w:val="none" w:sz="0" w:space="0" w:color="auto"/>
                                                    <w:bottom w:val="none" w:sz="0" w:space="0" w:color="auto"/>
                                                    <w:right w:val="none" w:sz="0" w:space="0" w:color="auto"/>
                                                  </w:divBdr>
                                                  <w:divsChild>
                                                    <w:div w:id="63251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8230">
      <w:bodyDiv w:val="1"/>
      <w:marLeft w:val="0"/>
      <w:marRight w:val="0"/>
      <w:marTop w:val="0"/>
      <w:marBottom w:val="0"/>
      <w:divBdr>
        <w:top w:val="none" w:sz="0" w:space="0" w:color="auto"/>
        <w:left w:val="none" w:sz="0" w:space="0" w:color="auto"/>
        <w:bottom w:val="none" w:sz="0" w:space="0" w:color="auto"/>
        <w:right w:val="none" w:sz="0" w:space="0" w:color="auto"/>
      </w:divBdr>
      <w:divsChild>
        <w:div w:id="1538277630">
          <w:marLeft w:val="0"/>
          <w:marRight w:val="0"/>
          <w:marTop w:val="0"/>
          <w:marBottom w:val="0"/>
          <w:divBdr>
            <w:top w:val="none" w:sz="0" w:space="0" w:color="auto"/>
            <w:left w:val="none" w:sz="0" w:space="0" w:color="auto"/>
            <w:bottom w:val="none" w:sz="0" w:space="0" w:color="auto"/>
            <w:right w:val="none" w:sz="0" w:space="0" w:color="auto"/>
          </w:divBdr>
          <w:divsChild>
            <w:div w:id="39715469">
              <w:marLeft w:val="0"/>
              <w:marRight w:val="0"/>
              <w:marTop w:val="0"/>
              <w:marBottom w:val="0"/>
              <w:divBdr>
                <w:top w:val="none" w:sz="0" w:space="0" w:color="auto"/>
                <w:left w:val="none" w:sz="0" w:space="0" w:color="auto"/>
                <w:bottom w:val="none" w:sz="0" w:space="0" w:color="auto"/>
                <w:right w:val="none" w:sz="0" w:space="0" w:color="auto"/>
              </w:divBdr>
              <w:divsChild>
                <w:div w:id="1438257610">
                  <w:marLeft w:val="0"/>
                  <w:marRight w:val="0"/>
                  <w:marTop w:val="0"/>
                  <w:marBottom w:val="0"/>
                  <w:divBdr>
                    <w:top w:val="none" w:sz="0" w:space="0" w:color="auto"/>
                    <w:left w:val="none" w:sz="0" w:space="0" w:color="auto"/>
                    <w:bottom w:val="none" w:sz="0" w:space="0" w:color="auto"/>
                    <w:right w:val="none" w:sz="0" w:space="0" w:color="auto"/>
                  </w:divBdr>
                  <w:divsChild>
                    <w:div w:id="1357652266">
                      <w:marLeft w:val="0"/>
                      <w:marRight w:val="0"/>
                      <w:marTop w:val="0"/>
                      <w:marBottom w:val="0"/>
                      <w:divBdr>
                        <w:top w:val="none" w:sz="0" w:space="0" w:color="auto"/>
                        <w:left w:val="none" w:sz="0" w:space="0" w:color="auto"/>
                        <w:bottom w:val="none" w:sz="0" w:space="0" w:color="auto"/>
                        <w:right w:val="none" w:sz="0" w:space="0" w:color="auto"/>
                      </w:divBdr>
                      <w:divsChild>
                        <w:div w:id="1925072336">
                          <w:marLeft w:val="0"/>
                          <w:marRight w:val="0"/>
                          <w:marTop w:val="0"/>
                          <w:marBottom w:val="0"/>
                          <w:divBdr>
                            <w:top w:val="none" w:sz="0" w:space="0" w:color="auto"/>
                            <w:left w:val="none" w:sz="0" w:space="0" w:color="auto"/>
                            <w:bottom w:val="none" w:sz="0" w:space="0" w:color="auto"/>
                            <w:right w:val="none" w:sz="0" w:space="0" w:color="auto"/>
                          </w:divBdr>
                          <w:divsChild>
                            <w:div w:id="1931353526">
                              <w:marLeft w:val="0"/>
                              <w:marRight w:val="0"/>
                              <w:marTop w:val="0"/>
                              <w:marBottom w:val="0"/>
                              <w:divBdr>
                                <w:top w:val="none" w:sz="0" w:space="0" w:color="auto"/>
                                <w:left w:val="none" w:sz="0" w:space="0" w:color="auto"/>
                                <w:bottom w:val="none" w:sz="0" w:space="0" w:color="auto"/>
                                <w:right w:val="none" w:sz="0" w:space="0" w:color="auto"/>
                              </w:divBdr>
                              <w:divsChild>
                                <w:div w:id="1816292669">
                                  <w:marLeft w:val="0"/>
                                  <w:marRight w:val="0"/>
                                  <w:marTop w:val="0"/>
                                  <w:marBottom w:val="0"/>
                                  <w:divBdr>
                                    <w:top w:val="none" w:sz="0" w:space="0" w:color="auto"/>
                                    <w:left w:val="none" w:sz="0" w:space="0" w:color="auto"/>
                                    <w:bottom w:val="none" w:sz="0" w:space="0" w:color="auto"/>
                                    <w:right w:val="none" w:sz="0" w:space="0" w:color="auto"/>
                                  </w:divBdr>
                                  <w:divsChild>
                                    <w:div w:id="1407150627">
                                      <w:marLeft w:val="0"/>
                                      <w:marRight w:val="0"/>
                                      <w:marTop w:val="0"/>
                                      <w:marBottom w:val="450"/>
                                      <w:divBdr>
                                        <w:top w:val="none" w:sz="0" w:space="0" w:color="auto"/>
                                        <w:left w:val="none" w:sz="0" w:space="0" w:color="auto"/>
                                        <w:bottom w:val="none" w:sz="0" w:space="0" w:color="auto"/>
                                        <w:right w:val="none" w:sz="0" w:space="0" w:color="auto"/>
                                      </w:divBdr>
                                      <w:divsChild>
                                        <w:div w:id="1332222119">
                                          <w:marLeft w:val="0"/>
                                          <w:marRight w:val="0"/>
                                          <w:marTop w:val="0"/>
                                          <w:marBottom w:val="0"/>
                                          <w:divBdr>
                                            <w:top w:val="none" w:sz="0" w:space="0" w:color="auto"/>
                                            <w:left w:val="none" w:sz="0" w:space="0" w:color="auto"/>
                                            <w:bottom w:val="none" w:sz="0" w:space="0" w:color="auto"/>
                                            <w:right w:val="none" w:sz="0" w:space="0" w:color="auto"/>
                                          </w:divBdr>
                                          <w:divsChild>
                                            <w:div w:id="1423260405">
                                              <w:marLeft w:val="0"/>
                                              <w:marRight w:val="0"/>
                                              <w:marTop w:val="0"/>
                                              <w:marBottom w:val="0"/>
                                              <w:divBdr>
                                                <w:top w:val="none" w:sz="0" w:space="0" w:color="auto"/>
                                                <w:left w:val="none" w:sz="0" w:space="0" w:color="auto"/>
                                                <w:bottom w:val="none" w:sz="0" w:space="0" w:color="auto"/>
                                                <w:right w:val="none" w:sz="0" w:space="0" w:color="auto"/>
                                              </w:divBdr>
                                              <w:divsChild>
                                                <w:div w:id="1665427832">
                                                  <w:marLeft w:val="0"/>
                                                  <w:marRight w:val="0"/>
                                                  <w:marTop w:val="0"/>
                                                  <w:marBottom w:val="0"/>
                                                  <w:divBdr>
                                                    <w:top w:val="none" w:sz="0" w:space="0" w:color="auto"/>
                                                    <w:left w:val="none" w:sz="0" w:space="0" w:color="auto"/>
                                                    <w:bottom w:val="none" w:sz="0" w:space="0" w:color="auto"/>
                                                    <w:right w:val="none" w:sz="0" w:space="0" w:color="auto"/>
                                                  </w:divBdr>
                                                  <w:divsChild>
                                                    <w:div w:id="123836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7020721">
      <w:bodyDiv w:val="1"/>
      <w:marLeft w:val="0"/>
      <w:marRight w:val="0"/>
      <w:marTop w:val="0"/>
      <w:marBottom w:val="0"/>
      <w:divBdr>
        <w:top w:val="none" w:sz="0" w:space="0" w:color="auto"/>
        <w:left w:val="none" w:sz="0" w:space="0" w:color="auto"/>
        <w:bottom w:val="none" w:sz="0" w:space="0" w:color="auto"/>
        <w:right w:val="none" w:sz="0" w:space="0" w:color="auto"/>
      </w:divBdr>
      <w:divsChild>
        <w:div w:id="170922114">
          <w:marLeft w:val="0"/>
          <w:marRight w:val="0"/>
          <w:marTop w:val="0"/>
          <w:marBottom w:val="0"/>
          <w:divBdr>
            <w:top w:val="none" w:sz="0" w:space="0" w:color="auto"/>
            <w:left w:val="none" w:sz="0" w:space="0" w:color="auto"/>
            <w:bottom w:val="none" w:sz="0" w:space="0" w:color="auto"/>
            <w:right w:val="none" w:sz="0" w:space="0" w:color="auto"/>
          </w:divBdr>
          <w:divsChild>
            <w:div w:id="1275868517">
              <w:marLeft w:val="0"/>
              <w:marRight w:val="0"/>
              <w:marTop w:val="0"/>
              <w:marBottom w:val="0"/>
              <w:divBdr>
                <w:top w:val="none" w:sz="0" w:space="0" w:color="auto"/>
                <w:left w:val="none" w:sz="0" w:space="0" w:color="auto"/>
                <w:bottom w:val="none" w:sz="0" w:space="0" w:color="auto"/>
                <w:right w:val="none" w:sz="0" w:space="0" w:color="auto"/>
              </w:divBdr>
              <w:divsChild>
                <w:div w:id="143913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21724">
          <w:marLeft w:val="0"/>
          <w:marRight w:val="0"/>
          <w:marTop w:val="0"/>
          <w:marBottom w:val="0"/>
          <w:divBdr>
            <w:top w:val="none" w:sz="0" w:space="0" w:color="auto"/>
            <w:left w:val="none" w:sz="0" w:space="0" w:color="auto"/>
            <w:bottom w:val="none" w:sz="0" w:space="0" w:color="auto"/>
            <w:right w:val="none" w:sz="0" w:space="0" w:color="auto"/>
          </w:divBdr>
          <w:divsChild>
            <w:div w:id="1357073885">
              <w:marLeft w:val="0"/>
              <w:marRight w:val="0"/>
              <w:marTop w:val="0"/>
              <w:marBottom w:val="0"/>
              <w:divBdr>
                <w:top w:val="none" w:sz="0" w:space="0" w:color="auto"/>
                <w:left w:val="none" w:sz="0" w:space="0" w:color="auto"/>
                <w:bottom w:val="none" w:sz="0" w:space="0" w:color="auto"/>
                <w:right w:val="none" w:sz="0" w:space="0" w:color="auto"/>
              </w:divBdr>
              <w:divsChild>
                <w:div w:id="15009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82929">
          <w:marLeft w:val="0"/>
          <w:marRight w:val="0"/>
          <w:marTop w:val="0"/>
          <w:marBottom w:val="0"/>
          <w:divBdr>
            <w:top w:val="none" w:sz="0" w:space="0" w:color="auto"/>
            <w:left w:val="none" w:sz="0" w:space="0" w:color="auto"/>
            <w:bottom w:val="none" w:sz="0" w:space="0" w:color="auto"/>
            <w:right w:val="none" w:sz="0" w:space="0" w:color="auto"/>
          </w:divBdr>
          <w:divsChild>
            <w:div w:id="2095930550">
              <w:marLeft w:val="0"/>
              <w:marRight w:val="0"/>
              <w:marTop w:val="0"/>
              <w:marBottom w:val="0"/>
              <w:divBdr>
                <w:top w:val="none" w:sz="0" w:space="0" w:color="auto"/>
                <w:left w:val="none" w:sz="0" w:space="0" w:color="auto"/>
                <w:bottom w:val="none" w:sz="0" w:space="0" w:color="auto"/>
                <w:right w:val="none" w:sz="0" w:space="0" w:color="auto"/>
              </w:divBdr>
              <w:divsChild>
                <w:div w:id="1897037045">
                  <w:marLeft w:val="0"/>
                  <w:marRight w:val="0"/>
                  <w:marTop w:val="0"/>
                  <w:marBottom w:val="0"/>
                  <w:divBdr>
                    <w:top w:val="none" w:sz="0" w:space="0" w:color="auto"/>
                    <w:left w:val="none" w:sz="0" w:space="0" w:color="auto"/>
                    <w:bottom w:val="none" w:sz="0" w:space="0" w:color="auto"/>
                    <w:right w:val="none" w:sz="0" w:space="0" w:color="auto"/>
                  </w:divBdr>
                  <w:divsChild>
                    <w:div w:id="379673826">
                      <w:marLeft w:val="0"/>
                      <w:marRight w:val="0"/>
                      <w:marTop w:val="0"/>
                      <w:marBottom w:val="0"/>
                      <w:divBdr>
                        <w:top w:val="none" w:sz="0" w:space="0" w:color="auto"/>
                        <w:left w:val="none" w:sz="0" w:space="0" w:color="auto"/>
                        <w:bottom w:val="none" w:sz="0" w:space="0" w:color="auto"/>
                        <w:right w:val="none" w:sz="0" w:space="0" w:color="auto"/>
                      </w:divBdr>
                      <w:divsChild>
                        <w:div w:id="1783912655">
                          <w:marLeft w:val="0"/>
                          <w:marRight w:val="0"/>
                          <w:marTop w:val="0"/>
                          <w:marBottom w:val="0"/>
                          <w:divBdr>
                            <w:top w:val="none" w:sz="0" w:space="0" w:color="auto"/>
                            <w:left w:val="none" w:sz="0" w:space="0" w:color="auto"/>
                            <w:bottom w:val="none" w:sz="0" w:space="0" w:color="auto"/>
                            <w:right w:val="none" w:sz="0" w:space="0" w:color="auto"/>
                          </w:divBdr>
                          <w:divsChild>
                            <w:div w:id="132940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667428">
          <w:marLeft w:val="0"/>
          <w:marRight w:val="0"/>
          <w:marTop w:val="0"/>
          <w:marBottom w:val="0"/>
          <w:divBdr>
            <w:top w:val="single" w:sz="6" w:space="0" w:color="D4EBFD"/>
            <w:left w:val="none" w:sz="0" w:space="0" w:color="auto"/>
            <w:bottom w:val="single" w:sz="6" w:space="0" w:color="D4EBFD"/>
            <w:right w:val="none" w:sz="0" w:space="0" w:color="auto"/>
          </w:divBdr>
          <w:divsChild>
            <w:div w:id="1914393018">
              <w:marLeft w:val="0"/>
              <w:marRight w:val="0"/>
              <w:marTop w:val="0"/>
              <w:marBottom w:val="0"/>
              <w:divBdr>
                <w:top w:val="none" w:sz="0" w:space="0" w:color="auto"/>
                <w:left w:val="none" w:sz="0" w:space="0" w:color="auto"/>
                <w:bottom w:val="none" w:sz="0" w:space="0" w:color="auto"/>
                <w:right w:val="none" w:sz="0" w:space="0" w:color="auto"/>
              </w:divBdr>
              <w:divsChild>
                <w:div w:id="11448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335102">
      <w:bodyDiv w:val="1"/>
      <w:marLeft w:val="0"/>
      <w:marRight w:val="0"/>
      <w:marTop w:val="0"/>
      <w:marBottom w:val="0"/>
      <w:divBdr>
        <w:top w:val="none" w:sz="0" w:space="0" w:color="auto"/>
        <w:left w:val="none" w:sz="0" w:space="0" w:color="auto"/>
        <w:bottom w:val="none" w:sz="0" w:space="0" w:color="auto"/>
        <w:right w:val="none" w:sz="0" w:space="0" w:color="auto"/>
      </w:divBdr>
      <w:divsChild>
        <w:div w:id="693700194">
          <w:marLeft w:val="0"/>
          <w:marRight w:val="0"/>
          <w:marTop w:val="0"/>
          <w:marBottom w:val="0"/>
          <w:divBdr>
            <w:top w:val="none" w:sz="0" w:space="0" w:color="auto"/>
            <w:left w:val="none" w:sz="0" w:space="0" w:color="auto"/>
            <w:bottom w:val="none" w:sz="0" w:space="0" w:color="auto"/>
            <w:right w:val="none" w:sz="0" w:space="0" w:color="auto"/>
          </w:divBdr>
          <w:divsChild>
            <w:div w:id="1693460460">
              <w:marLeft w:val="0"/>
              <w:marRight w:val="0"/>
              <w:marTop w:val="0"/>
              <w:marBottom w:val="0"/>
              <w:divBdr>
                <w:top w:val="none" w:sz="0" w:space="0" w:color="auto"/>
                <w:left w:val="none" w:sz="0" w:space="0" w:color="auto"/>
                <w:bottom w:val="none" w:sz="0" w:space="0" w:color="auto"/>
                <w:right w:val="none" w:sz="0" w:space="0" w:color="auto"/>
              </w:divBdr>
              <w:divsChild>
                <w:div w:id="977957822">
                  <w:marLeft w:val="0"/>
                  <w:marRight w:val="0"/>
                  <w:marTop w:val="0"/>
                  <w:marBottom w:val="0"/>
                  <w:divBdr>
                    <w:top w:val="none" w:sz="0" w:space="0" w:color="auto"/>
                    <w:left w:val="none" w:sz="0" w:space="0" w:color="auto"/>
                    <w:bottom w:val="none" w:sz="0" w:space="0" w:color="auto"/>
                    <w:right w:val="none" w:sz="0" w:space="0" w:color="auto"/>
                  </w:divBdr>
                  <w:divsChild>
                    <w:div w:id="780105828">
                      <w:marLeft w:val="0"/>
                      <w:marRight w:val="0"/>
                      <w:marTop w:val="0"/>
                      <w:marBottom w:val="0"/>
                      <w:divBdr>
                        <w:top w:val="none" w:sz="0" w:space="0" w:color="auto"/>
                        <w:left w:val="none" w:sz="0" w:space="0" w:color="auto"/>
                        <w:bottom w:val="none" w:sz="0" w:space="0" w:color="auto"/>
                        <w:right w:val="none" w:sz="0" w:space="0" w:color="auto"/>
                      </w:divBdr>
                      <w:divsChild>
                        <w:div w:id="1121267206">
                          <w:marLeft w:val="0"/>
                          <w:marRight w:val="0"/>
                          <w:marTop w:val="0"/>
                          <w:marBottom w:val="0"/>
                          <w:divBdr>
                            <w:top w:val="none" w:sz="0" w:space="0" w:color="auto"/>
                            <w:left w:val="none" w:sz="0" w:space="0" w:color="auto"/>
                            <w:bottom w:val="none" w:sz="0" w:space="0" w:color="auto"/>
                            <w:right w:val="none" w:sz="0" w:space="0" w:color="auto"/>
                          </w:divBdr>
                          <w:divsChild>
                            <w:div w:id="2015573664">
                              <w:marLeft w:val="0"/>
                              <w:marRight w:val="0"/>
                              <w:marTop w:val="0"/>
                              <w:marBottom w:val="0"/>
                              <w:divBdr>
                                <w:top w:val="none" w:sz="0" w:space="0" w:color="auto"/>
                                <w:left w:val="none" w:sz="0" w:space="0" w:color="auto"/>
                                <w:bottom w:val="none" w:sz="0" w:space="0" w:color="auto"/>
                                <w:right w:val="none" w:sz="0" w:space="0" w:color="auto"/>
                              </w:divBdr>
                              <w:divsChild>
                                <w:div w:id="2071880277">
                                  <w:marLeft w:val="0"/>
                                  <w:marRight w:val="0"/>
                                  <w:marTop w:val="0"/>
                                  <w:marBottom w:val="0"/>
                                  <w:divBdr>
                                    <w:top w:val="none" w:sz="0" w:space="0" w:color="auto"/>
                                    <w:left w:val="none" w:sz="0" w:space="0" w:color="auto"/>
                                    <w:bottom w:val="none" w:sz="0" w:space="0" w:color="auto"/>
                                    <w:right w:val="none" w:sz="0" w:space="0" w:color="auto"/>
                                  </w:divBdr>
                                  <w:divsChild>
                                    <w:div w:id="545025315">
                                      <w:marLeft w:val="0"/>
                                      <w:marRight w:val="0"/>
                                      <w:marTop w:val="0"/>
                                      <w:marBottom w:val="450"/>
                                      <w:divBdr>
                                        <w:top w:val="none" w:sz="0" w:space="0" w:color="auto"/>
                                        <w:left w:val="none" w:sz="0" w:space="0" w:color="auto"/>
                                        <w:bottom w:val="none" w:sz="0" w:space="0" w:color="auto"/>
                                        <w:right w:val="none" w:sz="0" w:space="0" w:color="auto"/>
                                      </w:divBdr>
                                      <w:divsChild>
                                        <w:div w:id="1781947266">
                                          <w:marLeft w:val="0"/>
                                          <w:marRight w:val="0"/>
                                          <w:marTop w:val="0"/>
                                          <w:marBottom w:val="0"/>
                                          <w:divBdr>
                                            <w:top w:val="none" w:sz="0" w:space="0" w:color="auto"/>
                                            <w:left w:val="none" w:sz="0" w:space="0" w:color="auto"/>
                                            <w:bottom w:val="none" w:sz="0" w:space="0" w:color="auto"/>
                                            <w:right w:val="none" w:sz="0" w:space="0" w:color="auto"/>
                                          </w:divBdr>
                                          <w:divsChild>
                                            <w:div w:id="528956151">
                                              <w:marLeft w:val="0"/>
                                              <w:marRight w:val="0"/>
                                              <w:marTop w:val="0"/>
                                              <w:marBottom w:val="0"/>
                                              <w:divBdr>
                                                <w:top w:val="none" w:sz="0" w:space="0" w:color="auto"/>
                                                <w:left w:val="none" w:sz="0" w:space="0" w:color="auto"/>
                                                <w:bottom w:val="none" w:sz="0" w:space="0" w:color="auto"/>
                                                <w:right w:val="none" w:sz="0" w:space="0" w:color="auto"/>
                                              </w:divBdr>
                                              <w:divsChild>
                                                <w:div w:id="1755784836">
                                                  <w:marLeft w:val="0"/>
                                                  <w:marRight w:val="0"/>
                                                  <w:marTop w:val="0"/>
                                                  <w:marBottom w:val="0"/>
                                                  <w:divBdr>
                                                    <w:top w:val="none" w:sz="0" w:space="0" w:color="auto"/>
                                                    <w:left w:val="none" w:sz="0" w:space="0" w:color="auto"/>
                                                    <w:bottom w:val="none" w:sz="0" w:space="0" w:color="auto"/>
                                                    <w:right w:val="none" w:sz="0" w:space="0" w:color="auto"/>
                                                  </w:divBdr>
                                                  <w:divsChild>
                                                    <w:div w:id="203442717">
                                                      <w:marLeft w:val="0"/>
                                                      <w:marRight w:val="0"/>
                                                      <w:marTop w:val="0"/>
                                                      <w:marBottom w:val="0"/>
                                                      <w:divBdr>
                                                        <w:top w:val="none" w:sz="0" w:space="0" w:color="auto"/>
                                                        <w:left w:val="none" w:sz="0" w:space="0" w:color="auto"/>
                                                        <w:bottom w:val="none" w:sz="0" w:space="0" w:color="auto"/>
                                                        <w:right w:val="none" w:sz="0" w:space="0" w:color="auto"/>
                                                      </w:divBdr>
                                                      <w:divsChild>
                                                        <w:div w:id="1328824551">
                                                          <w:marLeft w:val="0"/>
                                                          <w:marRight w:val="0"/>
                                                          <w:marTop w:val="0"/>
                                                          <w:marBottom w:val="0"/>
                                                          <w:divBdr>
                                                            <w:top w:val="none" w:sz="0" w:space="0" w:color="auto"/>
                                                            <w:left w:val="none" w:sz="0" w:space="0" w:color="auto"/>
                                                            <w:bottom w:val="none" w:sz="0" w:space="0" w:color="auto"/>
                                                            <w:right w:val="none" w:sz="0" w:space="0" w:color="auto"/>
                                                          </w:divBdr>
                                                          <w:divsChild>
                                                            <w:div w:id="685135153">
                                                              <w:marLeft w:val="0"/>
                                                              <w:marRight w:val="0"/>
                                                              <w:marTop w:val="0"/>
                                                              <w:marBottom w:val="0"/>
                                                              <w:divBdr>
                                                                <w:top w:val="none" w:sz="0" w:space="0" w:color="auto"/>
                                                                <w:left w:val="none" w:sz="0" w:space="0" w:color="auto"/>
                                                                <w:bottom w:val="none" w:sz="0" w:space="0" w:color="auto"/>
                                                                <w:right w:val="none" w:sz="0" w:space="0" w:color="auto"/>
                                                              </w:divBdr>
                                                              <w:divsChild>
                                                                <w:div w:id="21345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12780">
                                              <w:marLeft w:val="0"/>
                                              <w:marRight w:val="0"/>
                                              <w:marTop w:val="0"/>
                                              <w:marBottom w:val="0"/>
                                              <w:divBdr>
                                                <w:top w:val="none" w:sz="0" w:space="0" w:color="auto"/>
                                                <w:left w:val="none" w:sz="0" w:space="0" w:color="auto"/>
                                                <w:bottom w:val="none" w:sz="0" w:space="0" w:color="auto"/>
                                                <w:right w:val="none" w:sz="0" w:space="0" w:color="auto"/>
                                              </w:divBdr>
                                              <w:divsChild>
                                                <w:div w:id="924073552">
                                                  <w:marLeft w:val="0"/>
                                                  <w:marRight w:val="0"/>
                                                  <w:marTop w:val="0"/>
                                                  <w:marBottom w:val="0"/>
                                                  <w:divBdr>
                                                    <w:top w:val="none" w:sz="0" w:space="0" w:color="auto"/>
                                                    <w:left w:val="none" w:sz="0" w:space="0" w:color="auto"/>
                                                    <w:bottom w:val="none" w:sz="0" w:space="0" w:color="auto"/>
                                                    <w:right w:val="none" w:sz="0" w:space="0" w:color="auto"/>
                                                  </w:divBdr>
                                                  <w:divsChild>
                                                    <w:div w:id="7073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92978">
                                              <w:marLeft w:val="0"/>
                                              <w:marRight w:val="0"/>
                                              <w:marTop w:val="0"/>
                                              <w:marBottom w:val="0"/>
                                              <w:divBdr>
                                                <w:top w:val="none" w:sz="0" w:space="0" w:color="auto"/>
                                                <w:left w:val="none" w:sz="0" w:space="0" w:color="auto"/>
                                                <w:bottom w:val="none" w:sz="0" w:space="0" w:color="auto"/>
                                                <w:right w:val="none" w:sz="0" w:space="0" w:color="auto"/>
                                              </w:divBdr>
                                              <w:divsChild>
                                                <w:div w:id="1270553466">
                                                  <w:marLeft w:val="0"/>
                                                  <w:marRight w:val="0"/>
                                                  <w:marTop w:val="0"/>
                                                  <w:marBottom w:val="0"/>
                                                  <w:divBdr>
                                                    <w:top w:val="none" w:sz="0" w:space="0" w:color="auto"/>
                                                    <w:left w:val="none" w:sz="0" w:space="0" w:color="auto"/>
                                                    <w:bottom w:val="none" w:sz="0" w:space="0" w:color="auto"/>
                                                    <w:right w:val="none" w:sz="0" w:space="0" w:color="auto"/>
                                                  </w:divBdr>
                                                  <w:divsChild>
                                                    <w:div w:id="4786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85811">
                                              <w:marLeft w:val="0"/>
                                              <w:marRight w:val="0"/>
                                              <w:marTop w:val="0"/>
                                              <w:marBottom w:val="0"/>
                                              <w:divBdr>
                                                <w:top w:val="none" w:sz="0" w:space="0" w:color="auto"/>
                                                <w:left w:val="none" w:sz="0" w:space="0" w:color="auto"/>
                                                <w:bottom w:val="none" w:sz="0" w:space="0" w:color="auto"/>
                                                <w:right w:val="none" w:sz="0" w:space="0" w:color="auto"/>
                                              </w:divBdr>
                                              <w:divsChild>
                                                <w:div w:id="758140489">
                                                  <w:marLeft w:val="0"/>
                                                  <w:marRight w:val="0"/>
                                                  <w:marTop w:val="0"/>
                                                  <w:marBottom w:val="0"/>
                                                  <w:divBdr>
                                                    <w:top w:val="none" w:sz="0" w:space="0" w:color="auto"/>
                                                    <w:left w:val="none" w:sz="0" w:space="0" w:color="auto"/>
                                                    <w:bottom w:val="none" w:sz="0" w:space="0" w:color="auto"/>
                                                    <w:right w:val="none" w:sz="0" w:space="0" w:color="auto"/>
                                                  </w:divBdr>
                                                  <w:divsChild>
                                                    <w:div w:id="418866928">
                                                      <w:marLeft w:val="0"/>
                                                      <w:marRight w:val="0"/>
                                                      <w:marTop w:val="0"/>
                                                      <w:marBottom w:val="0"/>
                                                      <w:divBdr>
                                                        <w:top w:val="none" w:sz="0" w:space="0" w:color="auto"/>
                                                        <w:left w:val="none" w:sz="0" w:space="0" w:color="auto"/>
                                                        <w:bottom w:val="none" w:sz="0" w:space="0" w:color="auto"/>
                                                        <w:right w:val="none" w:sz="0" w:space="0" w:color="auto"/>
                                                      </w:divBdr>
                                                      <w:divsChild>
                                                        <w:div w:id="10927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1185079">
      <w:bodyDiv w:val="1"/>
      <w:marLeft w:val="0"/>
      <w:marRight w:val="0"/>
      <w:marTop w:val="0"/>
      <w:marBottom w:val="0"/>
      <w:divBdr>
        <w:top w:val="none" w:sz="0" w:space="0" w:color="auto"/>
        <w:left w:val="none" w:sz="0" w:space="0" w:color="auto"/>
        <w:bottom w:val="none" w:sz="0" w:space="0" w:color="auto"/>
        <w:right w:val="none" w:sz="0" w:space="0" w:color="auto"/>
      </w:divBdr>
      <w:divsChild>
        <w:div w:id="236522860">
          <w:marLeft w:val="0"/>
          <w:marRight w:val="0"/>
          <w:marTop w:val="0"/>
          <w:marBottom w:val="0"/>
          <w:divBdr>
            <w:top w:val="none" w:sz="0" w:space="0" w:color="auto"/>
            <w:left w:val="none" w:sz="0" w:space="0" w:color="auto"/>
            <w:bottom w:val="none" w:sz="0" w:space="0" w:color="auto"/>
            <w:right w:val="none" w:sz="0" w:space="0" w:color="auto"/>
          </w:divBdr>
          <w:divsChild>
            <w:div w:id="757212573">
              <w:marLeft w:val="0"/>
              <w:marRight w:val="0"/>
              <w:marTop w:val="0"/>
              <w:marBottom w:val="0"/>
              <w:divBdr>
                <w:top w:val="none" w:sz="0" w:space="0" w:color="auto"/>
                <w:left w:val="none" w:sz="0" w:space="0" w:color="auto"/>
                <w:bottom w:val="none" w:sz="0" w:space="0" w:color="auto"/>
                <w:right w:val="none" w:sz="0" w:space="0" w:color="auto"/>
              </w:divBdr>
              <w:divsChild>
                <w:div w:id="1955166091">
                  <w:marLeft w:val="0"/>
                  <w:marRight w:val="0"/>
                  <w:marTop w:val="0"/>
                  <w:marBottom w:val="0"/>
                  <w:divBdr>
                    <w:top w:val="none" w:sz="0" w:space="0" w:color="auto"/>
                    <w:left w:val="none" w:sz="0" w:space="0" w:color="auto"/>
                    <w:bottom w:val="none" w:sz="0" w:space="0" w:color="auto"/>
                    <w:right w:val="none" w:sz="0" w:space="0" w:color="auto"/>
                  </w:divBdr>
                  <w:divsChild>
                    <w:div w:id="1003967547">
                      <w:marLeft w:val="0"/>
                      <w:marRight w:val="0"/>
                      <w:marTop w:val="0"/>
                      <w:marBottom w:val="0"/>
                      <w:divBdr>
                        <w:top w:val="none" w:sz="0" w:space="0" w:color="auto"/>
                        <w:left w:val="none" w:sz="0" w:space="0" w:color="auto"/>
                        <w:bottom w:val="none" w:sz="0" w:space="0" w:color="auto"/>
                        <w:right w:val="none" w:sz="0" w:space="0" w:color="auto"/>
                      </w:divBdr>
                      <w:divsChild>
                        <w:div w:id="450252053">
                          <w:marLeft w:val="0"/>
                          <w:marRight w:val="0"/>
                          <w:marTop w:val="0"/>
                          <w:marBottom w:val="0"/>
                          <w:divBdr>
                            <w:top w:val="none" w:sz="0" w:space="0" w:color="auto"/>
                            <w:left w:val="none" w:sz="0" w:space="0" w:color="auto"/>
                            <w:bottom w:val="none" w:sz="0" w:space="0" w:color="auto"/>
                            <w:right w:val="none" w:sz="0" w:space="0" w:color="auto"/>
                          </w:divBdr>
                          <w:divsChild>
                            <w:div w:id="97676830">
                              <w:marLeft w:val="0"/>
                              <w:marRight w:val="0"/>
                              <w:marTop w:val="0"/>
                              <w:marBottom w:val="0"/>
                              <w:divBdr>
                                <w:top w:val="none" w:sz="0" w:space="0" w:color="auto"/>
                                <w:left w:val="none" w:sz="0" w:space="0" w:color="auto"/>
                                <w:bottom w:val="none" w:sz="0" w:space="0" w:color="auto"/>
                                <w:right w:val="none" w:sz="0" w:space="0" w:color="auto"/>
                              </w:divBdr>
                              <w:divsChild>
                                <w:div w:id="1196583540">
                                  <w:marLeft w:val="0"/>
                                  <w:marRight w:val="0"/>
                                  <w:marTop w:val="0"/>
                                  <w:marBottom w:val="0"/>
                                  <w:divBdr>
                                    <w:top w:val="none" w:sz="0" w:space="0" w:color="auto"/>
                                    <w:left w:val="none" w:sz="0" w:space="0" w:color="auto"/>
                                    <w:bottom w:val="none" w:sz="0" w:space="0" w:color="auto"/>
                                    <w:right w:val="none" w:sz="0" w:space="0" w:color="auto"/>
                                  </w:divBdr>
                                  <w:divsChild>
                                    <w:div w:id="82460391">
                                      <w:marLeft w:val="0"/>
                                      <w:marRight w:val="0"/>
                                      <w:marTop w:val="0"/>
                                      <w:marBottom w:val="450"/>
                                      <w:divBdr>
                                        <w:top w:val="none" w:sz="0" w:space="0" w:color="auto"/>
                                        <w:left w:val="none" w:sz="0" w:space="0" w:color="auto"/>
                                        <w:bottom w:val="none" w:sz="0" w:space="0" w:color="auto"/>
                                        <w:right w:val="none" w:sz="0" w:space="0" w:color="auto"/>
                                      </w:divBdr>
                                      <w:divsChild>
                                        <w:div w:id="1679581711">
                                          <w:marLeft w:val="0"/>
                                          <w:marRight w:val="0"/>
                                          <w:marTop w:val="0"/>
                                          <w:marBottom w:val="0"/>
                                          <w:divBdr>
                                            <w:top w:val="none" w:sz="0" w:space="0" w:color="auto"/>
                                            <w:left w:val="none" w:sz="0" w:space="0" w:color="auto"/>
                                            <w:bottom w:val="none" w:sz="0" w:space="0" w:color="auto"/>
                                            <w:right w:val="none" w:sz="0" w:space="0" w:color="auto"/>
                                          </w:divBdr>
                                          <w:divsChild>
                                            <w:div w:id="199973100">
                                              <w:marLeft w:val="0"/>
                                              <w:marRight w:val="0"/>
                                              <w:marTop w:val="0"/>
                                              <w:marBottom w:val="0"/>
                                              <w:divBdr>
                                                <w:top w:val="none" w:sz="0" w:space="0" w:color="auto"/>
                                                <w:left w:val="none" w:sz="0" w:space="0" w:color="auto"/>
                                                <w:bottom w:val="none" w:sz="0" w:space="0" w:color="auto"/>
                                                <w:right w:val="none" w:sz="0" w:space="0" w:color="auto"/>
                                              </w:divBdr>
                                              <w:divsChild>
                                                <w:div w:id="337849681">
                                                  <w:marLeft w:val="0"/>
                                                  <w:marRight w:val="0"/>
                                                  <w:marTop w:val="0"/>
                                                  <w:marBottom w:val="0"/>
                                                  <w:divBdr>
                                                    <w:top w:val="none" w:sz="0" w:space="0" w:color="auto"/>
                                                    <w:left w:val="none" w:sz="0" w:space="0" w:color="auto"/>
                                                    <w:bottom w:val="none" w:sz="0" w:space="0" w:color="auto"/>
                                                    <w:right w:val="none" w:sz="0" w:space="0" w:color="auto"/>
                                                  </w:divBdr>
                                                  <w:divsChild>
                                                    <w:div w:id="622425994">
                                                      <w:marLeft w:val="0"/>
                                                      <w:marRight w:val="0"/>
                                                      <w:marTop w:val="0"/>
                                                      <w:marBottom w:val="0"/>
                                                      <w:divBdr>
                                                        <w:top w:val="none" w:sz="0" w:space="0" w:color="auto"/>
                                                        <w:left w:val="none" w:sz="0" w:space="0" w:color="auto"/>
                                                        <w:bottom w:val="none" w:sz="0" w:space="0" w:color="auto"/>
                                                        <w:right w:val="none" w:sz="0" w:space="0" w:color="auto"/>
                                                      </w:divBdr>
                                                      <w:divsChild>
                                                        <w:div w:id="1971669435">
                                                          <w:marLeft w:val="0"/>
                                                          <w:marRight w:val="0"/>
                                                          <w:marTop w:val="0"/>
                                                          <w:marBottom w:val="0"/>
                                                          <w:divBdr>
                                                            <w:top w:val="none" w:sz="0" w:space="0" w:color="auto"/>
                                                            <w:left w:val="none" w:sz="0" w:space="0" w:color="auto"/>
                                                            <w:bottom w:val="none" w:sz="0" w:space="0" w:color="auto"/>
                                                            <w:right w:val="none" w:sz="0" w:space="0" w:color="auto"/>
                                                          </w:divBdr>
                                                          <w:divsChild>
                                                            <w:div w:id="2010330816">
                                                              <w:marLeft w:val="0"/>
                                                              <w:marRight w:val="0"/>
                                                              <w:marTop w:val="0"/>
                                                              <w:marBottom w:val="0"/>
                                                              <w:divBdr>
                                                                <w:top w:val="none" w:sz="0" w:space="0" w:color="auto"/>
                                                                <w:left w:val="none" w:sz="0" w:space="0" w:color="auto"/>
                                                                <w:bottom w:val="none" w:sz="0" w:space="0" w:color="auto"/>
                                                                <w:right w:val="none" w:sz="0" w:space="0" w:color="auto"/>
                                                              </w:divBdr>
                                                              <w:divsChild>
                                                                <w:div w:id="102848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235485">
                                              <w:marLeft w:val="0"/>
                                              <w:marRight w:val="0"/>
                                              <w:marTop w:val="0"/>
                                              <w:marBottom w:val="0"/>
                                              <w:divBdr>
                                                <w:top w:val="none" w:sz="0" w:space="0" w:color="auto"/>
                                                <w:left w:val="none" w:sz="0" w:space="0" w:color="auto"/>
                                                <w:bottom w:val="none" w:sz="0" w:space="0" w:color="auto"/>
                                                <w:right w:val="none" w:sz="0" w:space="0" w:color="auto"/>
                                              </w:divBdr>
                                              <w:divsChild>
                                                <w:div w:id="536433150">
                                                  <w:marLeft w:val="0"/>
                                                  <w:marRight w:val="0"/>
                                                  <w:marTop w:val="0"/>
                                                  <w:marBottom w:val="0"/>
                                                  <w:divBdr>
                                                    <w:top w:val="none" w:sz="0" w:space="0" w:color="auto"/>
                                                    <w:left w:val="none" w:sz="0" w:space="0" w:color="auto"/>
                                                    <w:bottom w:val="none" w:sz="0" w:space="0" w:color="auto"/>
                                                    <w:right w:val="none" w:sz="0" w:space="0" w:color="auto"/>
                                                  </w:divBdr>
                                                  <w:divsChild>
                                                    <w:div w:id="19368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49498">
                                              <w:marLeft w:val="0"/>
                                              <w:marRight w:val="0"/>
                                              <w:marTop w:val="0"/>
                                              <w:marBottom w:val="0"/>
                                              <w:divBdr>
                                                <w:top w:val="none" w:sz="0" w:space="0" w:color="auto"/>
                                                <w:left w:val="none" w:sz="0" w:space="0" w:color="auto"/>
                                                <w:bottom w:val="none" w:sz="0" w:space="0" w:color="auto"/>
                                                <w:right w:val="none" w:sz="0" w:space="0" w:color="auto"/>
                                              </w:divBdr>
                                              <w:divsChild>
                                                <w:div w:id="2050841618">
                                                  <w:marLeft w:val="0"/>
                                                  <w:marRight w:val="0"/>
                                                  <w:marTop w:val="0"/>
                                                  <w:marBottom w:val="0"/>
                                                  <w:divBdr>
                                                    <w:top w:val="none" w:sz="0" w:space="0" w:color="auto"/>
                                                    <w:left w:val="none" w:sz="0" w:space="0" w:color="auto"/>
                                                    <w:bottom w:val="none" w:sz="0" w:space="0" w:color="auto"/>
                                                    <w:right w:val="none" w:sz="0" w:space="0" w:color="auto"/>
                                                  </w:divBdr>
                                                  <w:divsChild>
                                                    <w:div w:id="957493284">
                                                      <w:marLeft w:val="0"/>
                                                      <w:marRight w:val="0"/>
                                                      <w:marTop w:val="0"/>
                                                      <w:marBottom w:val="0"/>
                                                      <w:divBdr>
                                                        <w:top w:val="none" w:sz="0" w:space="0" w:color="auto"/>
                                                        <w:left w:val="none" w:sz="0" w:space="0" w:color="auto"/>
                                                        <w:bottom w:val="none" w:sz="0" w:space="0" w:color="auto"/>
                                                        <w:right w:val="none" w:sz="0" w:space="0" w:color="auto"/>
                                                      </w:divBdr>
                                                      <w:divsChild>
                                                        <w:div w:id="139338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57393">
                                                  <w:marLeft w:val="0"/>
                                                  <w:marRight w:val="0"/>
                                                  <w:marTop w:val="0"/>
                                                  <w:marBottom w:val="0"/>
                                                  <w:divBdr>
                                                    <w:top w:val="none" w:sz="0" w:space="0" w:color="auto"/>
                                                    <w:left w:val="none" w:sz="0" w:space="0" w:color="auto"/>
                                                    <w:bottom w:val="none" w:sz="0" w:space="0" w:color="auto"/>
                                                    <w:right w:val="none" w:sz="0" w:space="0" w:color="auto"/>
                                                  </w:divBdr>
                                                </w:div>
                                              </w:divsChild>
                                            </w:div>
                                            <w:div w:id="1539010677">
                                              <w:marLeft w:val="0"/>
                                              <w:marRight w:val="0"/>
                                              <w:marTop w:val="0"/>
                                              <w:marBottom w:val="0"/>
                                              <w:divBdr>
                                                <w:top w:val="none" w:sz="0" w:space="0" w:color="auto"/>
                                                <w:left w:val="none" w:sz="0" w:space="0" w:color="auto"/>
                                                <w:bottom w:val="none" w:sz="0" w:space="0" w:color="auto"/>
                                                <w:right w:val="none" w:sz="0" w:space="0" w:color="auto"/>
                                              </w:divBdr>
                                              <w:divsChild>
                                                <w:div w:id="602419736">
                                                  <w:marLeft w:val="0"/>
                                                  <w:marRight w:val="0"/>
                                                  <w:marTop w:val="0"/>
                                                  <w:marBottom w:val="0"/>
                                                  <w:divBdr>
                                                    <w:top w:val="none" w:sz="0" w:space="0" w:color="auto"/>
                                                    <w:left w:val="none" w:sz="0" w:space="0" w:color="auto"/>
                                                    <w:bottom w:val="none" w:sz="0" w:space="0" w:color="auto"/>
                                                    <w:right w:val="none" w:sz="0" w:space="0" w:color="auto"/>
                                                  </w:divBdr>
                                                  <w:divsChild>
                                                    <w:div w:id="20590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2033767">
      <w:bodyDiv w:val="1"/>
      <w:marLeft w:val="0"/>
      <w:marRight w:val="0"/>
      <w:marTop w:val="0"/>
      <w:marBottom w:val="0"/>
      <w:divBdr>
        <w:top w:val="none" w:sz="0" w:space="0" w:color="auto"/>
        <w:left w:val="none" w:sz="0" w:space="0" w:color="auto"/>
        <w:bottom w:val="none" w:sz="0" w:space="0" w:color="auto"/>
        <w:right w:val="none" w:sz="0" w:space="0" w:color="auto"/>
      </w:divBdr>
      <w:divsChild>
        <w:div w:id="1829325305">
          <w:marLeft w:val="0"/>
          <w:marRight w:val="0"/>
          <w:marTop w:val="0"/>
          <w:marBottom w:val="0"/>
          <w:divBdr>
            <w:top w:val="none" w:sz="0" w:space="0" w:color="auto"/>
            <w:left w:val="none" w:sz="0" w:space="0" w:color="auto"/>
            <w:bottom w:val="none" w:sz="0" w:space="0" w:color="auto"/>
            <w:right w:val="none" w:sz="0" w:space="0" w:color="auto"/>
          </w:divBdr>
          <w:divsChild>
            <w:div w:id="626396167">
              <w:marLeft w:val="0"/>
              <w:marRight w:val="0"/>
              <w:marTop w:val="0"/>
              <w:marBottom w:val="0"/>
              <w:divBdr>
                <w:top w:val="none" w:sz="0" w:space="0" w:color="auto"/>
                <w:left w:val="none" w:sz="0" w:space="0" w:color="auto"/>
                <w:bottom w:val="none" w:sz="0" w:space="0" w:color="auto"/>
                <w:right w:val="none" w:sz="0" w:space="0" w:color="auto"/>
              </w:divBdr>
              <w:divsChild>
                <w:div w:id="134027810">
                  <w:marLeft w:val="0"/>
                  <w:marRight w:val="0"/>
                  <w:marTop w:val="0"/>
                  <w:marBottom w:val="0"/>
                  <w:divBdr>
                    <w:top w:val="none" w:sz="0" w:space="0" w:color="auto"/>
                    <w:left w:val="none" w:sz="0" w:space="0" w:color="auto"/>
                    <w:bottom w:val="none" w:sz="0" w:space="0" w:color="auto"/>
                    <w:right w:val="none" w:sz="0" w:space="0" w:color="auto"/>
                  </w:divBdr>
                  <w:divsChild>
                    <w:div w:id="515269265">
                      <w:marLeft w:val="0"/>
                      <w:marRight w:val="0"/>
                      <w:marTop w:val="0"/>
                      <w:marBottom w:val="0"/>
                      <w:divBdr>
                        <w:top w:val="none" w:sz="0" w:space="0" w:color="auto"/>
                        <w:left w:val="none" w:sz="0" w:space="0" w:color="auto"/>
                        <w:bottom w:val="none" w:sz="0" w:space="0" w:color="auto"/>
                        <w:right w:val="none" w:sz="0" w:space="0" w:color="auto"/>
                      </w:divBdr>
                      <w:divsChild>
                        <w:div w:id="1634486118">
                          <w:marLeft w:val="0"/>
                          <w:marRight w:val="0"/>
                          <w:marTop w:val="0"/>
                          <w:marBottom w:val="0"/>
                          <w:divBdr>
                            <w:top w:val="none" w:sz="0" w:space="0" w:color="auto"/>
                            <w:left w:val="none" w:sz="0" w:space="0" w:color="auto"/>
                            <w:bottom w:val="none" w:sz="0" w:space="0" w:color="auto"/>
                            <w:right w:val="none" w:sz="0" w:space="0" w:color="auto"/>
                          </w:divBdr>
                          <w:divsChild>
                            <w:div w:id="2051030433">
                              <w:marLeft w:val="0"/>
                              <w:marRight w:val="0"/>
                              <w:marTop w:val="0"/>
                              <w:marBottom w:val="0"/>
                              <w:divBdr>
                                <w:top w:val="none" w:sz="0" w:space="0" w:color="auto"/>
                                <w:left w:val="none" w:sz="0" w:space="0" w:color="auto"/>
                                <w:bottom w:val="none" w:sz="0" w:space="0" w:color="auto"/>
                                <w:right w:val="none" w:sz="0" w:space="0" w:color="auto"/>
                              </w:divBdr>
                              <w:divsChild>
                                <w:div w:id="1894196129">
                                  <w:marLeft w:val="0"/>
                                  <w:marRight w:val="0"/>
                                  <w:marTop w:val="0"/>
                                  <w:marBottom w:val="0"/>
                                  <w:divBdr>
                                    <w:top w:val="none" w:sz="0" w:space="0" w:color="auto"/>
                                    <w:left w:val="none" w:sz="0" w:space="0" w:color="auto"/>
                                    <w:bottom w:val="none" w:sz="0" w:space="0" w:color="auto"/>
                                    <w:right w:val="none" w:sz="0" w:space="0" w:color="auto"/>
                                  </w:divBdr>
                                  <w:divsChild>
                                    <w:div w:id="2048290099">
                                      <w:marLeft w:val="0"/>
                                      <w:marRight w:val="0"/>
                                      <w:marTop w:val="0"/>
                                      <w:marBottom w:val="450"/>
                                      <w:divBdr>
                                        <w:top w:val="none" w:sz="0" w:space="0" w:color="auto"/>
                                        <w:left w:val="none" w:sz="0" w:space="0" w:color="auto"/>
                                        <w:bottom w:val="none" w:sz="0" w:space="0" w:color="auto"/>
                                        <w:right w:val="none" w:sz="0" w:space="0" w:color="auto"/>
                                      </w:divBdr>
                                      <w:divsChild>
                                        <w:div w:id="159541021">
                                          <w:marLeft w:val="0"/>
                                          <w:marRight w:val="0"/>
                                          <w:marTop w:val="0"/>
                                          <w:marBottom w:val="0"/>
                                          <w:divBdr>
                                            <w:top w:val="none" w:sz="0" w:space="0" w:color="auto"/>
                                            <w:left w:val="none" w:sz="0" w:space="0" w:color="auto"/>
                                            <w:bottom w:val="none" w:sz="0" w:space="0" w:color="auto"/>
                                            <w:right w:val="none" w:sz="0" w:space="0" w:color="auto"/>
                                          </w:divBdr>
                                          <w:divsChild>
                                            <w:div w:id="1162159317">
                                              <w:marLeft w:val="0"/>
                                              <w:marRight w:val="0"/>
                                              <w:marTop w:val="0"/>
                                              <w:marBottom w:val="0"/>
                                              <w:divBdr>
                                                <w:top w:val="none" w:sz="0" w:space="0" w:color="auto"/>
                                                <w:left w:val="none" w:sz="0" w:space="0" w:color="auto"/>
                                                <w:bottom w:val="none" w:sz="0" w:space="0" w:color="auto"/>
                                                <w:right w:val="none" w:sz="0" w:space="0" w:color="auto"/>
                                              </w:divBdr>
                                              <w:divsChild>
                                                <w:div w:id="1275358114">
                                                  <w:marLeft w:val="0"/>
                                                  <w:marRight w:val="0"/>
                                                  <w:marTop w:val="0"/>
                                                  <w:marBottom w:val="0"/>
                                                  <w:divBdr>
                                                    <w:top w:val="none" w:sz="0" w:space="0" w:color="auto"/>
                                                    <w:left w:val="none" w:sz="0" w:space="0" w:color="auto"/>
                                                    <w:bottom w:val="none" w:sz="0" w:space="0" w:color="auto"/>
                                                    <w:right w:val="none" w:sz="0" w:space="0" w:color="auto"/>
                                                  </w:divBdr>
                                                  <w:divsChild>
                                                    <w:div w:id="77722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9800">
                                              <w:marLeft w:val="0"/>
                                              <w:marRight w:val="0"/>
                                              <w:marTop w:val="0"/>
                                              <w:marBottom w:val="0"/>
                                              <w:divBdr>
                                                <w:top w:val="none" w:sz="0" w:space="0" w:color="auto"/>
                                                <w:left w:val="none" w:sz="0" w:space="0" w:color="auto"/>
                                                <w:bottom w:val="none" w:sz="0" w:space="0" w:color="auto"/>
                                                <w:right w:val="none" w:sz="0" w:space="0" w:color="auto"/>
                                              </w:divBdr>
                                              <w:divsChild>
                                                <w:div w:id="1931044533">
                                                  <w:marLeft w:val="0"/>
                                                  <w:marRight w:val="0"/>
                                                  <w:marTop w:val="0"/>
                                                  <w:marBottom w:val="0"/>
                                                  <w:divBdr>
                                                    <w:top w:val="none" w:sz="0" w:space="0" w:color="auto"/>
                                                    <w:left w:val="none" w:sz="0" w:space="0" w:color="auto"/>
                                                    <w:bottom w:val="none" w:sz="0" w:space="0" w:color="auto"/>
                                                    <w:right w:val="none" w:sz="0" w:space="0" w:color="auto"/>
                                                  </w:divBdr>
                                                  <w:divsChild>
                                                    <w:div w:id="718165211">
                                                      <w:marLeft w:val="0"/>
                                                      <w:marRight w:val="0"/>
                                                      <w:marTop w:val="0"/>
                                                      <w:marBottom w:val="0"/>
                                                      <w:divBdr>
                                                        <w:top w:val="none" w:sz="0" w:space="0" w:color="auto"/>
                                                        <w:left w:val="none" w:sz="0" w:space="0" w:color="auto"/>
                                                        <w:bottom w:val="none" w:sz="0" w:space="0" w:color="auto"/>
                                                        <w:right w:val="none" w:sz="0" w:space="0" w:color="auto"/>
                                                      </w:divBdr>
                                                      <w:divsChild>
                                                        <w:div w:id="1508132847">
                                                          <w:marLeft w:val="0"/>
                                                          <w:marRight w:val="0"/>
                                                          <w:marTop w:val="0"/>
                                                          <w:marBottom w:val="0"/>
                                                          <w:divBdr>
                                                            <w:top w:val="none" w:sz="0" w:space="0" w:color="auto"/>
                                                            <w:left w:val="none" w:sz="0" w:space="0" w:color="auto"/>
                                                            <w:bottom w:val="none" w:sz="0" w:space="0" w:color="auto"/>
                                                            <w:right w:val="none" w:sz="0" w:space="0" w:color="auto"/>
                                                          </w:divBdr>
                                                          <w:divsChild>
                                                            <w:div w:id="753666234">
                                                              <w:marLeft w:val="0"/>
                                                              <w:marRight w:val="0"/>
                                                              <w:marTop w:val="0"/>
                                                              <w:marBottom w:val="0"/>
                                                              <w:divBdr>
                                                                <w:top w:val="none" w:sz="0" w:space="0" w:color="auto"/>
                                                                <w:left w:val="none" w:sz="0" w:space="0" w:color="auto"/>
                                                                <w:bottom w:val="none" w:sz="0" w:space="0" w:color="auto"/>
                                                                <w:right w:val="none" w:sz="0" w:space="0" w:color="auto"/>
                                                              </w:divBdr>
                                                              <w:divsChild>
                                                                <w:div w:id="40245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6758083">
                                              <w:marLeft w:val="0"/>
                                              <w:marRight w:val="0"/>
                                              <w:marTop w:val="0"/>
                                              <w:marBottom w:val="0"/>
                                              <w:divBdr>
                                                <w:top w:val="none" w:sz="0" w:space="0" w:color="auto"/>
                                                <w:left w:val="none" w:sz="0" w:space="0" w:color="auto"/>
                                                <w:bottom w:val="none" w:sz="0" w:space="0" w:color="auto"/>
                                                <w:right w:val="none" w:sz="0" w:space="0" w:color="auto"/>
                                              </w:divBdr>
                                              <w:divsChild>
                                                <w:div w:id="340664632">
                                                  <w:marLeft w:val="0"/>
                                                  <w:marRight w:val="0"/>
                                                  <w:marTop w:val="0"/>
                                                  <w:marBottom w:val="0"/>
                                                  <w:divBdr>
                                                    <w:top w:val="none" w:sz="0" w:space="0" w:color="auto"/>
                                                    <w:left w:val="none" w:sz="0" w:space="0" w:color="auto"/>
                                                    <w:bottom w:val="none" w:sz="0" w:space="0" w:color="auto"/>
                                                    <w:right w:val="none" w:sz="0" w:space="0" w:color="auto"/>
                                                  </w:divBdr>
                                                  <w:divsChild>
                                                    <w:div w:id="69226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3322698">
      <w:bodyDiv w:val="1"/>
      <w:marLeft w:val="0"/>
      <w:marRight w:val="0"/>
      <w:marTop w:val="0"/>
      <w:marBottom w:val="0"/>
      <w:divBdr>
        <w:top w:val="none" w:sz="0" w:space="0" w:color="auto"/>
        <w:left w:val="none" w:sz="0" w:space="0" w:color="auto"/>
        <w:bottom w:val="none" w:sz="0" w:space="0" w:color="auto"/>
        <w:right w:val="none" w:sz="0" w:space="0" w:color="auto"/>
      </w:divBdr>
      <w:divsChild>
        <w:div w:id="78453444">
          <w:marLeft w:val="0"/>
          <w:marRight w:val="0"/>
          <w:marTop w:val="0"/>
          <w:marBottom w:val="0"/>
          <w:divBdr>
            <w:top w:val="none" w:sz="0" w:space="0" w:color="auto"/>
            <w:left w:val="none" w:sz="0" w:space="0" w:color="auto"/>
            <w:bottom w:val="none" w:sz="0" w:space="0" w:color="auto"/>
            <w:right w:val="none" w:sz="0" w:space="0" w:color="auto"/>
          </w:divBdr>
          <w:divsChild>
            <w:div w:id="1980529122">
              <w:marLeft w:val="0"/>
              <w:marRight w:val="0"/>
              <w:marTop w:val="0"/>
              <w:marBottom w:val="0"/>
              <w:divBdr>
                <w:top w:val="none" w:sz="0" w:space="0" w:color="auto"/>
                <w:left w:val="none" w:sz="0" w:space="0" w:color="auto"/>
                <w:bottom w:val="none" w:sz="0" w:space="0" w:color="auto"/>
                <w:right w:val="none" w:sz="0" w:space="0" w:color="auto"/>
              </w:divBdr>
              <w:divsChild>
                <w:div w:id="1308827910">
                  <w:marLeft w:val="0"/>
                  <w:marRight w:val="0"/>
                  <w:marTop w:val="0"/>
                  <w:marBottom w:val="0"/>
                  <w:divBdr>
                    <w:top w:val="none" w:sz="0" w:space="0" w:color="auto"/>
                    <w:left w:val="none" w:sz="0" w:space="0" w:color="auto"/>
                    <w:bottom w:val="none" w:sz="0" w:space="0" w:color="auto"/>
                    <w:right w:val="none" w:sz="0" w:space="0" w:color="auto"/>
                  </w:divBdr>
                  <w:divsChild>
                    <w:div w:id="210699340">
                      <w:marLeft w:val="0"/>
                      <w:marRight w:val="0"/>
                      <w:marTop w:val="0"/>
                      <w:marBottom w:val="0"/>
                      <w:divBdr>
                        <w:top w:val="none" w:sz="0" w:space="0" w:color="auto"/>
                        <w:left w:val="none" w:sz="0" w:space="0" w:color="auto"/>
                        <w:bottom w:val="none" w:sz="0" w:space="0" w:color="auto"/>
                        <w:right w:val="none" w:sz="0" w:space="0" w:color="auto"/>
                      </w:divBdr>
                      <w:divsChild>
                        <w:div w:id="1621717107">
                          <w:marLeft w:val="0"/>
                          <w:marRight w:val="0"/>
                          <w:marTop w:val="0"/>
                          <w:marBottom w:val="0"/>
                          <w:divBdr>
                            <w:top w:val="none" w:sz="0" w:space="0" w:color="auto"/>
                            <w:left w:val="none" w:sz="0" w:space="0" w:color="auto"/>
                            <w:bottom w:val="none" w:sz="0" w:space="0" w:color="auto"/>
                            <w:right w:val="none" w:sz="0" w:space="0" w:color="auto"/>
                          </w:divBdr>
                          <w:divsChild>
                            <w:div w:id="249630400">
                              <w:marLeft w:val="0"/>
                              <w:marRight w:val="0"/>
                              <w:marTop w:val="0"/>
                              <w:marBottom w:val="0"/>
                              <w:divBdr>
                                <w:top w:val="none" w:sz="0" w:space="0" w:color="auto"/>
                                <w:left w:val="none" w:sz="0" w:space="0" w:color="auto"/>
                                <w:bottom w:val="none" w:sz="0" w:space="0" w:color="auto"/>
                                <w:right w:val="none" w:sz="0" w:space="0" w:color="auto"/>
                              </w:divBdr>
                              <w:divsChild>
                                <w:div w:id="1219129592">
                                  <w:marLeft w:val="0"/>
                                  <w:marRight w:val="0"/>
                                  <w:marTop w:val="0"/>
                                  <w:marBottom w:val="0"/>
                                  <w:divBdr>
                                    <w:top w:val="none" w:sz="0" w:space="0" w:color="auto"/>
                                    <w:left w:val="none" w:sz="0" w:space="0" w:color="auto"/>
                                    <w:bottom w:val="none" w:sz="0" w:space="0" w:color="auto"/>
                                    <w:right w:val="none" w:sz="0" w:space="0" w:color="auto"/>
                                  </w:divBdr>
                                  <w:divsChild>
                                    <w:div w:id="249390349">
                                      <w:marLeft w:val="0"/>
                                      <w:marRight w:val="0"/>
                                      <w:marTop w:val="0"/>
                                      <w:marBottom w:val="450"/>
                                      <w:divBdr>
                                        <w:top w:val="none" w:sz="0" w:space="0" w:color="auto"/>
                                        <w:left w:val="none" w:sz="0" w:space="0" w:color="auto"/>
                                        <w:bottom w:val="none" w:sz="0" w:space="0" w:color="auto"/>
                                        <w:right w:val="none" w:sz="0" w:space="0" w:color="auto"/>
                                      </w:divBdr>
                                      <w:divsChild>
                                        <w:div w:id="752121791">
                                          <w:marLeft w:val="0"/>
                                          <w:marRight w:val="0"/>
                                          <w:marTop w:val="0"/>
                                          <w:marBottom w:val="0"/>
                                          <w:divBdr>
                                            <w:top w:val="none" w:sz="0" w:space="0" w:color="auto"/>
                                            <w:left w:val="none" w:sz="0" w:space="0" w:color="auto"/>
                                            <w:bottom w:val="none" w:sz="0" w:space="0" w:color="auto"/>
                                            <w:right w:val="none" w:sz="0" w:space="0" w:color="auto"/>
                                          </w:divBdr>
                                          <w:divsChild>
                                            <w:div w:id="96103503">
                                              <w:marLeft w:val="0"/>
                                              <w:marRight w:val="0"/>
                                              <w:marTop w:val="0"/>
                                              <w:marBottom w:val="0"/>
                                              <w:divBdr>
                                                <w:top w:val="none" w:sz="0" w:space="0" w:color="auto"/>
                                                <w:left w:val="none" w:sz="0" w:space="0" w:color="auto"/>
                                                <w:bottom w:val="none" w:sz="0" w:space="0" w:color="auto"/>
                                                <w:right w:val="none" w:sz="0" w:space="0" w:color="auto"/>
                                              </w:divBdr>
                                              <w:divsChild>
                                                <w:div w:id="782571915">
                                                  <w:marLeft w:val="0"/>
                                                  <w:marRight w:val="0"/>
                                                  <w:marTop w:val="0"/>
                                                  <w:marBottom w:val="0"/>
                                                  <w:divBdr>
                                                    <w:top w:val="none" w:sz="0" w:space="0" w:color="auto"/>
                                                    <w:left w:val="none" w:sz="0" w:space="0" w:color="auto"/>
                                                    <w:bottom w:val="none" w:sz="0" w:space="0" w:color="auto"/>
                                                    <w:right w:val="none" w:sz="0" w:space="0" w:color="auto"/>
                                                  </w:divBdr>
                                                  <w:divsChild>
                                                    <w:div w:id="71790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46438">
                                              <w:marLeft w:val="0"/>
                                              <w:marRight w:val="0"/>
                                              <w:marTop w:val="0"/>
                                              <w:marBottom w:val="0"/>
                                              <w:divBdr>
                                                <w:top w:val="none" w:sz="0" w:space="0" w:color="auto"/>
                                                <w:left w:val="none" w:sz="0" w:space="0" w:color="auto"/>
                                                <w:bottom w:val="none" w:sz="0" w:space="0" w:color="auto"/>
                                                <w:right w:val="none" w:sz="0" w:space="0" w:color="auto"/>
                                              </w:divBdr>
                                              <w:divsChild>
                                                <w:div w:id="112673101">
                                                  <w:marLeft w:val="0"/>
                                                  <w:marRight w:val="0"/>
                                                  <w:marTop w:val="0"/>
                                                  <w:marBottom w:val="0"/>
                                                  <w:divBdr>
                                                    <w:top w:val="none" w:sz="0" w:space="0" w:color="auto"/>
                                                    <w:left w:val="none" w:sz="0" w:space="0" w:color="auto"/>
                                                    <w:bottom w:val="none" w:sz="0" w:space="0" w:color="auto"/>
                                                    <w:right w:val="none" w:sz="0" w:space="0" w:color="auto"/>
                                                  </w:divBdr>
                                                  <w:divsChild>
                                                    <w:div w:id="147082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6024">
                                              <w:marLeft w:val="0"/>
                                              <w:marRight w:val="0"/>
                                              <w:marTop w:val="0"/>
                                              <w:marBottom w:val="0"/>
                                              <w:divBdr>
                                                <w:top w:val="none" w:sz="0" w:space="0" w:color="auto"/>
                                                <w:left w:val="none" w:sz="0" w:space="0" w:color="auto"/>
                                                <w:bottom w:val="none" w:sz="0" w:space="0" w:color="auto"/>
                                                <w:right w:val="none" w:sz="0" w:space="0" w:color="auto"/>
                                              </w:divBdr>
                                              <w:divsChild>
                                                <w:div w:id="1861116811">
                                                  <w:marLeft w:val="0"/>
                                                  <w:marRight w:val="0"/>
                                                  <w:marTop w:val="0"/>
                                                  <w:marBottom w:val="0"/>
                                                  <w:divBdr>
                                                    <w:top w:val="none" w:sz="0" w:space="0" w:color="auto"/>
                                                    <w:left w:val="none" w:sz="0" w:space="0" w:color="auto"/>
                                                    <w:bottom w:val="none" w:sz="0" w:space="0" w:color="auto"/>
                                                    <w:right w:val="none" w:sz="0" w:space="0" w:color="auto"/>
                                                  </w:divBdr>
                                                  <w:divsChild>
                                                    <w:div w:id="1862469168">
                                                      <w:marLeft w:val="0"/>
                                                      <w:marRight w:val="0"/>
                                                      <w:marTop w:val="0"/>
                                                      <w:marBottom w:val="0"/>
                                                      <w:divBdr>
                                                        <w:top w:val="none" w:sz="0" w:space="0" w:color="auto"/>
                                                        <w:left w:val="none" w:sz="0" w:space="0" w:color="auto"/>
                                                        <w:bottom w:val="none" w:sz="0" w:space="0" w:color="auto"/>
                                                        <w:right w:val="none" w:sz="0" w:space="0" w:color="auto"/>
                                                      </w:divBdr>
                                                      <w:divsChild>
                                                        <w:div w:id="562066209">
                                                          <w:marLeft w:val="0"/>
                                                          <w:marRight w:val="0"/>
                                                          <w:marTop w:val="0"/>
                                                          <w:marBottom w:val="0"/>
                                                          <w:divBdr>
                                                            <w:top w:val="none" w:sz="0" w:space="0" w:color="auto"/>
                                                            <w:left w:val="none" w:sz="0" w:space="0" w:color="auto"/>
                                                            <w:bottom w:val="none" w:sz="0" w:space="0" w:color="auto"/>
                                                            <w:right w:val="none" w:sz="0" w:space="0" w:color="auto"/>
                                                          </w:divBdr>
                                                          <w:divsChild>
                                                            <w:div w:id="1826048293">
                                                              <w:marLeft w:val="0"/>
                                                              <w:marRight w:val="0"/>
                                                              <w:marTop w:val="0"/>
                                                              <w:marBottom w:val="0"/>
                                                              <w:divBdr>
                                                                <w:top w:val="none" w:sz="0" w:space="0" w:color="auto"/>
                                                                <w:left w:val="none" w:sz="0" w:space="0" w:color="auto"/>
                                                                <w:bottom w:val="none" w:sz="0" w:space="0" w:color="auto"/>
                                                                <w:right w:val="none" w:sz="0" w:space="0" w:color="auto"/>
                                                              </w:divBdr>
                                                              <w:divsChild>
                                                                <w:div w:id="11804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449342">
                                              <w:marLeft w:val="0"/>
                                              <w:marRight w:val="0"/>
                                              <w:marTop w:val="0"/>
                                              <w:marBottom w:val="0"/>
                                              <w:divBdr>
                                                <w:top w:val="none" w:sz="0" w:space="0" w:color="auto"/>
                                                <w:left w:val="none" w:sz="0" w:space="0" w:color="auto"/>
                                                <w:bottom w:val="none" w:sz="0" w:space="0" w:color="auto"/>
                                                <w:right w:val="none" w:sz="0" w:space="0" w:color="auto"/>
                                              </w:divBdr>
                                              <w:divsChild>
                                                <w:div w:id="1005135227">
                                                  <w:marLeft w:val="0"/>
                                                  <w:marRight w:val="0"/>
                                                  <w:marTop w:val="0"/>
                                                  <w:marBottom w:val="0"/>
                                                  <w:divBdr>
                                                    <w:top w:val="none" w:sz="0" w:space="0" w:color="auto"/>
                                                    <w:left w:val="none" w:sz="0" w:space="0" w:color="auto"/>
                                                    <w:bottom w:val="none" w:sz="0" w:space="0" w:color="auto"/>
                                                    <w:right w:val="none" w:sz="0" w:space="0" w:color="auto"/>
                                                  </w:divBdr>
                                                  <w:divsChild>
                                                    <w:div w:id="160467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6984563">
      <w:bodyDiv w:val="1"/>
      <w:marLeft w:val="0"/>
      <w:marRight w:val="0"/>
      <w:marTop w:val="0"/>
      <w:marBottom w:val="0"/>
      <w:divBdr>
        <w:top w:val="none" w:sz="0" w:space="0" w:color="auto"/>
        <w:left w:val="none" w:sz="0" w:space="0" w:color="auto"/>
        <w:bottom w:val="none" w:sz="0" w:space="0" w:color="auto"/>
        <w:right w:val="none" w:sz="0" w:space="0" w:color="auto"/>
      </w:divBdr>
    </w:div>
    <w:div w:id="1907035649">
      <w:bodyDiv w:val="1"/>
      <w:marLeft w:val="0"/>
      <w:marRight w:val="0"/>
      <w:marTop w:val="0"/>
      <w:marBottom w:val="0"/>
      <w:divBdr>
        <w:top w:val="none" w:sz="0" w:space="0" w:color="auto"/>
        <w:left w:val="none" w:sz="0" w:space="0" w:color="auto"/>
        <w:bottom w:val="none" w:sz="0" w:space="0" w:color="auto"/>
        <w:right w:val="none" w:sz="0" w:space="0" w:color="auto"/>
      </w:divBdr>
      <w:divsChild>
        <w:div w:id="88550399">
          <w:marLeft w:val="0"/>
          <w:marRight w:val="0"/>
          <w:marTop w:val="0"/>
          <w:marBottom w:val="0"/>
          <w:divBdr>
            <w:top w:val="none" w:sz="0" w:space="0" w:color="auto"/>
            <w:left w:val="none" w:sz="0" w:space="0" w:color="auto"/>
            <w:bottom w:val="none" w:sz="0" w:space="0" w:color="auto"/>
            <w:right w:val="none" w:sz="0" w:space="0" w:color="auto"/>
          </w:divBdr>
          <w:divsChild>
            <w:div w:id="608664598">
              <w:marLeft w:val="0"/>
              <w:marRight w:val="0"/>
              <w:marTop w:val="0"/>
              <w:marBottom w:val="0"/>
              <w:divBdr>
                <w:top w:val="none" w:sz="0" w:space="0" w:color="auto"/>
                <w:left w:val="none" w:sz="0" w:space="0" w:color="auto"/>
                <w:bottom w:val="none" w:sz="0" w:space="0" w:color="auto"/>
                <w:right w:val="none" w:sz="0" w:space="0" w:color="auto"/>
              </w:divBdr>
              <w:divsChild>
                <w:div w:id="7304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54283">
          <w:marLeft w:val="0"/>
          <w:marRight w:val="0"/>
          <w:marTop w:val="0"/>
          <w:marBottom w:val="0"/>
          <w:divBdr>
            <w:top w:val="none" w:sz="0" w:space="0" w:color="auto"/>
            <w:left w:val="none" w:sz="0" w:space="0" w:color="auto"/>
            <w:bottom w:val="none" w:sz="0" w:space="0" w:color="auto"/>
            <w:right w:val="none" w:sz="0" w:space="0" w:color="auto"/>
          </w:divBdr>
          <w:divsChild>
            <w:div w:id="175459444">
              <w:marLeft w:val="0"/>
              <w:marRight w:val="0"/>
              <w:marTop w:val="0"/>
              <w:marBottom w:val="0"/>
              <w:divBdr>
                <w:top w:val="none" w:sz="0" w:space="0" w:color="auto"/>
                <w:left w:val="none" w:sz="0" w:space="0" w:color="auto"/>
                <w:bottom w:val="none" w:sz="0" w:space="0" w:color="auto"/>
                <w:right w:val="none" w:sz="0" w:space="0" w:color="auto"/>
              </w:divBdr>
              <w:divsChild>
                <w:div w:id="1538588755">
                  <w:marLeft w:val="0"/>
                  <w:marRight w:val="0"/>
                  <w:marTop w:val="0"/>
                  <w:marBottom w:val="0"/>
                  <w:divBdr>
                    <w:top w:val="none" w:sz="0" w:space="0" w:color="auto"/>
                    <w:left w:val="none" w:sz="0" w:space="0" w:color="auto"/>
                    <w:bottom w:val="none" w:sz="0" w:space="0" w:color="auto"/>
                    <w:right w:val="none" w:sz="0" w:space="0" w:color="auto"/>
                  </w:divBdr>
                  <w:divsChild>
                    <w:div w:id="106314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76230">
              <w:marLeft w:val="0"/>
              <w:marRight w:val="0"/>
              <w:marTop w:val="0"/>
              <w:marBottom w:val="0"/>
              <w:divBdr>
                <w:top w:val="none" w:sz="0" w:space="0" w:color="auto"/>
                <w:left w:val="none" w:sz="0" w:space="0" w:color="auto"/>
                <w:bottom w:val="none" w:sz="0" w:space="0" w:color="auto"/>
                <w:right w:val="none" w:sz="0" w:space="0" w:color="auto"/>
              </w:divBdr>
            </w:div>
          </w:divsChild>
        </w:div>
        <w:div w:id="1130132159">
          <w:marLeft w:val="0"/>
          <w:marRight w:val="0"/>
          <w:marTop w:val="0"/>
          <w:marBottom w:val="0"/>
          <w:divBdr>
            <w:top w:val="none" w:sz="0" w:space="0" w:color="auto"/>
            <w:left w:val="none" w:sz="0" w:space="0" w:color="auto"/>
            <w:bottom w:val="none" w:sz="0" w:space="0" w:color="auto"/>
            <w:right w:val="none" w:sz="0" w:space="0" w:color="auto"/>
          </w:divBdr>
          <w:divsChild>
            <w:div w:id="1368337086">
              <w:marLeft w:val="0"/>
              <w:marRight w:val="0"/>
              <w:marTop w:val="0"/>
              <w:marBottom w:val="0"/>
              <w:divBdr>
                <w:top w:val="none" w:sz="0" w:space="0" w:color="auto"/>
                <w:left w:val="none" w:sz="0" w:space="0" w:color="auto"/>
                <w:bottom w:val="none" w:sz="0" w:space="0" w:color="auto"/>
                <w:right w:val="none" w:sz="0" w:space="0" w:color="auto"/>
              </w:divBdr>
              <w:divsChild>
                <w:div w:id="853150853">
                  <w:marLeft w:val="0"/>
                  <w:marRight w:val="0"/>
                  <w:marTop w:val="0"/>
                  <w:marBottom w:val="0"/>
                  <w:divBdr>
                    <w:top w:val="none" w:sz="0" w:space="0" w:color="auto"/>
                    <w:left w:val="none" w:sz="0" w:space="0" w:color="auto"/>
                    <w:bottom w:val="none" w:sz="0" w:space="0" w:color="auto"/>
                    <w:right w:val="none" w:sz="0" w:space="0" w:color="auto"/>
                  </w:divBdr>
                  <w:divsChild>
                    <w:div w:id="1598438659">
                      <w:marLeft w:val="0"/>
                      <w:marRight w:val="0"/>
                      <w:marTop w:val="0"/>
                      <w:marBottom w:val="0"/>
                      <w:divBdr>
                        <w:top w:val="none" w:sz="0" w:space="0" w:color="auto"/>
                        <w:left w:val="none" w:sz="0" w:space="0" w:color="auto"/>
                        <w:bottom w:val="none" w:sz="0" w:space="0" w:color="auto"/>
                        <w:right w:val="none" w:sz="0" w:space="0" w:color="auto"/>
                      </w:divBdr>
                      <w:divsChild>
                        <w:div w:id="316107005">
                          <w:marLeft w:val="0"/>
                          <w:marRight w:val="0"/>
                          <w:marTop w:val="0"/>
                          <w:marBottom w:val="0"/>
                          <w:divBdr>
                            <w:top w:val="none" w:sz="0" w:space="0" w:color="auto"/>
                            <w:left w:val="none" w:sz="0" w:space="0" w:color="auto"/>
                            <w:bottom w:val="none" w:sz="0" w:space="0" w:color="auto"/>
                            <w:right w:val="none" w:sz="0" w:space="0" w:color="auto"/>
                          </w:divBdr>
                          <w:divsChild>
                            <w:div w:id="188548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4885878">
          <w:marLeft w:val="0"/>
          <w:marRight w:val="0"/>
          <w:marTop w:val="0"/>
          <w:marBottom w:val="0"/>
          <w:divBdr>
            <w:top w:val="none" w:sz="0" w:space="0" w:color="auto"/>
            <w:left w:val="none" w:sz="0" w:space="0" w:color="auto"/>
            <w:bottom w:val="none" w:sz="0" w:space="0" w:color="auto"/>
            <w:right w:val="none" w:sz="0" w:space="0" w:color="auto"/>
          </w:divBdr>
          <w:divsChild>
            <w:div w:id="1522938485">
              <w:marLeft w:val="0"/>
              <w:marRight w:val="0"/>
              <w:marTop w:val="0"/>
              <w:marBottom w:val="0"/>
              <w:divBdr>
                <w:top w:val="none" w:sz="0" w:space="0" w:color="auto"/>
                <w:left w:val="none" w:sz="0" w:space="0" w:color="auto"/>
                <w:bottom w:val="none" w:sz="0" w:space="0" w:color="auto"/>
                <w:right w:val="none" w:sz="0" w:space="0" w:color="auto"/>
              </w:divBdr>
              <w:divsChild>
                <w:div w:id="212221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944607">
      <w:bodyDiv w:val="1"/>
      <w:marLeft w:val="0"/>
      <w:marRight w:val="0"/>
      <w:marTop w:val="0"/>
      <w:marBottom w:val="0"/>
      <w:divBdr>
        <w:top w:val="none" w:sz="0" w:space="0" w:color="auto"/>
        <w:left w:val="none" w:sz="0" w:space="0" w:color="auto"/>
        <w:bottom w:val="none" w:sz="0" w:space="0" w:color="auto"/>
        <w:right w:val="none" w:sz="0" w:space="0" w:color="auto"/>
      </w:divBdr>
      <w:divsChild>
        <w:div w:id="1585724283">
          <w:marLeft w:val="0"/>
          <w:marRight w:val="0"/>
          <w:marTop w:val="0"/>
          <w:marBottom w:val="0"/>
          <w:divBdr>
            <w:top w:val="none" w:sz="0" w:space="0" w:color="auto"/>
            <w:left w:val="none" w:sz="0" w:space="0" w:color="auto"/>
            <w:bottom w:val="none" w:sz="0" w:space="0" w:color="auto"/>
            <w:right w:val="none" w:sz="0" w:space="0" w:color="auto"/>
          </w:divBdr>
          <w:divsChild>
            <w:div w:id="882060220">
              <w:marLeft w:val="0"/>
              <w:marRight w:val="0"/>
              <w:marTop w:val="0"/>
              <w:marBottom w:val="0"/>
              <w:divBdr>
                <w:top w:val="none" w:sz="0" w:space="0" w:color="auto"/>
                <w:left w:val="none" w:sz="0" w:space="0" w:color="auto"/>
                <w:bottom w:val="none" w:sz="0" w:space="0" w:color="auto"/>
                <w:right w:val="none" w:sz="0" w:space="0" w:color="auto"/>
              </w:divBdr>
              <w:divsChild>
                <w:div w:id="49767739">
                  <w:marLeft w:val="0"/>
                  <w:marRight w:val="0"/>
                  <w:marTop w:val="0"/>
                  <w:marBottom w:val="0"/>
                  <w:divBdr>
                    <w:top w:val="none" w:sz="0" w:space="0" w:color="auto"/>
                    <w:left w:val="none" w:sz="0" w:space="0" w:color="auto"/>
                    <w:bottom w:val="none" w:sz="0" w:space="0" w:color="auto"/>
                    <w:right w:val="none" w:sz="0" w:space="0" w:color="auto"/>
                  </w:divBdr>
                  <w:divsChild>
                    <w:div w:id="489756857">
                      <w:marLeft w:val="0"/>
                      <w:marRight w:val="0"/>
                      <w:marTop w:val="0"/>
                      <w:marBottom w:val="0"/>
                      <w:divBdr>
                        <w:top w:val="none" w:sz="0" w:space="0" w:color="auto"/>
                        <w:left w:val="none" w:sz="0" w:space="0" w:color="auto"/>
                        <w:bottom w:val="none" w:sz="0" w:space="0" w:color="auto"/>
                        <w:right w:val="none" w:sz="0" w:space="0" w:color="auto"/>
                      </w:divBdr>
                      <w:divsChild>
                        <w:div w:id="1947735162">
                          <w:marLeft w:val="0"/>
                          <w:marRight w:val="0"/>
                          <w:marTop w:val="0"/>
                          <w:marBottom w:val="0"/>
                          <w:divBdr>
                            <w:top w:val="none" w:sz="0" w:space="0" w:color="auto"/>
                            <w:left w:val="none" w:sz="0" w:space="0" w:color="auto"/>
                            <w:bottom w:val="none" w:sz="0" w:space="0" w:color="auto"/>
                            <w:right w:val="none" w:sz="0" w:space="0" w:color="auto"/>
                          </w:divBdr>
                          <w:divsChild>
                            <w:div w:id="512501365">
                              <w:marLeft w:val="0"/>
                              <w:marRight w:val="0"/>
                              <w:marTop w:val="0"/>
                              <w:marBottom w:val="0"/>
                              <w:divBdr>
                                <w:top w:val="none" w:sz="0" w:space="0" w:color="auto"/>
                                <w:left w:val="none" w:sz="0" w:space="0" w:color="auto"/>
                                <w:bottom w:val="none" w:sz="0" w:space="0" w:color="auto"/>
                                <w:right w:val="none" w:sz="0" w:space="0" w:color="auto"/>
                              </w:divBdr>
                              <w:divsChild>
                                <w:div w:id="1621493474">
                                  <w:marLeft w:val="0"/>
                                  <w:marRight w:val="0"/>
                                  <w:marTop w:val="0"/>
                                  <w:marBottom w:val="0"/>
                                  <w:divBdr>
                                    <w:top w:val="none" w:sz="0" w:space="0" w:color="auto"/>
                                    <w:left w:val="none" w:sz="0" w:space="0" w:color="auto"/>
                                    <w:bottom w:val="none" w:sz="0" w:space="0" w:color="auto"/>
                                    <w:right w:val="none" w:sz="0" w:space="0" w:color="auto"/>
                                  </w:divBdr>
                                  <w:divsChild>
                                    <w:div w:id="354231428">
                                      <w:marLeft w:val="0"/>
                                      <w:marRight w:val="0"/>
                                      <w:marTop w:val="0"/>
                                      <w:marBottom w:val="450"/>
                                      <w:divBdr>
                                        <w:top w:val="none" w:sz="0" w:space="0" w:color="auto"/>
                                        <w:left w:val="none" w:sz="0" w:space="0" w:color="auto"/>
                                        <w:bottom w:val="none" w:sz="0" w:space="0" w:color="auto"/>
                                        <w:right w:val="none" w:sz="0" w:space="0" w:color="auto"/>
                                      </w:divBdr>
                                      <w:divsChild>
                                        <w:div w:id="1970235720">
                                          <w:marLeft w:val="0"/>
                                          <w:marRight w:val="0"/>
                                          <w:marTop w:val="0"/>
                                          <w:marBottom w:val="0"/>
                                          <w:divBdr>
                                            <w:top w:val="none" w:sz="0" w:space="0" w:color="auto"/>
                                            <w:left w:val="none" w:sz="0" w:space="0" w:color="auto"/>
                                            <w:bottom w:val="none" w:sz="0" w:space="0" w:color="auto"/>
                                            <w:right w:val="none" w:sz="0" w:space="0" w:color="auto"/>
                                          </w:divBdr>
                                          <w:divsChild>
                                            <w:div w:id="331032992">
                                              <w:marLeft w:val="0"/>
                                              <w:marRight w:val="0"/>
                                              <w:marTop w:val="0"/>
                                              <w:marBottom w:val="0"/>
                                              <w:divBdr>
                                                <w:top w:val="none" w:sz="0" w:space="0" w:color="auto"/>
                                                <w:left w:val="none" w:sz="0" w:space="0" w:color="auto"/>
                                                <w:bottom w:val="none" w:sz="0" w:space="0" w:color="auto"/>
                                                <w:right w:val="none" w:sz="0" w:space="0" w:color="auto"/>
                                              </w:divBdr>
                                              <w:divsChild>
                                                <w:div w:id="398331619">
                                                  <w:marLeft w:val="0"/>
                                                  <w:marRight w:val="0"/>
                                                  <w:marTop w:val="0"/>
                                                  <w:marBottom w:val="0"/>
                                                  <w:divBdr>
                                                    <w:top w:val="none" w:sz="0" w:space="0" w:color="auto"/>
                                                    <w:left w:val="none" w:sz="0" w:space="0" w:color="auto"/>
                                                    <w:bottom w:val="none" w:sz="0" w:space="0" w:color="auto"/>
                                                    <w:right w:val="none" w:sz="0" w:space="0" w:color="auto"/>
                                                  </w:divBdr>
                                                  <w:divsChild>
                                                    <w:div w:id="1549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17938">
                                              <w:marLeft w:val="0"/>
                                              <w:marRight w:val="0"/>
                                              <w:marTop w:val="0"/>
                                              <w:marBottom w:val="0"/>
                                              <w:divBdr>
                                                <w:top w:val="none" w:sz="0" w:space="0" w:color="auto"/>
                                                <w:left w:val="none" w:sz="0" w:space="0" w:color="auto"/>
                                                <w:bottom w:val="none" w:sz="0" w:space="0" w:color="auto"/>
                                                <w:right w:val="none" w:sz="0" w:space="0" w:color="auto"/>
                                              </w:divBdr>
                                              <w:divsChild>
                                                <w:div w:id="1491671267">
                                                  <w:marLeft w:val="0"/>
                                                  <w:marRight w:val="0"/>
                                                  <w:marTop w:val="0"/>
                                                  <w:marBottom w:val="0"/>
                                                  <w:divBdr>
                                                    <w:top w:val="none" w:sz="0" w:space="0" w:color="auto"/>
                                                    <w:left w:val="none" w:sz="0" w:space="0" w:color="auto"/>
                                                    <w:bottom w:val="none" w:sz="0" w:space="0" w:color="auto"/>
                                                    <w:right w:val="none" w:sz="0" w:space="0" w:color="auto"/>
                                                  </w:divBdr>
                                                  <w:divsChild>
                                                    <w:div w:id="17521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5358">
                                              <w:marLeft w:val="0"/>
                                              <w:marRight w:val="0"/>
                                              <w:marTop w:val="0"/>
                                              <w:marBottom w:val="0"/>
                                              <w:divBdr>
                                                <w:top w:val="none" w:sz="0" w:space="0" w:color="auto"/>
                                                <w:left w:val="none" w:sz="0" w:space="0" w:color="auto"/>
                                                <w:bottom w:val="none" w:sz="0" w:space="0" w:color="auto"/>
                                                <w:right w:val="none" w:sz="0" w:space="0" w:color="auto"/>
                                              </w:divBdr>
                                              <w:divsChild>
                                                <w:div w:id="630794208">
                                                  <w:marLeft w:val="0"/>
                                                  <w:marRight w:val="0"/>
                                                  <w:marTop w:val="0"/>
                                                  <w:marBottom w:val="0"/>
                                                  <w:divBdr>
                                                    <w:top w:val="none" w:sz="0" w:space="0" w:color="auto"/>
                                                    <w:left w:val="none" w:sz="0" w:space="0" w:color="auto"/>
                                                    <w:bottom w:val="none" w:sz="0" w:space="0" w:color="auto"/>
                                                    <w:right w:val="none" w:sz="0" w:space="0" w:color="auto"/>
                                                  </w:divBdr>
                                                  <w:divsChild>
                                                    <w:div w:id="3200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8808">
                                              <w:marLeft w:val="0"/>
                                              <w:marRight w:val="0"/>
                                              <w:marTop w:val="0"/>
                                              <w:marBottom w:val="0"/>
                                              <w:divBdr>
                                                <w:top w:val="none" w:sz="0" w:space="0" w:color="auto"/>
                                                <w:left w:val="none" w:sz="0" w:space="0" w:color="auto"/>
                                                <w:bottom w:val="none" w:sz="0" w:space="0" w:color="auto"/>
                                                <w:right w:val="none" w:sz="0" w:space="0" w:color="auto"/>
                                              </w:divBdr>
                                              <w:divsChild>
                                                <w:div w:id="108938802">
                                                  <w:marLeft w:val="0"/>
                                                  <w:marRight w:val="0"/>
                                                  <w:marTop w:val="0"/>
                                                  <w:marBottom w:val="0"/>
                                                  <w:divBdr>
                                                    <w:top w:val="none" w:sz="0" w:space="0" w:color="auto"/>
                                                    <w:left w:val="none" w:sz="0" w:space="0" w:color="auto"/>
                                                    <w:bottom w:val="none" w:sz="0" w:space="0" w:color="auto"/>
                                                    <w:right w:val="none" w:sz="0" w:space="0" w:color="auto"/>
                                                  </w:divBdr>
                                                  <w:divsChild>
                                                    <w:div w:id="649599421">
                                                      <w:marLeft w:val="0"/>
                                                      <w:marRight w:val="0"/>
                                                      <w:marTop w:val="0"/>
                                                      <w:marBottom w:val="0"/>
                                                      <w:divBdr>
                                                        <w:top w:val="none" w:sz="0" w:space="0" w:color="auto"/>
                                                        <w:left w:val="none" w:sz="0" w:space="0" w:color="auto"/>
                                                        <w:bottom w:val="none" w:sz="0" w:space="0" w:color="auto"/>
                                                        <w:right w:val="none" w:sz="0" w:space="0" w:color="auto"/>
                                                      </w:divBdr>
                                                      <w:divsChild>
                                                        <w:div w:id="182012611">
                                                          <w:marLeft w:val="0"/>
                                                          <w:marRight w:val="0"/>
                                                          <w:marTop w:val="0"/>
                                                          <w:marBottom w:val="0"/>
                                                          <w:divBdr>
                                                            <w:top w:val="none" w:sz="0" w:space="0" w:color="auto"/>
                                                            <w:left w:val="none" w:sz="0" w:space="0" w:color="auto"/>
                                                            <w:bottom w:val="none" w:sz="0" w:space="0" w:color="auto"/>
                                                            <w:right w:val="none" w:sz="0" w:space="0" w:color="auto"/>
                                                          </w:divBdr>
                                                          <w:divsChild>
                                                            <w:div w:id="1514537290">
                                                              <w:marLeft w:val="0"/>
                                                              <w:marRight w:val="0"/>
                                                              <w:marTop w:val="0"/>
                                                              <w:marBottom w:val="0"/>
                                                              <w:divBdr>
                                                                <w:top w:val="none" w:sz="0" w:space="0" w:color="auto"/>
                                                                <w:left w:val="none" w:sz="0" w:space="0" w:color="auto"/>
                                                                <w:bottom w:val="none" w:sz="0" w:space="0" w:color="auto"/>
                                                                <w:right w:val="none" w:sz="0" w:space="0" w:color="auto"/>
                                                              </w:divBdr>
                                                              <w:divsChild>
                                                                <w:div w:id="21191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2447382">
      <w:bodyDiv w:val="1"/>
      <w:marLeft w:val="0"/>
      <w:marRight w:val="0"/>
      <w:marTop w:val="0"/>
      <w:marBottom w:val="0"/>
      <w:divBdr>
        <w:top w:val="none" w:sz="0" w:space="0" w:color="auto"/>
        <w:left w:val="none" w:sz="0" w:space="0" w:color="auto"/>
        <w:bottom w:val="none" w:sz="0" w:space="0" w:color="auto"/>
        <w:right w:val="none" w:sz="0" w:space="0" w:color="auto"/>
      </w:divBdr>
      <w:divsChild>
        <w:div w:id="1684749019">
          <w:marLeft w:val="0"/>
          <w:marRight w:val="0"/>
          <w:marTop w:val="0"/>
          <w:marBottom w:val="0"/>
          <w:divBdr>
            <w:top w:val="none" w:sz="0" w:space="0" w:color="auto"/>
            <w:left w:val="none" w:sz="0" w:space="0" w:color="auto"/>
            <w:bottom w:val="none" w:sz="0" w:space="0" w:color="auto"/>
            <w:right w:val="none" w:sz="0" w:space="0" w:color="auto"/>
          </w:divBdr>
          <w:divsChild>
            <w:div w:id="728579936">
              <w:marLeft w:val="0"/>
              <w:marRight w:val="0"/>
              <w:marTop w:val="0"/>
              <w:marBottom w:val="0"/>
              <w:divBdr>
                <w:top w:val="none" w:sz="0" w:space="0" w:color="auto"/>
                <w:left w:val="none" w:sz="0" w:space="0" w:color="auto"/>
                <w:bottom w:val="none" w:sz="0" w:space="0" w:color="auto"/>
                <w:right w:val="none" w:sz="0" w:space="0" w:color="auto"/>
              </w:divBdr>
              <w:divsChild>
                <w:div w:id="1595170133">
                  <w:marLeft w:val="0"/>
                  <w:marRight w:val="0"/>
                  <w:marTop w:val="0"/>
                  <w:marBottom w:val="0"/>
                  <w:divBdr>
                    <w:top w:val="none" w:sz="0" w:space="0" w:color="auto"/>
                    <w:left w:val="none" w:sz="0" w:space="0" w:color="auto"/>
                    <w:bottom w:val="none" w:sz="0" w:space="0" w:color="auto"/>
                    <w:right w:val="none" w:sz="0" w:space="0" w:color="auto"/>
                  </w:divBdr>
                  <w:divsChild>
                    <w:div w:id="1214579207">
                      <w:marLeft w:val="0"/>
                      <w:marRight w:val="0"/>
                      <w:marTop w:val="0"/>
                      <w:marBottom w:val="0"/>
                      <w:divBdr>
                        <w:top w:val="none" w:sz="0" w:space="0" w:color="auto"/>
                        <w:left w:val="none" w:sz="0" w:space="0" w:color="auto"/>
                        <w:bottom w:val="none" w:sz="0" w:space="0" w:color="auto"/>
                        <w:right w:val="none" w:sz="0" w:space="0" w:color="auto"/>
                      </w:divBdr>
                      <w:divsChild>
                        <w:div w:id="1066028960">
                          <w:marLeft w:val="0"/>
                          <w:marRight w:val="0"/>
                          <w:marTop w:val="0"/>
                          <w:marBottom w:val="0"/>
                          <w:divBdr>
                            <w:top w:val="none" w:sz="0" w:space="0" w:color="auto"/>
                            <w:left w:val="none" w:sz="0" w:space="0" w:color="auto"/>
                            <w:bottom w:val="none" w:sz="0" w:space="0" w:color="auto"/>
                            <w:right w:val="none" w:sz="0" w:space="0" w:color="auto"/>
                          </w:divBdr>
                          <w:divsChild>
                            <w:div w:id="791872217">
                              <w:marLeft w:val="0"/>
                              <w:marRight w:val="0"/>
                              <w:marTop w:val="0"/>
                              <w:marBottom w:val="0"/>
                              <w:divBdr>
                                <w:top w:val="none" w:sz="0" w:space="0" w:color="auto"/>
                                <w:left w:val="none" w:sz="0" w:space="0" w:color="auto"/>
                                <w:bottom w:val="none" w:sz="0" w:space="0" w:color="auto"/>
                                <w:right w:val="none" w:sz="0" w:space="0" w:color="auto"/>
                              </w:divBdr>
                              <w:divsChild>
                                <w:div w:id="299920539">
                                  <w:marLeft w:val="0"/>
                                  <w:marRight w:val="0"/>
                                  <w:marTop w:val="0"/>
                                  <w:marBottom w:val="0"/>
                                  <w:divBdr>
                                    <w:top w:val="none" w:sz="0" w:space="0" w:color="auto"/>
                                    <w:left w:val="none" w:sz="0" w:space="0" w:color="auto"/>
                                    <w:bottom w:val="none" w:sz="0" w:space="0" w:color="auto"/>
                                    <w:right w:val="none" w:sz="0" w:space="0" w:color="auto"/>
                                  </w:divBdr>
                                  <w:divsChild>
                                    <w:div w:id="1951933676">
                                      <w:marLeft w:val="0"/>
                                      <w:marRight w:val="0"/>
                                      <w:marTop w:val="0"/>
                                      <w:marBottom w:val="450"/>
                                      <w:divBdr>
                                        <w:top w:val="none" w:sz="0" w:space="0" w:color="auto"/>
                                        <w:left w:val="none" w:sz="0" w:space="0" w:color="auto"/>
                                        <w:bottom w:val="none" w:sz="0" w:space="0" w:color="auto"/>
                                        <w:right w:val="none" w:sz="0" w:space="0" w:color="auto"/>
                                      </w:divBdr>
                                      <w:divsChild>
                                        <w:div w:id="1169756945">
                                          <w:marLeft w:val="0"/>
                                          <w:marRight w:val="0"/>
                                          <w:marTop w:val="0"/>
                                          <w:marBottom w:val="0"/>
                                          <w:divBdr>
                                            <w:top w:val="none" w:sz="0" w:space="0" w:color="auto"/>
                                            <w:left w:val="none" w:sz="0" w:space="0" w:color="auto"/>
                                            <w:bottom w:val="none" w:sz="0" w:space="0" w:color="auto"/>
                                            <w:right w:val="none" w:sz="0" w:space="0" w:color="auto"/>
                                          </w:divBdr>
                                          <w:divsChild>
                                            <w:div w:id="260798093">
                                              <w:marLeft w:val="0"/>
                                              <w:marRight w:val="0"/>
                                              <w:marTop w:val="0"/>
                                              <w:marBottom w:val="0"/>
                                              <w:divBdr>
                                                <w:top w:val="none" w:sz="0" w:space="0" w:color="auto"/>
                                                <w:left w:val="none" w:sz="0" w:space="0" w:color="auto"/>
                                                <w:bottom w:val="none" w:sz="0" w:space="0" w:color="auto"/>
                                                <w:right w:val="none" w:sz="0" w:space="0" w:color="auto"/>
                                              </w:divBdr>
                                              <w:divsChild>
                                                <w:div w:id="1320618862">
                                                  <w:marLeft w:val="0"/>
                                                  <w:marRight w:val="0"/>
                                                  <w:marTop w:val="0"/>
                                                  <w:marBottom w:val="0"/>
                                                  <w:divBdr>
                                                    <w:top w:val="none" w:sz="0" w:space="0" w:color="auto"/>
                                                    <w:left w:val="none" w:sz="0" w:space="0" w:color="auto"/>
                                                    <w:bottom w:val="none" w:sz="0" w:space="0" w:color="auto"/>
                                                    <w:right w:val="none" w:sz="0" w:space="0" w:color="auto"/>
                                                  </w:divBdr>
                                                  <w:divsChild>
                                                    <w:div w:id="13578586">
                                                      <w:marLeft w:val="0"/>
                                                      <w:marRight w:val="0"/>
                                                      <w:marTop w:val="0"/>
                                                      <w:marBottom w:val="0"/>
                                                      <w:divBdr>
                                                        <w:top w:val="none" w:sz="0" w:space="0" w:color="auto"/>
                                                        <w:left w:val="none" w:sz="0" w:space="0" w:color="auto"/>
                                                        <w:bottom w:val="none" w:sz="0" w:space="0" w:color="auto"/>
                                                        <w:right w:val="none" w:sz="0" w:space="0" w:color="auto"/>
                                                      </w:divBdr>
                                                      <w:divsChild>
                                                        <w:div w:id="2128965213">
                                                          <w:marLeft w:val="0"/>
                                                          <w:marRight w:val="0"/>
                                                          <w:marTop w:val="0"/>
                                                          <w:marBottom w:val="0"/>
                                                          <w:divBdr>
                                                            <w:top w:val="none" w:sz="0" w:space="0" w:color="auto"/>
                                                            <w:left w:val="none" w:sz="0" w:space="0" w:color="auto"/>
                                                            <w:bottom w:val="none" w:sz="0" w:space="0" w:color="auto"/>
                                                            <w:right w:val="none" w:sz="0" w:space="0" w:color="auto"/>
                                                          </w:divBdr>
                                                          <w:divsChild>
                                                            <w:div w:id="1698965807">
                                                              <w:marLeft w:val="0"/>
                                                              <w:marRight w:val="0"/>
                                                              <w:marTop w:val="0"/>
                                                              <w:marBottom w:val="0"/>
                                                              <w:divBdr>
                                                                <w:top w:val="none" w:sz="0" w:space="0" w:color="auto"/>
                                                                <w:left w:val="none" w:sz="0" w:space="0" w:color="auto"/>
                                                                <w:bottom w:val="none" w:sz="0" w:space="0" w:color="auto"/>
                                                                <w:right w:val="none" w:sz="0" w:space="0" w:color="auto"/>
                                                              </w:divBdr>
                                                              <w:divsChild>
                                                                <w:div w:id="13715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330">
                                              <w:marLeft w:val="0"/>
                                              <w:marRight w:val="0"/>
                                              <w:marTop w:val="0"/>
                                              <w:marBottom w:val="0"/>
                                              <w:divBdr>
                                                <w:top w:val="none" w:sz="0" w:space="0" w:color="auto"/>
                                                <w:left w:val="none" w:sz="0" w:space="0" w:color="auto"/>
                                                <w:bottom w:val="none" w:sz="0" w:space="0" w:color="auto"/>
                                                <w:right w:val="none" w:sz="0" w:space="0" w:color="auto"/>
                                              </w:divBdr>
                                              <w:divsChild>
                                                <w:div w:id="281809616">
                                                  <w:marLeft w:val="0"/>
                                                  <w:marRight w:val="0"/>
                                                  <w:marTop w:val="0"/>
                                                  <w:marBottom w:val="0"/>
                                                  <w:divBdr>
                                                    <w:top w:val="none" w:sz="0" w:space="0" w:color="auto"/>
                                                    <w:left w:val="none" w:sz="0" w:space="0" w:color="auto"/>
                                                    <w:bottom w:val="none" w:sz="0" w:space="0" w:color="auto"/>
                                                    <w:right w:val="none" w:sz="0" w:space="0" w:color="auto"/>
                                                  </w:divBdr>
                                                  <w:divsChild>
                                                    <w:div w:id="21334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237">
                                              <w:marLeft w:val="0"/>
                                              <w:marRight w:val="0"/>
                                              <w:marTop w:val="0"/>
                                              <w:marBottom w:val="0"/>
                                              <w:divBdr>
                                                <w:top w:val="none" w:sz="0" w:space="0" w:color="auto"/>
                                                <w:left w:val="none" w:sz="0" w:space="0" w:color="auto"/>
                                                <w:bottom w:val="none" w:sz="0" w:space="0" w:color="auto"/>
                                                <w:right w:val="none" w:sz="0" w:space="0" w:color="auto"/>
                                              </w:divBdr>
                                              <w:divsChild>
                                                <w:div w:id="998193425">
                                                  <w:marLeft w:val="0"/>
                                                  <w:marRight w:val="0"/>
                                                  <w:marTop w:val="0"/>
                                                  <w:marBottom w:val="0"/>
                                                  <w:divBdr>
                                                    <w:top w:val="none" w:sz="0" w:space="0" w:color="auto"/>
                                                    <w:left w:val="none" w:sz="0" w:space="0" w:color="auto"/>
                                                    <w:bottom w:val="none" w:sz="0" w:space="0" w:color="auto"/>
                                                    <w:right w:val="none" w:sz="0" w:space="0" w:color="auto"/>
                                                  </w:divBdr>
                                                  <w:divsChild>
                                                    <w:div w:id="978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656367">
                                              <w:marLeft w:val="0"/>
                                              <w:marRight w:val="0"/>
                                              <w:marTop w:val="0"/>
                                              <w:marBottom w:val="0"/>
                                              <w:divBdr>
                                                <w:top w:val="none" w:sz="0" w:space="0" w:color="auto"/>
                                                <w:left w:val="none" w:sz="0" w:space="0" w:color="auto"/>
                                                <w:bottom w:val="none" w:sz="0" w:space="0" w:color="auto"/>
                                                <w:right w:val="none" w:sz="0" w:space="0" w:color="auto"/>
                                              </w:divBdr>
                                              <w:divsChild>
                                                <w:div w:id="1610310543">
                                                  <w:marLeft w:val="0"/>
                                                  <w:marRight w:val="0"/>
                                                  <w:marTop w:val="0"/>
                                                  <w:marBottom w:val="0"/>
                                                  <w:divBdr>
                                                    <w:top w:val="none" w:sz="0" w:space="0" w:color="auto"/>
                                                    <w:left w:val="none" w:sz="0" w:space="0" w:color="auto"/>
                                                    <w:bottom w:val="none" w:sz="0" w:space="0" w:color="auto"/>
                                                    <w:right w:val="none" w:sz="0" w:space="0" w:color="auto"/>
                                                  </w:divBdr>
                                                  <w:divsChild>
                                                    <w:div w:id="112893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6526078">
      <w:bodyDiv w:val="1"/>
      <w:marLeft w:val="0"/>
      <w:marRight w:val="0"/>
      <w:marTop w:val="0"/>
      <w:marBottom w:val="0"/>
      <w:divBdr>
        <w:top w:val="none" w:sz="0" w:space="0" w:color="auto"/>
        <w:left w:val="none" w:sz="0" w:space="0" w:color="auto"/>
        <w:bottom w:val="none" w:sz="0" w:space="0" w:color="auto"/>
        <w:right w:val="none" w:sz="0" w:space="0" w:color="auto"/>
      </w:divBdr>
      <w:divsChild>
        <w:div w:id="895555389">
          <w:marLeft w:val="0"/>
          <w:marRight w:val="0"/>
          <w:marTop w:val="0"/>
          <w:marBottom w:val="0"/>
          <w:divBdr>
            <w:top w:val="none" w:sz="0" w:space="0" w:color="auto"/>
            <w:left w:val="none" w:sz="0" w:space="0" w:color="auto"/>
            <w:bottom w:val="none" w:sz="0" w:space="0" w:color="auto"/>
            <w:right w:val="none" w:sz="0" w:space="0" w:color="auto"/>
          </w:divBdr>
          <w:divsChild>
            <w:div w:id="2028947859">
              <w:marLeft w:val="0"/>
              <w:marRight w:val="0"/>
              <w:marTop w:val="0"/>
              <w:marBottom w:val="0"/>
              <w:divBdr>
                <w:top w:val="none" w:sz="0" w:space="0" w:color="auto"/>
                <w:left w:val="none" w:sz="0" w:space="0" w:color="auto"/>
                <w:bottom w:val="none" w:sz="0" w:space="0" w:color="auto"/>
                <w:right w:val="none" w:sz="0" w:space="0" w:color="auto"/>
              </w:divBdr>
              <w:divsChild>
                <w:div w:id="342167473">
                  <w:marLeft w:val="0"/>
                  <w:marRight w:val="0"/>
                  <w:marTop w:val="0"/>
                  <w:marBottom w:val="0"/>
                  <w:divBdr>
                    <w:top w:val="none" w:sz="0" w:space="0" w:color="auto"/>
                    <w:left w:val="none" w:sz="0" w:space="0" w:color="auto"/>
                    <w:bottom w:val="none" w:sz="0" w:space="0" w:color="auto"/>
                    <w:right w:val="none" w:sz="0" w:space="0" w:color="auto"/>
                  </w:divBdr>
                  <w:divsChild>
                    <w:div w:id="972322007">
                      <w:marLeft w:val="0"/>
                      <w:marRight w:val="0"/>
                      <w:marTop w:val="0"/>
                      <w:marBottom w:val="0"/>
                      <w:divBdr>
                        <w:top w:val="none" w:sz="0" w:space="0" w:color="auto"/>
                        <w:left w:val="none" w:sz="0" w:space="0" w:color="auto"/>
                        <w:bottom w:val="none" w:sz="0" w:space="0" w:color="auto"/>
                        <w:right w:val="none" w:sz="0" w:space="0" w:color="auto"/>
                      </w:divBdr>
                      <w:divsChild>
                        <w:div w:id="225917534">
                          <w:marLeft w:val="0"/>
                          <w:marRight w:val="0"/>
                          <w:marTop w:val="0"/>
                          <w:marBottom w:val="0"/>
                          <w:divBdr>
                            <w:top w:val="none" w:sz="0" w:space="0" w:color="auto"/>
                            <w:left w:val="none" w:sz="0" w:space="0" w:color="auto"/>
                            <w:bottom w:val="none" w:sz="0" w:space="0" w:color="auto"/>
                            <w:right w:val="none" w:sz="0" w:space="0" w:color="auto"/>
                          </w:divBdr>
                          <w:divsChild>
                            <w:div w:id="824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836164">
          <w:marLeft w:val="0"/>
          <w:marRight w:val="0"/>
          <w:marTop w:val="0"/>
          <w:marBottom w:val="0"/>
          <w:divBdr>
            <w:top w:val="none" w:sz="0" w:space="0" w:color="auto"/>
            <w:left w:val="none" w:sz="0" w:space="0" w:color="auto"/>
            <w:bottom w:val="none" w:sz="0" w:space="0" w:color="auto"/>
            <w:right w:val="none" w:sz="0" w:space="0" w:color="auto"/>
          </w:divBdr>
          <w:divsChild>
            <w:div w:id="936717974">
              <w:marLeft w:val="0"/>
              <w:marRight w:val="0"/>
              <w:marTop w:val="0"/>
              <w:marBottom w:val="0"/>
              <w:divBdr>
                <w:top w:val="none" w:sz="0" w:space="0" w:color="auto"/>
                <w:left w:val="none" w:sz="0" w:space="0" w:color="auto"/>
                <w:bottom w:val="none" w:sz="0" w:space="0" w:color="auto"/>
                <w:right w:val="none" w:sz="0" w:space="0" w:color="auto"/>
              </w:divBdr>
              <w:divsChild>
                <w:div w:id="40260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1154">
          <w:marLeft w:val="0"/>
          <w:marRight w:val="0"/>
          <w:marTop w:val="0"/>
          <w:marBottom w:val="0"/>
          <w:divBdr>
            <w:top w:val="single" w:sz="6" w:space="0" w:color="D4EBFD"/>
            <w:left w:val="none" w:sz="0" w:space="0" w:color="auto"/>
            <w:bottom w:val="single" w:sz="6" w:space="0" w:color="D4EBFD"/>
            <w:right w:val="none" w:sz="0" w:space="0" w:color="auto"/>
          </w:divBdr>
          <w:divsChild>
            <w:div w:id="888537644">
              <w:marLeft w:val="0"/>
              <w:marRight w:val="0"/>
              <w:marTop w:val="0"/>
              <w:marBottom w:val="0"/>
              <w:divBdr>
                <w:top w:val="none" w:sz="0" w:space="0" w:color="auto"/>
                <w:left w:val="none" w:sz="0" w:space="0" w:color="auto"/>
                <w:bottom w:val="none" w:sz="0" w:space="0" w:color="auto"/>
                <w:right w:val="none" w:sz="0" w:space="0" w:color="auto"/>
              </w:divBdr>
              <w:divsChild>
                <w:div w:id="20740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927950">
      <w:bodyDiv w:val="1"/>
      <w:marLeft w:val="0"/>
      <w:marRight w:val="0"/>
      <w:marTop w:val="0"/>
      <w:marBottom w:val="0"/>
      <w:divBdr>
        <w:top w:val="none" w:sz="0" w:space="0" w:color="auto"/>
        <w:left w:val="none" w:sz="0" w:space="0" w:color="auto"/>
        <w:bottom w:val="none" w:sz="0" w:space="0" w:color="auto"/>
        <w:right w:val="none" w:sz="0" w:space="0" w:color="auto"/>
      </w:divBdr>
      <w:divsChild>
        <w:div w:id="157622176">
          <w:marLeft w:val="0"/>
          <w:marRight w:val="0"/>
          <w:marTop w:val="0"/>
          <w:marBottom w:val="0"/>
          <w:divBdr>
            <w:top w:val="single" w:sz="6" w:space="0" w:color="D4EBFD"/>
            <w:left w:val="none" w:sz="0" w:space="0" w:color="auto"/>
            <w:bottom w:val="single" w:sz="6" w:space="0" w:color="D4EBFD"/>
            <w:right w:val="none" w:sz="0" w:space="0" w:color="auto"/>
          </w:divBdr>
          <w:divsChild>
            <w:div w:id="1245184324">
              <w:marLeft w:val="0"/>
              <w:marRight w:val="0"/>
              <w:marTop w:val="0"/>
              <w:marBottom w:val="0"/>
              <w:divBdr>
                <w:top w:val="none" w:sz="0" w:space="0" w:color="auto"/>
                <w:left w:val="none" w:sz="0" w:space="0" w:color="auto"/>
                <w:bottom w:val="none" w:sz="0" w:space="0" w:color="auto"/>
                <w:right w:val="none" w:sz="0" w:space="0" w:color="auto"/>
              </w:divBdr>
              <w:divsChild>
                <w:div w:id="206799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5201">
          <w:marLeft w:val="0"/>
          <w:marRight w:val="0"/>
          <w:marTop w:val="0"/>
          <w:marBottom w:val="0"/>
          <w:divBdr>
            <w:top w:val="none" w:sz="0" w:space="0" w:color="auto"/>
            <w:left w:val="none" w:sz="0" w:space="0" w:color="auto"/>
            <w:bottom w:val="none" w:sz="0" w:space="0" w:color="auto"/>
            <w:right w:val="none" w:sz="0" w:space="0" w:color="auto"/>
          </w:divBdr>
          <w:divsChild>
            <w:div w:id="73090514">
              <w:marLeft w:val="0"/>
              <w:marRight w:val="0"/>
              <w:marTop w:val="0"/>
              <w:marBottom w:val="0"/>
              <w:divBdr>
                <w:top w:val="none" w:sz="0" w:space="0" w:color="auto"/>
                <w:left w:val="none" w:sz="0" w:space="0" w:color="auto"/>
                <w:bottom w:val="none" w:sz="0" w:space="0" w:color="auto"/>
                <w:right w:val="none" w:sz="0" w:space="0" w:color="auto"/>
              </w:divBdr>
              <w:divsChild>
                <w:div w:id="178063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495507">
          <w:marLeft w:val="0"/>
          <w:marRight w:val="0"/>
          <w:marTop w:val="0"/>
          <w:marBottom w:val="0"/>
          <w:divBdr>
            <w:top w:val="none" w:sz="0" w:space="0" w:color="auto"/>
            <w:left w:val="none" w:sz="0" w:space="0" w:color="auto"/>
            <w:bottom w:val="none" w:sz="0" w:space="0" w:color="auto"/>
            <w:right w:val="none" w:sz="0" w:space="0" w:color="auto"/>
          </w:divBdr>
          <w:divsChild>
            <w:div w:id="1868256216">
              <w:marLeft w:val="0"/>
              <w:marRight w:val="0"/>
              <w:marTop w:val="0"/>
              <w:marBottom w:val="0"/>
              <w:divBdr>
                <w:top w:val="none" w:sz="0" w:space="0" w:color="auto"/>
                <w:left w:val="none" w:sz="0" w:space="0" w:color="auto"/>
                <w:bottom w:val="none" w:sz="0" w:space="0" w:color="auto"/>
                <w:right w:val="none" w:sz="0" w:space="0" w:color="auto"/>
              </w:divBdr>
              <w:divsChild>
                <w:div w:id="1107777702">
                  <w:marLeft w:val="0"/>
                  <w:marRight w:val="0"/>
                  <w:marTop w:val="0"/>
                  <w:marBottom w:val="0"/>
                  <w:divBdr>
                    <w:top w:val="none" w:sz="0" w:space="0" w:color="auto"/>
                    <w:left w:val="none" w:sz="0" w:space="0" w:color="auto"/>
                    <w:bottom w:val="none" w:sz="0" w:space="0" w:color="auto"/>
                    <w:right w:val="none" w:sz="0" w:space="0" w:color="auto"/>
                  </w:divBdr>
                  <w:divsChild>
                    <w:div w:id="2146193509">
                      <w:marLeft w:val="0"/>
                      <w:marRight w:val="0"/>
                      <w:marTop w:val="0"/>
                      <w:marBottom w:val="0"/>
                      <w:divBdr>
                        <w:top w:val="none" w:sz="0" w:space="0" w:color="auto"/>
                        <w:left w:val="none" w:sz="0" w:space="0" w:color="auto"/>
                        <w:bottom w:val="none" w:sz="0" w:space="0" w:color="auto"/>
                        <w:right w:val="none" w:sz="0" w:space="0" w:color="auto"/>
                      </w:divBdr>
                      <w:divsChild>
                        <w:div w:id="1569268772">
                          <w:marLeft w:val="0"/>
                          <w:marRight w:val="0"/>
                          <w:marTop w:val="0"/>
                          <w:marBottom w:val="0"/>
                          <w:divBdr>
                            <w:top w:val="none" w:sz="0" w:space="0" w:color="auto"/>
                            <w:left w:val="none" w:sz="0" w:space="0" w:color="auto"/>
                            <w:bottom w:val="none" w:sz="0" w:space="0" w:color="auto"/>
                            <w:right w:val="none" w:sz="0" w:space="0" w:color="auto"/>
                          </w:divBdr>
                          <w:divsChild>
                            <w:div w:id="13852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6894">
          <w:marLeft w:val="0"/>
          <w:marRight w:val="0"/>
          <w:marTop w:val="0"/>
          <w:marBottom w:val="0"/>
          <w:divBdr>
            <w:top w:val="none" w:sz="0" w:space="0" w:color="auto"/>
            <w:left w:val="none" w:sz="0" w:space="0" w:color="auto"/>
            <w:bottom w:val="none" w:sz="0" w:space="0" w:color="auto"/>
            <w:right w:val="none" w:sz="0" w:space="0" w:color="auto"/>
          </w:divBdr>
          <w:divsChild>
            <w:div w:id="1531643330">
              <w:marLeft w:val="0"/>
              <w:marRight w:val="0"/>
              <w:marTop w:val="0"/>
              <w:marBottom w:val="0"/>
              <w:divBdr>
                <w:top w:val="none" w:sz="0" w:space="0" w:color="auto"/>
                <w:left w:val="none" w:sz="0" w:space="0" w:color="auto"/>
                <w:bottom w:val="none" w:sz="0" w:space="0" w:color="auto"/>
                <w:right w:val="none" w:sz="0" w:space="0" w:color="auto"/>
              </w:divBdr>
              <w:divsChild>
                <w:div w:id="9495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044515">
      <w:bodyDiv w:val="1"/>
      <w:marLeft w:val="0"/>
      <w:marRight w:val="0"/>
      <w:marTop w:val="0"/>
      <w:marBottom w:val="0"/>
      <w:divBdr>
        <w:top w:val="none" w:sz="0" w:space="0" w:color="auto"/>
        <w:left w:val="none" w:sz="0" w:space="0" w:color="auto"/>
        <w:bottom w:val="none" w:sz="0" w:space="0" w:color="auto"/>
        <w:right w:val="none" w:sz="0" w:space="0" w:color="auto"/>
      </w:divBdr>
      <w:divsChild>
        <w:div w:id="817116387">
          <w:marLeft w:val="0"/>
          <w:marRight w:val="0"/>
          <w:marTop w:val="0"/>
          <w:marBottom w:val="0"/>
          <w:divBdr>
            <w:top w:val="none" w:sz="0" w:space="0" w:color="auto"/>
            <w:left w:val="none" w:sz="0" w:space="0" w:color="auto"/>
            <w:bottom w:val="none" w:sz="0" w:space="0" w:color="auto"/>
            <w:right w:val="none" w:sz="0" w:space="0" w:color="auto"/>
          </w:divBdr>
          <w:divsChild>
            <w:div w:id="1985314552">
              <w:marLeft w:val="0"/>
              <w:marRight w:val="0"/>
              <w:marTop w:val="0"/>
              <w:marBottom w:val="0"/>
              <w:divBdr>
                <w:top w:val="none" w:sz="0" w:space="0" w:color="auto"/>
                <w:left w:val="none" w:sz="0" w:space="0" w:color="auto"/>
                <w:bottom w:val="none" w:sz="0" w:space="0" w:color="auto"/>
                <w:right w:val="none" w:sz="0" w:space="0" w:color="auto"/>
              </w:divBdr>
              <w:divsChild>
                <w:div w:id="2050913962">
                  <w:marLeft w:val="0"/>
                  <w:marRight w:val="0"/>
                  <w:marTop w:val="0"/>
                  <w:marBottom w:val="0"/>
                  <w:divBdr>
                    <w:top w:val="none" w:sz="0" w:space="0" w:color="auto"/>
                    <w:left w:val="none" w:sz="0" w:space="0" w:color="auto"/>
                    <w:bottom w:val="none" w:sz="0" w:space="0" w:color="auto"/>
                    <w:right w:val="none" w:sz="0" w:space="0" w:color="auto"/>
                  </w:divBdr>
                  <w:divsChild>
                    <w:div w:id="379088807">
                      <w:marLeft w:val="0"/>
                      <w:marRight w:val="0"/>
                      <w:marTop w:val="0"/>
                      <w:marBottom w:val="0"/>
                      <w:divBdr>
                        <w:top w:val="none" w:sz="0" w:space="0" w:color="auto"/>
                        <w:left w:val="none" w:sz="0" w:space="0" w:color="auto"/>
                        <w:bottom w:val="none" w:sz="0" w:space="0" w:color="auto"/>
                        <w:right w:val="none" w:sz="0" w:space="0" w:color="auto"/>
                      </w:divBdr>
                      <w:divsChild>
                        <w:div w:id="1321301648">
                          <w:marLeft w:val="0"/>
                          <w:marRight w:val="0"/>
                          <w:marTop w:val="0"/>
                          <w:marBottom w:val="0"/>
                          <w:divBdr>
                            <w:top w:val="none" w:sz="0" w:space="0" w:color="auto"/>
                            <w:left w:val="none" w:sz="0" w:space="0" w:color="auto"/>
                            <w:bottom w:val="none" w:sz="0" w:space="0" w:color="auto"/>
                            <w:right w:val="none" w:sz="0" w:space="0" w:color="auto"/>
                          </w:divBdr>
                          <w:divsChild>
                            <w:div w:id="45753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768474">
          <w:marLeft w:val="0"/>
          <w:marRight w:val="0"/>
          <w:marTop w:val="0"/>
          <w:marBottom w:val="0"/>
          <w:divBdr>
            <w:top w:val="none" w:sz="0" w:space="0" w:color="auto"/>
            <w:left w:val="none" w:sz="0" w:space="0" w:color="auto"/>
            <w:bottom w:val="none" w:sz="0" w:space="0" w:color="auto"/>
            <w:right w:val="none" w:sz="0" w:space="0" w:color="auto"/>
          </w:divBdr>
          <w:divsChild>
            <w:div w:id="1784231831">
              <w:marLeft w:val="0"/>
              <w:marRight w:val="0"/>
              <w:marTop w:val="0"/>
              <w:marBottom w:val="0"/>
              <w:divBdr>
                <w:top w:val="none" w:sz="0" w:space="0" w:color="auto"/>
                <w:left w:val="none" w:sz="0" w:space="0" w:color="auto"/>
                <w:bottom w:val="none" w:sz="0" w:space="0" w:color="auto"/>
                <w:right w:val="none" w:sz="0" w:space="0" w:color="auto"/>
              </w:divBdr>
              <w:divsChild>
                <w:div w:id="726804799">
                  <w:marLeft w:val="0"/>
                  <w:marRight w:val="0"/>
                  <w:marTop w:val="0"/>
                  <w:marBottom w:val="0"/>
                  <w:divBdr>
                    <w:top w:val="none" w:sz="0" w:space="0" w:color="auto"/>
                    <w:left w:val="none" w:sz="0" w:space="0" w:color="auto"/>
                    <w:bottom w:val="none" w:sz="0" w:space="0" w:color="auto"/>
                    <w:right w:val="none" w:sz="0" w:space="0" w:color="auto"/>
                  </w:divBdr>
                  <w:divsChild>
                    <w:div w:id="16453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78852">
              <w:marLeft w:val="0"/>
              <w:marRight w:val="0"/>
              <w:marTop w:val="0"/>
              <w:marBottom w:val="0"/>
              <w:divBdr>
                <w:top w:val="none" w:sz="0" w:space="0" w:color="auto"/>
                <w:left w:val="none" w:sz="0" w:space="0" w:color="auto"/>
                <w:bottom w:val="none" w:sz="0" w:space="0" w:color="auto"/>
                <w:right w:val="none" w:sz="0" w:space="0" w:color="auto"/>
              </w:divBdr>
            </w:div>
          </w:divsChild>
        </w:div>
        <w:div w:id="1020157084">
          <w:marLeft w:val="0"/>
          <w:marRight w:val="0"/>
          <w:marTop w:val="0"/>
          <w:marBottom w:val="0"/>
          <w:divBdr>
            <w:top w:val="none" w:sz="0" w:space="0" w:color="auto"/>
            <w:left w:val="none" w:sz="0" w:space="0" w:color="auto"/>
            <w:bottom w:val="none" w:sz="0" w:space="0" w:color="auto"/>
            <w:right w:val="none" w:sz="0" w:space="0" w:color="auto"/>
          </w:divBdr>
          <w:divsChild>
            <w:div w:id="1721636143">
              <w:marLeft w:val="0"/>
              <w:marRight w:val="0"/>
              <w:marTop w:val="0"/>
              <w:marBottom w:val="0"/>
              <w:divBdr>
                <w:top w:val="none" w:sz="0" w:space="0" w:color="auto"/>
                <w:left w:val="none" w:sz="0" w:space="0" w:color="auto"/>
                <w:bottom w:val="none" w:sz="0" w:space="0" w:color="auto"/>
                <w:right w:val="none" w:sz="0" w:space="0" w:color="auto"/>
              </w:divBdr>
              <w:divsChild>
                <w:div w:id="6418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60382">
          <w:marLeft w:val="0"/>
          <w:marRight w:val="0"/>
          <w:marTop w:val="0"/>
          <w:marBottom w:val="0"/>
          <w:divBdr>
            <w:top w:val="single" w:sz="6" w:space="0" w:color="D4EBFD"/>
            <w:left w:val="none" w:sz="0" w:space="0" w:color="auto"/>
            <w:bottom w:val="single" w:sz="6" w:space="0" w:color="D4EBFD"/>
            <w:right w:val="none" w:sz="0" w:space="0" w:color="auto"/>
          </w:divBdr>
          <w:divsChild>
            <w:div w:id="215431070">
              <w:marLeft w:val="0"/>
              <w:marRight w:val="0"/>
              <w:marTop w:val="0"/>
              <w:marBottom w:val="0"/>
              <w:divBdr>
                <w:top w:val="none" w:sz="0" w:space="0" w:color="auto"/>
                <w:left w:val="none" w:sz="0" w:space="0" w:color="auto"/>
                <w:bottom w:val="none" w:sz="0" w:space="0" w:color="auto"/>
                <w:right w:val="none" w:sz="0" w:space="0" w:color="auto"/>
              </w:divBdr>
              <w:divsChild>
                <w:div w:id="4902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311887">
      <w:bodyDiv w:val="1"/>
      <w:marLeft w:val="0"/>
      <w:marRight w:val="0"/>
      <w:marTop w:val="0"/>
      <w:marBottom w:val="0"/>
      <w:divBdr>
        <w:top w:val="none" w:sz="0" w:space="0" w:color="auto"/>
        <w:left w:val="none" w:sz="0" w:space="0" w:color="auto"/>
        <w:bottom w:val="none" w:sz="0" w:space="0" w:color="auto"/>
        <w:right w:val="none" w:sz="0" w:space="0" w:color="auto"/>
      </w:divBdr>
      <w:divsChild>
        <w:div w:id="1944024989">
          <w:marLeft w:val="0"/>
          <w:marRight w:val="0"/>
          <w:marTop w:val="0"/>
          <w:marBottom w:val="0"/>
          <w:divBdr>
            <w:top w:val="none" w:sz="0" w:space="0" w:color="auto"/>
            <w:left w:val="none" w:sz="0" w:space="0" w:color="auto"/>
            <w:bottom w:val="none" w:sz="0" w:space="0" w:color="auto"/>
            <w:right w:val="none" w:sz="0" w:space="0" w:color="auto"/>
          </w:divBdr>
          <w:divsChild>
            <w:div w:id="309285520">
              <w:marLeft w:val="0"/>
              <w:marRight w:val="0"/>
              <w:marTop w:val="0"/>
              <w:marBottom w:val="0"/>
              <w:divBdr>
                <w:top w:val="none" w:sz="0" w:space="0" w:color="auto"/>
                <w:left w:val="none" w:sz="0" w:space="0" w:color="auto"/>
                <w:bottom w:val="none" w:sz="0" w:space="0" w:color="auto"/>
                <w:right w:val="none" w:sz="0" w:space="0" w:color="auto"/>
              </w:divBdr>
              <w:divsChild>
                <w:div w:id="682518185">
                  <w:marLeft w:val="0"/>
                  <w:marRight w:val="0"/>
                  <w:marTop w:val="0"/>
                  <w:marBottom w:val="0"/>
                  <w:divBdr>
                    <w:top w:val="none" w:sz="0" w:space="0" w:color="auto"/>
                    <w:left w:val="none" w:sz="0" w:space="0" w:color="auto"/>
                    <w:bottom w:val="none" w:sz="0" w:space="0" w:color="auto"/>
                    <w:right w:val="none" w:sz="0" w:space="0" w:color="auto"/>
                  </w:divBdr>
                  <w:divsChild>
                    <w:div w:id="1340111681">
                      <w:marLeft w:val="0"/>
                      <w:marRight w:val="0"/>
                      <w:marTop w:val="0"/>
                      <w:marBottom w:val="0"/>
                      <w:divBdr>
                        <w:top w:val="none" w:sz="0" w:space="0" w:color="auto"/>
                        <w:left w:val="none" w:sz="0" w:space="0" w:color="auto"/>
                        <w:bottom w:val="none" w:sz="0" w:space="0" w:color="auto"/>
                        <w:right w:val="none" w:sz="0" w:space="0" w:color="auto"/>
                      </w:divBdr>
                      <w:divsChild>
                        <w:div w:id="1970746607">
                          <w:marLeft w:val="0"/>
                          <w:marRight w:val="0"/>
                          <w:marTop w:val="0"/>
                          <w:marBottom w:val="0"/>
                          <w:divBdr>
                            <w:top w:val="none" w:sz="0" w:space="0" w:color="auto"/>
                            <w:left w:val="none" w:sz="0" w:space="0" w:color="auto"/>
                            <w:bottom w:val="none" w:sz="0" w:space="0" w:color="auto"/>
                            <w:right w:val="none" w:sz="0" w:space="0" w:color="auto"/>
                          </w:divBdr>
                          <w:divsChild>
                            <w:div w:id="1957635161">
                              <w:marLeft w:val="0"/>
                              <w:marRight w:val="0"/>
                              <w:marTop w:val="0"/>
                              <w:marBottom w:val="0"/>
                              <w:divBdr>
                                <w:top w:val="none" w:sz="0" w:space="0" w:color="auto"/>
                                <w:left w:val="none" w:sz="0" w:space="0" w:color="auto"/>
                                <w:bottom w:val="none" w:sz="0" w:space="0" w:color="auto"/>
                                <w:right w:val="none" w:sz="0" w:space="0" w:color="auto"/>
                              </w:divBdr>
                              <w:divsChild>
                                <w:div w:id="605890559">
                                  <w:marLeft w:val="0"/>
                                  <w:marRight w:val="0"/>
                                  <w:marTop w:val="0"/>
                                  <w:marBottom w:val="0"/>
                                  <w:divBdr>
                                    <w:top w:val="none" w:sz="0" w:space="0" w:color="auto"/>
                                    <w:left w:val="none" w:sz="0" w:space="0" w:color="auto"/>
                                    <w:bottom w:val="none" w:sz="0" w:space="0" w:color="auto"/>
                                    <w:right w:val="none" w:sz="0" w:space="0" w:color="auto"/>
                                  </w:divBdr>
                                  <w:divsChild>
                                    <w:div w:id="1621912107">
                                      <w:marLeft w:val="0"/>
                                      <w:marRight w:val="0"/>
                                      <w:marTop w:val="0"/>
                                      <w:marBottom w:val="450"/>
                                      <w:divBdr>
                                        <w:top w:val="none" w:sz="0" w:space="0" w:color="auto"/>
                                        <w:left w:val="none" w:sz="0" w:space="0" w:color="auto"/>
                                        <w:bottom w:val="none" w:sz="0" w:space="0" w:color="auto"/>
                                        <w:right w:val="none" w:sz="0" w:space="0" w:color="auto"/>
                                      </w:divBdr>
                                      <w:divsChild>
                                        <w:div w:id="1334916225">
                                          <w:marLeft w:val="0"/>
                                          <w:marRight w:val="0"/>
                                          <w:marTop w:val="0"/>
                                          <w:marBottom w:val="0"/>
                                          <w:divBdr>
                                            <w:top w:val="none" w:sz="0" w:space="0" w:color="auto"/>
                                            <w:left w:val="none" w:sz="0" w:space="0" w:color="auto"/>
                                            <w:bottom w:val="none" w:sz="0" w:space="0" w:color="auto"/>
                                            <w:right w:val="none" w:sz="0" w:space="0" w:color="auto"/>
                                          </w:divBdr>
                                          <w:divsChild>
                                            <w:div w:id="237598419">
                                              <w:marLeft w:val="0"/>
                                              <w:marRight w:val="0"/>
                                              <w:marTop w:val="0"/>
                                              <w:marBottom w:val="0"/>
                                              <w:divBdr>
                                                <w:top w:val="none" w:sz="0" w:space="0" w:color="auto"/>
                                                <w:left w:val="none" w:sz="0" w:space="0" w:color="auto"/>
                                                <w:bottom w:val="none" w:sz="0" w:space="0" w:color="auto"/>
                                                <w:right w:val="none" w:sz="0" w:space="0" w:color="auto"/>
                                              </w:divBdr>
                                              <w:divsChild>
                                                <w:div w:id="849294156">
                                                  <w:marLeft w:val="0"/>
                                                  <w:marRight w:val="0"/>
                                                  <w:marTop w:val="0"/>
                                                  <w:marBottom w:val="0"/>
                                                  <w:divBdr>
                                                    <w:top w:val="none" w:sz="0" w:space="0" w:color="auto"/>
                                                    <w:left w:val="none" w:sz="0" w:space="0" w:color="auto"/>
                                                    <w:bottom w:val="none" w:sz="0" w:space="0" w:color="auto"/>
                                                    <w:right w:val="none" w:sz="0" w:space="0" w:color="auto"/>
                                                  </w:divBdr>
                                                  <w:divsChild>
                                                    <w:div w:id="1063716562">
                                                      <w:marLeft w:val="0"/>
                                                      <w:marRight w:val="0"/>
                                                      <w:marTop w:val="0"/>
                                                      <w:marBottom w:val="0"/>
                                                      <w:divBdr>
                                                        <w:top w:val="none" w:sz="0" w:space="0" w:color="auto"/>
                                                        <w:left w:val="none" w:sz="0" w:space="0" w:color="auto"/>
                                                        <w:bottom w:val="none" w:sz="0" w:space="0" w:color="auto"/>
                                                        <w:right w:val="none" w:sz="0" w:space="0" w:color="auto"/>
                                                      </w:divBdr>
                                                      <w:divsChild>
                                                        <w:div w:id="1985505736">
                                                          <w:marLeft w:val="0"/>
                                                          <w:marRight w:val="0"/>
                                                          <w:marTop w:val="0"/>
                                                          <w:marBottom w:val="0"/>
                                                          <w:divBdr>
                                                            <w:top w:val="none" w:sz="0" w:space="0" w:color="auto"/>
                                                            <w:left w:val="none" w:sz="0" w:space="0" w:color="auto"/>
                                                            <w:bottom w:val="none" w:sz="0" w:space="0" w:color="auto"/>
                                                            <w:right w:val="none" w:sz="0" w:space="0" w:color="auto"/>
                                                          </w:divBdr>
                                                          <w:divsChild>
                                                            <w:div w:id="2109618937">
                                                              <w:marLeft w:val="0"/>
                                                              <w:marRight w:val="0"/>
                                                              <w:marTop w:val="0"/>
                                                              <w:marBottom w:val="0"/>
                                                              <w:divBdr>
                                                                <w:top w:val="none" w:sz="0" w:space="0" w:color="auto"/>
                                                                <w:left w:val="none" w:sz="0" w:space="0" w:color="auto"/>
                                                                <w:bottom w:val="none" w:sz="0" w:space="0" w:color="auto"/>
                                                                <w:right w:val="none" w:sz="0" w:space="0" w:color="auto"/>
                                                              </w:divBdr>
                                                              <w:divsChild>
                                                                <w:div w:id="8262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0008">
                                              <w:marLeft w:val="0"/>
                                              <w:marRight w:val="0"/>
                                              <w:marTop w:val="0"/>
                                              <w:marBottom w:val="0"/>
                                              <w:divBdr>
                                                <w:top w:val="none" w:sz="0" w:space="0" w:color="auto"/>
                                                <w:left w:val="none" w:sz="0" w:space="0" w:color="auto"/>
                                                <w:bottom w:val="none" w:sz="0" w:space="0" w:color="auto"/>
                                                <w:right w:val="none" w:sz="0" w:space="0" w:color="auto"/>
                                              </w:divBdr>
                                              <w:divsChild>
                                                <w:div w:id="748574634">
                                                  <w:marLeft w:val="0"/>
                                                  <w:marRight w:val="0"/>
                                                  <w:marTop w:val="0"/>
                                                  <w:marBottom w:val="0"/>
                                                  <w:divBdr>
                                                    <w:top w:val="none" w:sz="0" w:space="0" w:color="auto"/>
                                                    <w:left w:val="none" w:sz="0" w:space="0" w:color="auto"/>
                                                    <w:bottom w:val="none" w:sz="0" w:space="0" w:color="auto"/>
                                                    <w:right w:val="none" w:sz="0" w:space="0" w:color="auto"/>
                                                  </w:divBdr>
                                                  <w:divsChild>
                                                    <w:div w:id="820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53440">
                                              <w:marLeft w:val="0"/>
                                              <w:marRight w:val="0"/>
                                              <w:marTop w:val="0"/>
                                              <w:marBottom w:val="0"/>
                                              <w:divBdr>
                                                <w:top w:val="none" w:sz="0" w:space="0" w:color="auto"/>
                                                <w:left w:val="none" w:sz="0" w:space="0" w:color="auto"/>
                                                <w:bottom w:val="none" w:sz="0" w:space="0" w:color="auto"/>
                                                <w:right w:val="none" w:sz="0" w:space="0" w:color="auto"/>
                                              </w:divBdr>
                                              <w:divsChild>
                                                <w:div w:id="466241435">
                                                  <w:marLeft w:val="0"/>
                                                  <w:marRight w:val="0"/>
                                                  <w:marTop w:val="0"/>
                                                  <w:marBottom w:val="0"/>
                                                  <w:divBdr>
                                                    <w:top w:val="none" w:sz="0" w:space="0" w:color="auto"/>
                                                    <w:left w:val="none" w:sz="0" w:space="0" w:color="auto"/>
                                                    <w:bottom w:val="none" w:sz="0" w:space="0" w:color="auto"/>
                                                    <w:right w:val="none" w:sz="0" w:space="0" w:color="auto"/>
                                                  </w:divBdr>
                                                  <w:divsChild>
                                                    <w:div w:id="1499150564">
                                                      <w:marLeft w:val="0"/>
                                                      <w:marRight w:val="0"/>
                                                      <w:marTop w:val="0"/>
                                                      <w:marBottom w:val="0"/>
                                                      <w:divBdr>
                                                        <w:top w:val="none" w:sz="0" w:space="0" w:color="auto"/>
                                                        <w:left w:val="none" w:sz="0" w:space="0" w:color="auto"/>
                                                        <w:bottom w:val="none" w:sz="0" w:space="0" w:color="auto"/>
                                                        <w:right w:val="none" w:sz="0" w:space="0" w:color="auto"/>
                                                      </w:divBdr>
                                                      <w:divsChild>
                                                        <w:div w:id="102937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6204">
                                                  <w:marLeft w:val="0"/>
                                                  <w:marRight w:val="0"/>
                                                  <w:marTop w:val="0"/>
                                                  <w:marBottom w:val="0"/>
                                                  <w:divBdr>
                                                    <w:top w:val="none" w:sz="0" w:space="0" w:color="auto"/>
                                                    <w:left w:val="none" w:sz="0" w:space="0" w:color="auto"/>
                                                    <w:bottom w:val="none" w:sz="0" w:space="0" w:color="auto"/>
                                                    <w:right w:val="none" w:sz="0" w:space="0" w:color="auto"/>
                                                  </w:divBdr>
                                                </w:div>
                                              </w:divsChild>
                                            </w:div>
                                            <w:div w:id="1805345500">
                                              <w:marLeft w:val="0"/>
                                              <w:marRight w:val="0"/>
                                              <w:marTop w:val="0"/>
                                              <w:marBottom w:val="0"/>
                                              <w:divBdr>
                                                <w:top w:val="none" w:sz="0" w:space="0" w:color="auto"/>
                                                <w:left w:val="none" w:sz="0" w:space="0" w:color="auto"/>
                                                <w:bottom w:val="none" w:sz="0" w:space="0" w:color="auto"/>
                                                <w:right w:val="none" w:sz="0" w:space="0" w:color="auto"/>
                                              </w:divBdr>
                                              <w:divsChild>
                                                <w:div w:id="1871799316">
                                                  <w:marLeft w:val="0"/>
                                                  <w:marRight w:val="0"/>
                                                  <w:marTop w:val="0"/>
                                                  <w:marBottom w:val="0"/>
                                                  <w:divBdr>
                                                    <w:top w:val="none" w:sz="0" w:space="0" w:color="auto"/>
                                                    <w:left w:val="none" w:sz="0" w:space="0" w:color="auto"/>
                                                    <w:bottom w:val="none" w:sz="0" w:space="0" w:color="auto"/>
                                                    <w:right w:val="none" w:sz="0" w:space="0" w:color="auto"/>
                                                  </w:divBdr>
                                                  <w:divsChild>
                                                    <w:div w:id="20205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210953">
      <w:bodyDiv w:val="1"/>
      <w:marLeft w:val="0"/>
      <w:marRight w:val="0"/>
      <w:marTop w:val="0"/>
      <w:marBottom w:val="0"/>
      <w:divBdr>
        <w:top w:val="none" w:sz="0" w:space="0" w:color="auto"/>
        <w:left w:val="none" w:sz="0" w:space="0" w:color="auto"/>
        <w:bottom w:val="none" w:sz="0" w:space="0" w:color="auto"/>
        <w:right w:val="none" w:sz="0" w:space="0" w:color="auto"/>
      </w:divBdr>
      <w:divsChild>
        <w:div w:id="157424688">
          <w:marLeft w:val="0"/>
          <w:marRight w:val="0"/>
          <w:marTop w:val="0"/>
          <w:marBottom w:val="0"/>
          <w:divBdr>
            <w:top w:val="none" w:sz="0" w:space="0" w:color="auto"/>
            <w:left w:val="none" w:sz="0" w:space="0" w:color="auto"/>
            <w:bottom w:val="none" w:sz="0" w:space="0" w:color="auto"/>
            <w:right w:val="none" w:sz="0" w:space="0" w:color="auto"/>
          </w:divBdr>
          <w:divsChild>
            <w:div w:id="79982957">
              <w:marLeft w:val="0"/>
              <w:marRight w:val="0"/>
              <w:marTop w:val="0"/>
              <w:marBottom w:val="0"/>
              <w:divBdr>
                <w:top w:val="none" w:sz="0" w:space="0" w:color="auto"/>
                <w:left w:val="none" w:sz="0" w:space="0" w:color="auto"/>
                <w:bottom w:val="none" w:sz="0" w:space="0" w:color="auto"/>
                <w:right w:val="none" w:sz="0" w:space="0" w:color="auto"/>
              </w:divBdr>
              <w:divsChild>
                <w:div w:id="1436555322">
                  <w:marLeft w:val="0"/>
                  <w:marRight w:val="0"/>
                  <w:marTop w:val="0"/>
                  <w:marBottom w:val="0"/>
                  <w:divBdr>
                    <w:top w:val="none" w:sz="0" w:space="0" w:color="auto"/>
                    <w:left w:val="none" w:sz="0" w:space="0" w:color="auto"/>
                    <w:bottom w:val="none" w:sz="0" w:space="0" w:color="auto"/>
                    <w:right w:val="none" w:sz="0" w:space="0" w:color="auto"/>
                  </w:divBdr>
                  <w:divsChild>
                    <w:div w:id="19516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6515">
              <w:marLeft w:val="0"/>
              <w:marRight w:val="0"/>
              <w:marTop w:val="0"/>
              <w:marBottom w:val="0"/>
              <w:divBdr>
                <w:top w:val="none" w:sz="0" w:space="0" w:color="auto"/>
                <w:left w:val="none" w:sz="0" w:space="0" w:color="auto"/>
                <w:bottom w:val="none" w:sz="0" w:space="0" w:color="auto"/>
                <w:right w:val="none" w:sz="0" w:space="0" w:color="auto"/>
              </w:divBdr>
            </w:div>
          </w:divsChild>
        </w:div>
        <w:div w:id="857885993">
          <w:marLeft w:val="0"/>
          <w:marRight w:val="0"/>
          <w:marTop w:val="0"/>
          <w:marBottom w:val="0"/>
          <w:divBdr>
            <w:top w:val="single" w:sz="6" w:space="0" w:color="D4EBFD"/>
            <w:left w:val="none" w:sz="0" w:space="0" w:color="auto"/>
            <w:bottom w:val="single" w:sz="6" w:space="0" w:color="D4EBFD"/>
            <w:right w:val="none" w:sz="0" w:space="0" w:color="auto"/>
          </w:divBdr>
          <w:divsChild>
            <w:div w:id="1535998792">
              <w:marLeft w:val="0"/>
              <w:marRight w:val="0"/>
              <w:marTop w:val="0"/>
              <w:marBottom w:val="0"/>
              <w:divBdr>
                <w:top w:val="none" w:sz="0" w:space="0" w:color="auto"/>
                <w:left w:val="none" w:sz="0" w:space="0" w:color="auto"/>
                <w:bottom w:val="none" w:sz="0" w:space="0" w:color="auto"/>
                <w:right w:val="none" w:sz="0" w:space="0" w:color="auto"/>
              </w:divBdr>
              <w:divsChild>
                <w:div w:id="10301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4577">
          <w:marLeft w:val="0"/>
          <w:marRight w:val="0"/>
          <w:marTop w:val="0"/>
          <w:marBottom w:val="0"/>
          <w:divBdr>
            <w:top w:val="none" w:sz="0" w:space="0" w:color="auto"/>
            <w:left w:val="none" w:sz="0" w:space="0" w:color="auto"/>
            <w:bottom w:val="none" w:sz="0" w:space="0" w:color="auto"/>
            <w:right w:val="none" w:sz="0" w:space="0" w:color="auto"/>
          </w:divBdr>
          <w:divsChild>
            <w:div w:id="1690175681">
              <w:marLeft w:val="0"/>
              <w:marRight w:val="0"/>
              <w:marTop w:val="0"/>
              <w:marBottom w:val="0"/>
              <w:divBdr>
                <w:top w:val="none" w:sz="0" w:space="0" w:color="auto"/>
                <w:left w:val="none" w:sz="0" w:space="0" w:color="auto"/>
                <w:bottom w:val="none" w:sz="0" w:space="0" w:color="auto"/>
                <w:right w:val="none" w:sz="0" w:space="0" w:color="auto"/>
              </w:divBdr>
              <w:divsChild>
                <w:div w:id="17215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835221">
          <w:marLeft w:val="0"/>
          <w:marRight w:val="0"/>
          <w:marTop w:val="0"/>
          <w:marBottom w:val="0"/>
          <w:divBdr>
            <w:top w:val="none" w:sz="0" w:space="0" w:color="auto"/>
            <w:left w:val="none" w:sz="0" w:space="0" w:color="auto"/>
            <w:bottom w:val="none" w:sz="0" w:space="0" w:color="auto"/>
            <w:right w:val="none" w:sz="0" w:space="0" w:color="auto"/>
          </w:divBdr>
          <w:divsChild>
            <w:div w:id="856502461">
              <w:marLeft w:val="0"/>
              <w:marRight w:val="0"/>
              <w:marTop w:val="0"/>
              <w:marBottom w:val="0"/>
              <w:divBdr>
                <w:top w:val="none" w:sz="0" w:space="0" w:color="auto"/>
                <w:left w:val="none" w:sz="0" w:space="0" w:color="auto"/>
                <w:bottom w:val="none" w:sz="0" w:space="0" w:color="auto"/>
                <w:right w:val="none" w:sz="0" w:space="0" w:color="auto"/>
              </w:divBdr>
              <w:divsChild>
                <w:div w:id="1015611914">
                  <w:marLeft w:val="0"/>
                  <w:marRight w:val="0"/>
                  <w:marTop w:val="0"/>
                  <w:marBottom w:val="0"/>
                  <w:divBdr>
                    <w:top w:val="none" w:sz="0" w:space="0" w:color="auto"/>
                    <w:left w:val="none" w:sz="0" w:space="0" w:color="auto"/>
                    <w:bottom w:val="none" w:sz="0" w:space="0" w:color="auto"/>
                    <w:right w:val="none" w:sz="0" w:space="0" w:color="auto"/>
                  </w:divBdr>
                  <w:divsChild>
                    <w:div w:id="412901381">
                      <w:marLeft w:val="0"/>
                      <w:marRight w:val="0"/>
                      <w:marTop w:val="0"/>
                      <w:marBottom w:val="0"/>
                      <w:divBdr>
                        <w:top w:val="none" w:sz="0" w:space="0" w:color="auto"/>
                        <w:left w:val="none" w:sz="0" w:space="0" w:color="auto"/>
                        <w:bottom w:val="none" w:sz="0" w:space="0" w:color="auto"/>
                        <w:right w:val="none" w:sz="0" w:space="0" w:color="auto"/>
                      </w:divBdr>
                      <w:divsChild>
                        <w:div w:id="970475689">
                          <w:marLeft w:val="0"/>
                          <w:marRight w:val="0"/>
                          <w:marTop w:val="0"/>
                          <w:marBottom w:val="0"/>
                          <w:divBdr>
                            <w:top w:val="none" w:sz="0" w:space="0" w:color="auto"/>
                            <w:left w:val="none" w:sz="0" w:space="0" w:color="auto"/>
                            <w:bottom w:val="none" w:sz="0" w:space="0" w:color="auto"/>
                            <w:right w:val="none" w:sz="0" w:space="0" w:color="auto"/>
                          </w:divBdr>
                          <w:divsChild>
                            <w:div w:id="123786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032610">
      <w:bodyDiv w:val="1"/>
      <w:marLeft w:val="0"/>
      <w:marRight w:val="0"/>
      <w:marTop w:val="0"/>
      <w:marBottom w:val="0"/>
      <w:divBdr>
        <w:top w:val="none" w:sz="0" w:space="0" w:color="auto"/>
        <w:left w:val="none" w:sz="0" w:space="0" w:color="auto"/>
        <w:bottom w:val="none" w:sz="0" w:space="0" w:color="auto"/>
        <w:right w:val="none" w:sz="0" w:space="0" w:color="auto"/>
      </w:divBdr>
      <w:divsChild>
        <w:div w:id="496193298">
          <w:marLeft w:val="0"/>
          <w:marRight w:val="0"/>
          <w:marTop w:val="0"/>
          <w:marBottom w:val="0"/>
          <w:divBdr>
            <w:top w:val="none" w:sz="0" w:space="0" w:color="auto"/>
            <w:left w:val="none" w:sz="0" w:space="0" w:color="auto"/>
            <w:bottom w:val="none" w:sz="0" w:space="0" w:color="auto"/>
            <w:right w:val="none" w:sz="0" w:space="0" w:color="auto"/>
          </w:divBdr>
          <w:divsChild>
            <w:div w:id="138303405">
              <w:marLeft w:val="0"/>
              <w:marRight w:val="0"/>
              <w:marTop w:val="0"/>
              <w:marBottom w:val="0"/>
              <w:divBdr>
                <w:top w:val="none" w:sz="0" w:space="0" w:color="auto"/>
                <w:left w:val="none" w:sz="0" w:space="0" w:color="auto"/>
                <w:bottom w:val="none" w:sz="0" w:space="0" w:color="auto"/>
                <w:right w:val="none" w:sz="0" w:space="0" w:color="auto"/>
              </w:divBdr>
              <w:divsChild>
                <w:div w:id="534775952">
                  <w:marLeft w:val="0"/>
                  <w:marRight w:val="0"/>
                  <w:marTop w:val="0"/>
                  <w:marBottom w:val="0"/>
                  <w:divBdr>
                    <w:top w:val="none" w:sz="0" w:space="0" w:color="auto"/>
                    <w:left w:val="none" w:sz="0" w:space="0" w:color="auto"/>
                    <w:bottom w:val="none" w:sz="0" w:space="0" w:color="auto"/>
                    <w:right w:val="none" w:sz="0" w:space="0" w:color="auto"/>
                  </w:divBdr>
                  <w:divsChild>
                    <w:div w:id="684016489">
                      <w:marLeft w:val="0"/>
                      <w:marRight w:val="0"/>
                      <w:marTop w:val="0"/>
                      <w:marBottom w:val="0"/>
                      <w:divBdr>
                        <w:top w:val="none" w:sz="0" w:space="0" w:color="auto"/>
                        <w:left w:val="none" w:sz="0" w:space="0" w:color="auto"/>
                        <w:bottom w:val="none" w:sz="0" w:space="0" w:color="auto"/>
                        <w:right w:val="none" w:sz="0" w:space="0" w:color="auto"/>
                      </w:divBdr>
                      <w:divsChild>
                        <w:div w:id="862743424">
                          <w:marLeft w:val="0"/>
                          <w:marRight w:val="0"/>
                          <w:marTop w:val="0"/>
                          <w:marBottom w:val="0"/>
                          <w:divBdr>
                            <w:top w:val="none" w:sz="0" w:space="0" w:color="auto"/>
                            <w:left w:val="none" w:sz="0" w:space="0" w:color="auto"/>
                            <w:bottom w:val="none" w:sz="0" w:space="0" w:color="auto"/>
                            <w:right w:val="none" w:sz="0" w:space="0" w:color="auto"/>
                          </w:divBdr>
                          <w:divsChild>
                            <w:div w:id="426656610">
                              <w:marLeft w:val="0"/>
                              <w:marRight w:val="0"/>
                              <w:marTop w:val="0"/>
                              <w:marBottom w:val="0"/>
                              <w:divBdr>
                                <w:top w:val="none" w:sz="0" w:space="0" w:color="auto"/>
                                <w:left w:val="none" w:sz="0" w:space="0" w:color="auto"/>
                                <w:bottom w:val="none" w:sz="0" w:space="0" w:color="auto"/>
                                <w:right w:val="none" w:sz="0" w:space="0" w:color="auto"/>
                              </w:divBdr>
                              <w:divsChild>
                                <w:div w:id="1200358654">
                                  <w:marLeft w:val="0"/>
                                  <w:marRight w:val="0"/>
                                  <w:marTop w:val="0"/>
                                  <w:marBottom w:val="0"/>
                                  <w:divBdr>
                                    <w:top w:val="none" w:sz="0" w:space="0" w:color="auto"/>
                                    <w:left w:val="none" w:sz="0" w:space="0" w:color="auto"/>
                                    <w:bottom w:val="none" w:sz="0" w:space="0" w:color="auto"/>
                                    <w:right w:val="none" w:sz="0" w:space="0" w:color="auto"/>
                                  </w:divBdr>
                                  <w:divsChild>
                                    <w:div w:id="1427655333">
                                      <w:marLeft w:val="0"/>
                                      <w:marRight w:val="0"/>
                                      <w:marTop w:val="0"/>
                                      <w:marBottom w:val="450"/>
                                      <w:divBdr>
                                        <w:top w:val="none" w:sz="0" w:space="0" w:color="auto"/>
                                        <w:left w:val="none" w:sz="0" w:space="0" w:color="auto"/>
                                        <w:bottom w:val="none" w:sz="0" w:space="0" w:color="auto"/>
                                        <w:right w:val="none" w:sz="0" w:space="0" w:color="auto"/>
                                      </w:divBdr>
                                      <w:divsChild>
                                        <w:div w:id="951940019">
                                          <w:marLeft w:val="0"/>
                                          <w:marRight w:val="0"/>
                                          <w:marTop w:val="0"/>
                                          <w:marBottom w:val="0"/>
                                          <w:divBdr>
                                            <w:top w:val="none" w:sz="0" w:space="0" w:color="auto"/>
                                            <w:left w:val="none" w:sz="0" w:space="0" w:color="auto"/>
                                            <w:bottom w:val="none" w:sz="0" w:space="0" w:color="auto"/>
                                            <w:right w:val="none" w:sz="0" w:space="0" w:color="auto"/>
                                          </w:divBdr>
                                          <w:divsChild>
                                            <w:div w:id="675350126">
                                              <w:marLeft w:val="0"/>
                                              <w:marRight w:val="0"/>
                                              <w:marTop w:val="0"/>
                                              <w:marBottom w:val="0"/>
                                              <w:divBdr>
                                                <w:top w:val="none" w:sz="0" w:space="0" w:color="auto"/>
                                                <w:left w:val="none" w:sz="0" w:space="0" w:color="auto"/>
                                                <w:bottom w:val="none" w:sz="0" w:space="0" w:color="auto"/>
                                                <w:right w:val="none" w:sz="0" w:space="0" w:color="auto"/>
                                              </w:divBdr>
                                              <w:divsChild>
                                                <w:div w:id="1901742259">
                                                  <w:marLeft w:val="0"/>
                                                  <w:marRight w:val="0"/>
                                                  <w:marTop w:val="0"/>
                                                  <w:marBottom w:val="0"/>
                                                  <w:divBdr>
                                                    <w:top w:val="none" w:sz="0" w:space="0" w:color="auto"/>
                                                    <w:left w:val="none" w:sz="0" w:space="0" w:color="auto"/>
                                                    <w:bottom w:val="none" w:sz="0" w:space="0" w:color="auto"/>
                                                    <w:right w:val="none" w:sz="0" w:space="0" w:color="auto"/>
                                                  </w:divBdr>
                                                  <w:divsChild>
                                                    <w:div w:id="154482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845">
                                              <w:marLeft w:val="0"/>
                                              <w:marRight w:val="0"/>
                                              <w:marTop w:val="0"/>
                                              <w:marBottom w:val="0"/>
                                              <w:divBdr>
                                                <w:top w:val="none" w:sz="0" w:space="0" w:color="auto"/>
                                                <w:left w:val="none" w:sz="0" w:space="0" w:color="auto"/>
                                                <w:bottom w:val="none" w:sz="0" w:space="0" w:color="auto"/>
                                                <w:right w:val="none" w:sz="0" w:space="0" w:color="auto"/>
                                              </w:divBdr>
                                              <w:divsChild>
                                                <w:div w:id="38210642">
                                                  <w:marLeft w:val="0"/>
                                                  <w:marRight w:val="0"/>
                                                  <w:marTop w:val="0"/>
                                                  <w:marBottom w:val="0"/>
                                                  <w:divBdr>
                                                    <w:top w:val="none" w:sz="0" w:space="0" w:color="auto"/>
                                                    <w:left w:val="none" w:sz="0" w:space="0" w:color="auto"/>
                                                    <w:bottom w:val="none" w:sz="0" w:space="0" w:color="auto"/>
                                                    <w:right w:val="none" w:sz="0" w:space="0" w:color="auto"/>
                                                  </w:divBdr>
                                                  <w:divsChild>
                                                    <w:div w:id="470562399">
                                                      <w:marLeft w:val="0"/>
                                                      <w:marRight w:val="0"/>
                                                      <w:marTop w:val="0"/>
                                                      <w:marBottom w:val="0"/>
                                                      <w:divBdr>
                                                        <w:top w:val="none" w:sz="0" w:space="0" w:color="auto"/>
                                                        <w:left w:val="none" w:sz="0" w:space="0" w:color="auto"/>
                                                        <w:bottom w:val="none" w:sz="0" w:space="0" w:color="auto"/>
                                                        <w:right w:val="none" w:sz="0" w:space="0" w:color="auto"/>
                                                      </w:divBdr>
                                                      <w:divsChild>
                                                        <w:div w:id="1955675972">
                                                          <w:marLeft w:val="0"/>
                                                          <w:marRight w:val="0"/>
                                                          <w:marTop w:val="0"/>
                                                          <w:marBottom w:val="0"/>
                                                          <w:divBdr>
                                                            <w:top w:val="none" w:sz="0" w:space="0" w:color="auto"/>
                                                            <w:left w:val="none" w:sz="0" w:space="0" w:color="auto"/>
                                                            <w:bottom w:val="none" w:sz="0" w:space="0" w:color="auto"/>
                                                            <w:right w:val="none" w:sz="0" w:space="0" w:color="auto"/>
                                                          </w:divBdr>
                                                          <w:divsChild>
                                                            <w:div w:id="529610956">
                                                              <w:marLeft w:val="0"/>
                                                              <w:marRight w:val="0"/>
                                                              <w:marTop w:val="0"/>
                                                              <w:marBottom w:val="0"/>
                                                              <w:divBdr>
                                                                <w:top w:val="none" w:sz="0" w:space="0" w:color="auto"/>
                                                                <w:left w:val="none" w:sz="0" w:space="0" w:color="auto"/>
                                                                <w:bottom w:val="none" w:sz="0" w:space="0" w:color="auto"/>
                                                                <w:right w:val="none" w:sz="0" w:space="0" w:color="auto"/>
                                                              </w:divBdr>
                                                              <w:divsChild>
                                                                <w:div w:id="2120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895378">
                                              <w:marLeft w:val="0"/>
                                              <w:marRight w:val="0"/>
                                              <w:marTop w:val="0"/>
                                              <w:marBottom w:val="0"/>
                                              <w:divBdr>
                                                <w:top w:val="none" w:sz="0" w:space="0" w:color="auto"/>
                                                <w:left w:val="none" w:sz="0" w:space="0" w:color="auto"/>
                                                <w:bottom w:val="none" w:sz="0" w:space="0" w:color="auto"/>
                                                <w:right w:val="none" w:sz="0" w:space="0" w:color="auto"/>
                                              </w:divBdr>
                                              <w:divsChild>
                                                <w:div w:id="785465977">
                                                  <w:marLeft w:val="0"/>
                                                  <w:marRight w:val="0"/>
                                                  <w:marTop w:val="0"/>
                                                  <w:marBottom w:val="0"/>
                                                  <w:divBdr>
                                                    <w:top w:val="none" w:sz="0" w:space="0" w:color="auto"/>
                                                    <w:left w:val="none" w:sz="0" w:space="0" w:color="auto"/>
                                                    <w:bottom w:val="none" w:sz="0" w:space="0" w:color="auto"/>
                                                    <w:right w:val="none" w:sz="0" w:space="0" w:color="auto"/>
                                                  </w:divBdr>
                                                  <w:divsChild>
                                                    <w:div w:id="90526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340667">
                                              <w:marLeft w:val="0"/>
                                              <w:marRight w:val="0"/>
                                              <w:marTop w:val="0"/>
                                              <w:marBottom w:val="0"/>
                                              <w:divBdr>
                                                <w:top w:val="none" w:sz="0" w:space="0" w:color="auto"/>
                                                <w:left w:val="none" w:sz="0" w:space="0" w:color="auto"/>
                                                <w:bottom w:val="none" w:sz="0" w:space="0" w:color="auto"/>
                                                <w:right w:val="none" w:sz="0" w:space="0" w:color="auto"/>
                                              </w:divBdr>
                                              <w:divsChild>
                                                <w:div w:id="1835299202">
                                                  <w:marLeft w:val="0"/>
                                                  <w:marRight w:val="0"/>
                                                  <w:marTop w:val="0"/>
                                                  <w:marBottom w:val="0"/>
                                                  <w:divBdr>
                                                    <w:top w:val="none" w:sz="0" w:space="0" w:color="auto"/>
                                                    <w:left w:val="none" w:sz="0" w:space="0" w:color="auto"/>
                                                    <w:bottom w:val="none" w:sz="0" w:space="0" w:color="auto"/>
                                                    <w:right w:val="none" w:sz="0" w:space="0" w:color="auto"/>
                                                  </w:divBdr>
                                                  <w:divsChild>
                                                    <w:div w:id="99453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6380441">
      <w:bodyDiv w:val="1"/>
      <w:marLeft w:val="0"/>
      <w:marRight w:val="0"/>
      <w:marTop w:val="0"/>
      <w:marBottom w:val="0"/>
      <w:divBdr>
        <w:top w:val="none" w:sz="0" w:space="0" w:color="auto"/>
        <w:left w:val="none" w:sz="0" w:space="0" w:color="auto"/>
        <w:bottom w:val="none" w:sz="0" w:space="0" w:color="auto"/>
        <w:right w:val="none" w:sz="0" w:space="0" w:color="auto"/>
      </w:divBdr>
      <w:divsChild>
        <w:div w:id="1135681501">
          <w:marLeft w:val="0"/>
          <w:marRight w:val="0"/>
          <w:marTop w:val="0"/>
          <w:marBottom w:val="0"/>
          <w:divBdr>
            <w:top w:val="none" w:sz="0" w:space="0" w:color="auto"/>
            <w:left w:val="none" w:sz="0" w:space="0" w:color="auto"/>
            <w:bottom w:val="none" w:sz="0" w:space="0" w:color="auto"/>
            <w:right w:val="none" w:sz="0" w:space="0" w:color="auto"/>
          </w:divBdr>
          <w:divsChild>
            <w:div w:id="1123230110">
              <w:marLeft w:val="0"/>
              <w:marRight w:val="0"/>
              <w:marTop w:val="0"/>
              <w:marBottom w:val="0"/>
              <w:divBdr>
                <w:top w:val="none" w:sz="0" w:space="0" w:color="auto"/>
                <w:left w:val="none" w:sz="0" w:space="0" w:color="auto"/>
                <w:bottom w:val="none" w:sz="0" w:space="0" w:color="auto"/>
                <w:right w:val="none" w:sz="0" w:space="0" w:color="auto"/>
              </w:divBdr>
              <w:divsChild>
                <w:div w:id="1864518940">
                  <w:marLeft w:val="0"/>
                  <w:marRight w:val="0"/>
                  <w:marTop w:val="0"/>
                  <w:marBottom w:val="0"/>
                  <w:divBdr>
                    <w:top w:val="none" w:sz="0" w:space="0" w:color="auto"/>
                    <w:left w:val="none" w:sz="0" w:space="0" w:color="auto"/>
                    <w:bottom w:val="none" w:sz="0" w:space="0" w:color="auto"/>
                    <w:right w:val="none" w:sz="0" w:space="0" w:color="auto"/>
                  </w:divBdr>
                  <w:divsChild>
                    <w:div w:id="259335977">
                      <w:marLeft w:val="0"/>
                      <w:marRight w:val="0"/>
                      <w:marTop w:val="0"/>
                      <w:marBottom w:val="0"/>
                      <w:divBdr>
                        <w:top w:val="none" w:sz="0" w:space="0" w:color="auto"/>
                        <w:left w:val="none" w:sz="0" w:space="0" w:color="auto"/>
                        <w:bottom w:val="none" w:sz="0" w:space="0" w:color="auto"/>
                        <w:right w:val="none" w:sz="0" w:space="0" w:color="auto"/>
                      </w:divBdr>
                      <w:divsChild>
                        <w:div w:id="2127500203">
                          <w:marLeft w:val="0"/>
                          <w:marRight w:val="0"/>
                          <w:marTop w:val="0"/>
                          <w:marBottom w:val="0"/>
                          <w:divBdr>
                            <w:top w:val="none" w:sz="0" w:space="0" w:color="auto"/>
                            <w:left w:val="none" w:sz="0" w:space="0" w:color="auto"/>
                            <w:bottom w:val="none" w:sz="0" w:space="0" w:color="auto"/>
                            <w:right w:val="none" w:sz="0" w:space="0" w:color="auto"/>
                          </w:divBdr>
                          <w:divsChild>
                            <w:div w:id="154489975">
                              <w:marLeft w:val="0"/>
                              <w:marRight w:val="0"/>
                              <w:marTop w:val="0"/>
                              <w:marBottom w:val="0"/>
                              <w:divBdr>
                                <w:top w:val="none" w:sz="0" w:space="0" w:color="auto"/>
                                <w:left w:val="none" w:sz="0" w:space="0" w:color="auto"/>
                                <w:bottom w:val="none" w:sz="0" w:space="0" w:color="auto"/>
                                <w:right w:val="none" w:sz="0" w:space="0" w:color="auto"/>
                              </w:divBdr>
                              <w:divsChild>
                                <w:div w:id="1735280015">
                                  <w:marLeft w:val="0"/>
                                  <w:marRight w:val="0"/>
                                  <w:marTop w:val="0"/>
                                  <w:marBottom w:val="0"/>
                                  <w:divBdr>
                                    <w:top w:val="none" w:sz="0" w:space="0" w:color="auto"/>
                                    <w:left w:val="none" w:sz="0" w:space="0" w:color="auto"/>
                                    <w:bottom w:val="none" w:sz="0" w:space="0" w:color="auto"/>
                                    <w:right w:val="none" w:sz="0" w:space="0" w:color="auto"/>
                                  </w:divBdr>
                                  <w:divsChild>
                                    <w:div w:id="1118724712">
                                      <w:marLeft w:val="0"/>
                                      <w:marRight w:val="0"/>
                                      <w:marTop w:val="0"/>
                                      <w:marBottom w:val="450"/>
                                      <w:divBdr>
                                        <w:top w:val="none" w:sz="0" w:space="0" w:color="auto"/>
                                        <w:left w:val="none" w:sz="0" w:space="0" w:color="auto"/>
                                        <w:bottom w:val="none" w:sz="0" w:space="0" w:color="auto"/>
                                        <w:right w:val="none" w:sz="0" w:space="0" w:color="auto"/>
                                      </w:divBdr>
                                      <w:divsChild>
                                        <w:div w:id="131796868">
                                          <w:marLeft w:val="0"/>
                                          <w:marRight w:val="0"/>
                                          <w:marTop w:val="0"/>
                                          <w:marBottom w:val="0"/>
                                          <w:divBdr>
                                            <w:top w:val="none" w:sz="0" w:space="0" w:color="auto"/>
                                            <w:left w:val="none" w:sz="0" w:space="0" w:color="auto"/>
                                            <w:bottom w:val="none" w:sz="0" w:space="0" w:color="auto"/>
                                            <w:right w:val="none" w:sz="0" w:space="0" w:color="auto"/>
                                          </w:divBdr>
                                          <w:divsChild>
                                            <w:div w:id="66266995">
                                              <w:marLeft w:val="0"/>
                                              <w:marRight w:val="0"/>
                                              <w:marTop w:val="0"/>
                                              <w:marBottom w:val="0"/>
                                              <w:divBdr>
                                                <w:top w:val="none" w:sz="0" w:space="0" w:color="auto"/>
                                                <w:left w:val="none" w:sz="0" w:space="0" w:color="auto"/>
                                                <w:bottom w:val="none" w:sz="0" w:space="0" w:color="auto"/>
                                                <w:right w:val="none" w:sz="0" w:space="0" w:color="auto"/>
                                              </w:divBdr>
                                              <w:divsChild>
                                                <w:div w:id="196898047">
                                                  <w:marLeft w:val="0"/>
                                                  <w:marRight w:val="0"/>
                                                  <w:marTop w:val="0"/>
                                                  <w:marBottom w:val="0"/>
                                                  <w:divBdr>
                                                    <w:top w:val="none" w:sz="0" w:space="0" w:color="auto"/>
                                                    <w:left w:val="none" w:sz="0" w:space="0" w:color="auto"/>
                                                    <w:bottom w:val="none" w:sz="0" w:space="0" w:color="auto"/>
                                                    <w:right w:val="none" w:sz="0" w:space="0" w:color="auto"/>
                                                  </w:divBdr>
                                                </w:div>
                                                <w:div w:id="1821069725">
                                                  <w:marLeft w:val="0"/>
                                                  <w:marRight w:val="0"/>
                                                  <w:marTop w:val="0"/>
                                                  <w:marBottom w:val="0"/>
                                                  <w:divBdr>
                                                    <w:top w:val="none" w:sz="0" w:space="0" w:color="auto"/>
                                                    <w:left w:val="none" w:sz="0" w:space="0" w:color="auto"/>
                                                    <w:bottom w:val="none" w:sz="0" w:space="0" w:color="auto"/>
                                                    <w:right w:val="none" w:sz="0" w:space="0" w:color="auto"/>
                                                  </w:divBdr>
                                                  <w:divsChild>
                                                    <w:div w:id="71631988">
                                                      <w:marLeft w:val="0"/>
                                                      <w:marRight w:val="0"/>
                                                      <w:marTop w:val="0"/>
                                                      <w:marBottom w:val="0"/>
                                                      <w:divBdr>
                                                        <w:top w:val="none" w:sz="0" w:space="0" w:color="auto"/>
                                                        <w:left w:val="none" w:sz="0" w:space="0" w:color="auto"/>
                                                        <w:bottom w:val="none" w:sz="0" w:space="0" w:color="auto"/>
                                                        <w:right w:val="none" w:sz="0" w:space="0" w:color="auto"/>
                                                      </w:divBdr>
                                                      <w:divsChild>
                                                        <w:div w:id="61821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6913">
                                              <w:marLeft w:val="0"/>
                                              <w:marRight w:val="0"/>
                                              <w:marTop w:val="0"/>
                                              <w:marBottom w:val="0"/>
                                              <w:divBdr>
                                                <w:top w:val="none" w:sz="0" w:space="0" w:color="auto"/>
                                                <w:left w:val="none" w:sz="0" w:space="0" w:color="auto"/>
                                                <w:bottom w:val="none" w:sz="0" w:space="0" w:color="auto"/>
                                                <w:right w:val="none" w:sz="0" w:space="0" w:color="auto"/>
                                              </w:divBdr>
                                              <w:divsChild>
                                                <w:div w:id="2130003907">
                                                  <w:marLeft w:val="0"/>
                                                  <w:marRight w:val="0"/>
                                                  <w:marTop w:val="0"/>
                                                  <w:marBottom w:val="0"/>
                                                  <w:divBdr>
                                                    <w:top w:val="none" w:sz="0" w:space="0" w:color="auto"/>
                                                    <w:left w:val="none" w:sz="0" w:space="0" w:color="auto"/>
                                                    <w:bottom w:val="none" w:sz="0" w:space="0" w:color="auto"/>
                                                    <w:right w:val="none" w:sz="0" w:space="0" w:color="auto"/>
                                                  </w:divBdr>
                                                  <w:divsChild>
                                                    <w:div w:id="19012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08700">
                                              <w:marLeft w:val="0"/>
                                              <w:marRight w:val="0"/>
                                              <w:marTop w:val="0"/>
                                              <w:marBottom w:val="0"/>
                                              <w:divBdr>
                                                <w:top w:val="none" w:sz="0" w:space="0" w:color="auto"/>
                                                <w:left w:val="none" w:sz="0" w:space="0" w:color="auto"/>
                                                <w:bottom w:val="none" w:sz="0" w:space="0" w:color="auto"/>
                                                <w:right w:val="none" w:sz="0" w:space="0" w:color="auto"/>
                                              </w:divBdr>
                                              <w:divsChild>
                                                <w:div w:id="990674155">
                                                  <w:marLeft w:val="0"/>
                                                  <w:marRight w:val="0"/>
                                                  <w:marTop w:val="0"/>
                                                  <w:marBottom w:val="0"/>
                                                  <w:divBdr>
                                                    <w:top w:val="none" w:sz="0" w:space="0" w:color="auto"/>
                                                    <w:left w:val="none" w:sz="0" w:space="0" w:color="auto"/>
                                                    <w:bottom w:val="none" w:sz="0" w:space="0" w:color="auto"/>
                                                    <w:right w:val="none" w:sz="0" w:space="0" w:color="auto"/>
                                                  </w:divBdr>
                                                  <w:divsChild>
                                                    <w:div w:id="863522139">
                                                      <w:marLeft w:val="0"/>
                                                      <w:marRight w:val="0"/>
                                                      <w:marTop w:val="0"/>
                                                      <w:marBottom w:val="0"/>
                                                      <w:divBdr>
                                                        <w:top w:val="none" w:sz="0" w:space="0" w:color="auto"/>
                                                        <w:left w:val="none" w:sz="0" w:space="0" w:color="auto"/>
                                                        <w:bottom w:val="none" w:sz="0" w:space="0" w:color="auto"/>
                                                        <w:right w:val="none" w:sz="0" w:space="0" w:color="auto"/>
                                                      </w:divBdr>
                                                      <w:divsChild>
                                                        <w:div w:id="1079592272">
                                                          <w:marLeft w:val="0"/>
                                                          <w:marRight w:val="0"/>
                                                          <w:marTop w:val="0"/>
                                                          <w:marBottom w:val="0"/>
                                                          <w:divBdr>
                                                            <w:top w:val="none" w:sz="0" w:space="0" w:color="auto"/>
                                                            <w:left w:val="none" w:sz="0" w:space="0" w:color="auto"/>
                                                            <w:bottom w:val="none" w:sz="0" w:space="0" w:color="auto"/>
                                                            <w:right w:val="none" w:sz="0" w:space="0" w:color="auto"/>
                                                          </w:divBdr>
                                                          <w:divsChild>
                                                            <w:div w:id="1866943368">
                                                              <w:marLeft w:val="0"/>
                                                              <w:marRight w:val="0"/>
                                                              <w:marTop w:val="0"/>
                                                              <w:marBottom w:val="0"/>
                                                              <w:divBdr>
                                                                <w:top w:val="none" w:sz="0" w:space="0" w:color="auto"/>
                                                                <w:left w:val="none" w:sz="0" w:space="0" w:color="auto"/>
                                                                <w:bottom w:val="none" w:sz="0" w:space="0" w:color="auto"/>
                                                                <w:right w:val="none" w:sz="0" w:space="0" w:color="auto"/>
                                                              </w:divBdr>
                                                              <w:divsChild>
                                                                <w:div w:id="174949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0473076">
                                              <w:marLeft w:val="0"/>
                                              <w:marRight w:val="0"/>
                                              <w:marTop w:val="0"/>
                                              <w:marBottom w:val="0"/>
                                              <w:divBdr>
                                                <w:top w:val="none" w:sz="0" w:space="0" w:color="auto"/>
                                                <w:left w:val="none" w:sz="0" w:space="0" w:color="auto"/>
                                                <w:bottom w:val="none" w:sz="0" w:space="0" w:color="auto"/>
                                                <w:right w:val="none" w:sz="0" w:space="0" w:color="auto"/>
                                              </w:divBdr>
                                              <w:divsChild>
                                                <w:div w:id="1928541991">
                                                  <w:marLeft w:val="0"/>
                                                  <w:marRight w:val="0"/>
                                                  <w:marTop w:val="0"/>
                                                  <w:marBottom w:val="0"/>
                                                  <w:divBdr>
                                                    <w:top w:val="none" w:sz="0" w:space="0" w:color="auto"/>
                                                    <w:left w:val="none" w:sz="0" w:space="0" w:color="auto"/>
                                                    <w:bottom w:val="none" w:sz="0" w:space="0" w:color="auto"/>
                                                    <w:right w:val="none" w:sz="0" w:space="0" w:color="auto"/>
                                                  </w:divBdr>
                                                  <w:divsChild>
                                                    <w:div w:id="180816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48459573">
      <w:bodyDiv w:val="1"/>
      <w:marLeft w:val="0"/>
      <w:marRight w:val="0"/>
      <w:marTop w:val="0"/>
      <w:marBottom w:val="0"/>
      <w:divBdr>
        <w:top w:val="none" w:sz="0" w:space="0" w:color="auto"/>
        <w:left w:val="none" w:sz="0" w:space="0" w:color="auto"/>
        <w:bottom w:val="none" w:sz="0" w:space="0" w:color="auto"/>
        <w:right w:val="none" w:sz="0" w:space="0" w:color="auto"/>
      </w:divBdr>
      <w:divsChild>
        <w:div w:id="466554287">
          <w:marLeft w:val="0"/>
          <w:marRight w:val="0"/>
          <w:marTop w:val="0"/>
          <w:marBottom w:val="0"/>
          <w:divBdr>
            <w:top w:val="none" w:sz="0" w:space="0" w:color="auto"/>
            <w:left w:val="none" w:sz="0" w:space="0" w:color="auto"/>
            <w:bottom w:val="none" w:sz="0" w:space="0" w:color="auto"/>
            <w:right w:val="none" w:sz="0" w:space="0" w:color="auto"/>
          </w:divBdr>
          <w:divsChild>
            <w:div w:id="1880818082">
              <w:marLeft w:val="0"/>
              <w:marRight w:val="0"/>
              <w:marTop w:val="0"/>
              <w:marBottom w:val="0"/>
              <w:divBdr>
                <w:top w:val="none" w:sz="0" w:space="0" w:color="auto"/>
                <w:left w:val="none" w:sz="0" w:space="0" w:color="auto"/>
                <w:bottom w:val="none" w:sz="0" w:space="0" w:color="auto"/>
                <w:right w:val="none" w:sz="0" w:space="0" w:color="auto"/>
              </w:divBdr>
              <w:divsChild>
                <w:div w:id="919602466">
                  <w:marLeft w:val="0"/>
                  <w:marRight w:val="0"/>
                  <w:marTop w:val="0"/>
                  <w:marBottom w:val="0"/>
                  <w:divBdr>
                    <w:top w:val="none" w:sz="0" w:space="0" w:color="auto"/>
                    <w:left w:val="none" w:sz="0" w:space="0" w:color="auto"/>
                    <w:bottom w:val="none" w:sz="0" w:space="0" w:color="auto"/>
                    <w:right w:val="none" w:sz="0" w:space="0" w:color="auto"/>
                  </w:divBdr>
                  <w:divsChild>
                    <w:div w:id="1399282209">
                      <w:marLeft w:val="0"/>
                      <w:marRight w:val="0"/>
                      <w:marTop w:val="0"/>
                      <w:marBottom w:val="0"/>
                      <w:divBdr>
                        <w:top w:val="none" w:sz="0" w:space="0" w:color="auto"/>
                        <w:left w:val="none" w:sz="0" w:space="0" w:color="auto"/>
                        <w:bottom w:val="none" w:sz="0" w:space="0" w:color="auto"/>
                        <w:right w:val="none" w:sz="0" w:space="0" w:color="auto"/>
                      </w:divBdr>
                      <w:divsChild>
                        <w:div w:id="378239150">
                          <w:marLeft w:val="0"/>
                          <w:marRight w:val="0"/>
                          <w:marTop w:val="0"/>
                          <w:marBottom w:val="0"/>
                          <w:divBdr>
                            <w:top w:val="none" w:sz="0" w:space="0" w:color="auto"/>
                            <w:left w:val="none" w:sz="0" w:space="0" w:color="auto"/>
                            <w:bottom w:val="none" w:sz="0" w:space="0" w:color="auto"/>
                            <w:right w:val="none" w:sz="0" w:space="0" w:color="auto"/>
                          </w:divBdr>
                          <w:divsChild>
                            <w:div w:id="1797144017">
                              <w:marLeft w:val="0"/>
                              <w:marRight w:val="0"/>
                              <w:marTop w:val="0"/>
                              <w:marBottom w:val="0"/>
                              <w:divBdr>
                                <w:top w:val="none" w:sz="0" w:space="0" w:color="auto"/>
                                <w:left w:val="none" w:sz="0" w:space="0" w:color="auto"/>
                                <w:bottom w:val="none" w:sz="0" w:space="0" w:color="auto"/>
                                <w:right w:val="none" w:sz="0" w:space="0" w:color="auto"/>
                              </w:divBdr>
                              <w:divsChild>
                                <w:div w:id="1797287593">
                                  <w:marLeft w:val="0"/>
                                  <w:marRight w:val="0"/>
                                  <w:marTop w:val="0"/>
                                  <w:marBottom w:val="0"/>
                                  <w:divBdr>
                                    <w:top w:val="none" w:sz="0" w:space="0" w:color="auto"/>
                                    <w:left w:val="none" w:sz="0" w:space="0" w:color="auto"/>
                                    <w:bottom w:val="none" w:sz="0" w:space="0" w:color="auto"/>
                                    <w:right w:val="none" w:sz="0" w:space="0" w:color="auto"/>
                                  </w:divBdr>
                                  <w:divsChild>
                                    <w:div w:id="1867134112">
                                      <w:marLeft w:val="0"/>
                                      <w:marRight w:val="0"/>
                                      <w:marTop w:val="0"/>
                                      <w:marBottom w:val="450"/>
                                      <w:divBdr>
                                        <w:top w:val="none" w:sz="0" w:space="0" w:color="auto"/>
                                        <w:left w:val="none" w:sz="0" w:space="0" w:color="auto"/>
                                        <w:bottom w:val="none" w:sz="0" w:space="0" w:color="auto"/>
                                        <w:right w:val="none" w:sz="0" w:space="0" w:color="auto"/>
                                      </w:divBdr>
                                      <w:divsChild>
                                        <w:div w:id="1403485376">
                                          <w:marLeft w:val="0"/>
                                          <w:marRight w:val="0"/>
                                          <w:marTop w:val="0"/>
                                          <w:marBottom w:val="0"/>
                                          <w:divBdr>
                                            <w:top w:val="none" w:sz="0" w:space="0" w:color="auto"/>
                                            <w:left w:val="none" w:sz="0" w:space="0" w:color="auto"/>
                                            <w:bottom w:val="none" w:sz="0" w:space="0" w:color="auto"/>
                                            <w:right w:val="none" w:sz="0" w:space="0" w:color="auto"/>
                                          </w:divBdr>
                                          <w:divsChild>
                                            <w:div w:id="1649742144">
                                              <w:marLeft w:val="0"/>
                                              <w:marRight w:val="0"/>
                                              <w:marTop w:val="0"/>
                                              <w:marBottom w:val="0"/>
                                              <w:divBdr>
                                                <w:top w:val="none" w:sz="0" w:space="0" w:color="auto"/>
                                                <w:left w:val="none" w:sz="0" w:space="0" w:color="auto"/>
                                                <w:bottom w:val="none" w:sz="0" w:space="0" w:color="auto"/>
                                                <w:right w:val="none" w:sz="0" w:space="0" w:color="auto"/>
                                              </w:divBdr>
                                              <w:divsChild>
                                                <w:div w:id="148836916">
                                                  <w:marLeft w:val="0"/>
                                                  <w:marRight w:val="0"/>
                                                  <w:marTop w:val="0"/>
                                                  <w:marBottom w:val="0"/>
                                                  <w:divBdr>
                                                    <w:top w:val="none" w:sz="0" w:space="0" w:color="auto"/>
                                                    <w:left w:val="none" w:sz="0" w:space="0" w:color="auto"/>
                                                    <w:bottom w:val="none" w:sz="0" w:space="0" w:color="auto"/>
                                                    <w:right w:val="none" w:sz="0" w:space="0" w:color="auto"/>
                                                  </w:divBdr>
                                                  <w:divsChild>
                                                    <w:div w:id="208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5316">
                                              <w:marLeft w:val="0"/>
                                              <w:marRight w:val="0"/>
                                              <w:marTop w:val="0"/>
                                              <w:marBottom w:val="0"/>
                                              <w:divBdr>
                                                <w:top w:val="none" w:sz="0" w:space="0" w:color="auto"/>
                                                <w:left w:val="none" w:sz="0" w:space="0" w:color="auto"/>
                                                <w:bottom w:val="none" w:sz="0" w:space="0" w:color="auto"/>
                                                <w:right w:val="none" w:sz="0" w:space="0" w:color="auto"/>
                                              </w:divBdr>
                                              <w:divsChild>
                                                <w:div w:id="1308391789">
                                                  <w:marLeft w:val="0"/>
                                                  <w:marRight w:val="0"/>
                                                  <w:marTop w:val="0"/>
                                                  <w:marBottom w:val="0"/>
                                                  <w:divBdr>
                                                    <w:top w:val="none" w:sz="0" w:space="0" w:color="auto"/>
                                                    <w:left w:val="none" w:sz="0" w:space="0" w:color="auto"/>
                                                    <w:bottom w:val="none" w:sz="0" w:space="0" w:color="auto"/>
                                                    <w:right w:val="none" w:sz="0" w:space="0" w:color="auto"/>
                                                  </w:divBdr>
                                                  <w:divsChild>
                                                    <w:div w:id="974993767">
                                                      <w:marLeft w:val="0"/>
                                                      <w:marRight w:val="0"/>
                                                      <w:marTop w:val="0"/>
                                                      <w:marBottom w:val="0"/>
                                                      <w:divBdr>
                                                        <w:top w:val="none" w:sz="0" w:space="0" w:color="auto"/>
                                                        <w:left w:val="none" w:sz="0" w:space="0" w:color="auto"/>
                                                        <w:bottom w:val="none" w:sz="0" w:space="0" w:color="auto"/>
                                                        <w:right w:val="none" w:sz="0" w:space="0" w:color="auto"/>
                                                      </w:divBdr>
                                                      <w:divsChild>
                                                        <w:div w:id="1434328414">
                                                          <w:marLeft w:val="0"/>
                                                          <w:marRight w:val="0"/>
                                                          <w:marTop w:val="0"/>
                                                          <w:marBottom w:val="0"/>
                                                          <w:divBdr>
                                                            <w:top w:val="none" w:sz="0" w:space="0" w:color="auto"/>
                                                            <w:left w:val="none" w:sz="0" w:space="0" w:color="auto"/>
                                                            <w:bottom w:val="none" w:sz="0" w:space="0" w:color="auto"/>
                                                            <w:right w:val="none" w:sz="0" w:space="0" w:color="auto"/>
                                                          </w:divBdr>
                                                          <w:divsChild>
                                                            <w:div w:id="208304923">
                                                              <w:marLeft w:val="0"/>
                                                              <w:marRight w:val="0"/>
                                                              <w:marTop w:val="0"/>
                                                              <w:marBottom w:val="0"/>
                                                              <w:divBdr>
                                                                <w:top w:val="none" w:sz="0" w:space="0" w:color="auto"/>
                                                                <w:left w:val="none" w:sz="0" w:space="0" w:color="auto"/>
                                                                <w:bottom w:val="none" w:sz="0" w:space="0" w:color="auto"/>
                                                                <w:right w:val="none" w:sz="0" w:space="0" w:color="auto"/>
                                                              </w:divBdr>
                                                              <w:divsChild>
                                                                <w:div w:id="16669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230965">
                                              <w:marLeft w:val="0"/>
                                              <w:marRight w:val="0"/>
                                              <w:marTop w:val="0"/>
                                              <w:marBottom w:val="0"/>
                                              <w:divBdr>
                                                <w:top w:val="none" w:sz="0" w:space="0" w:color="auto"/>
                                                <w:left w:val="none" w:sz="0" w:space="0" w:color="auto"/>
                                                <w:bottom w:val="none" w:sz="0" w:space="0" w:color="auto"/>
                                                <w:right w:val="none" w:sz="0" w:space="0" w:color="auto"/>
                                              </w:divBdr>
                                              <w:divsChild>
                                                <w:div w:id="694506004">
                                                  <w:marLeft w:val="0"/>
                                                  <w:marRight w:val="0"/>
                                                  <w:marTop w:val="0"/>
                                                  <w:marBottom w:val="0"/>
                                                  <w:divBdr>
                                                    <w:top w:val="none" w:sz="0" w:space="0" w:color="auto"/>
                                                    <w:left w:val="none" w:sz="0" w:space="0" w:color="auto"/>
                                                    <w:bottom w:val="none" w:sz="0" w:space="0" w:color="auto"/>
                                                    <w:right w:val="none" w:sz="0" w:space="0" w:color="auto"/>
                                                  </w:divBdr>
                                                  <w:divsChild>
                                                    <w:div w:id="18633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6517664">
      <w:bodyDiv w:val="1"/>
      <w:marLeft w:val="0"/>
      <w:marRight w:val="0"/>
      <w:marTop w:val="0"/>
      <w:marBottom w:val="0"/>
      <w:divBdr>
        <w:top w:val="none" w:sz="0" w:space="0" w:color="auto"/>
        <w:left w:val="none" w:sz="0" w:space="0" w:color="auto"/>
        <w:bottom w:val="none" w:sz="0" w:space="0" w:color="auto"/>
        <w:right w:val="none" w:sz="0" w:space="0" w:color="auto"/>
      </w:divBdr>
      <w:divsChild>
        <w:div w:id="749959870">
          <w:marLeft w:val="0"/>
          <w:marRight w:val="0"/>
          <w:marTop w:val="0"/>
          <w:marBottom w:val="0"/>
          <w:divBdr>
            <w:top w:val="none" w:sz="0" w:space="0" w:color="auto"/>
            <w:left w:val="none" w:sz="0" w:space="0" w:color="auto"/>
            <w:bottom w:val="none" w:sz="0" w:space="0" w:color="auto"/>
            <w:right w:val="none" w:sz="0" w:space="0" w:color="auto"/>
          </w:divBdr>
          <w:divsChild>
            <w:div w:id="126827088">
              <w:marLeft w:val="0"/>
              <w:marRight w:val="0"/>
              <w:marTop w:val="0"/>
              <w:marBottom w:val="0"/>
              <w:divBdr>
                <w:top w:val="none" w:sz="0" w:space="0" w:color="auto"/>
                <w:left w:val="none" w:sz="0" w:space="0" w:color="auto"/>
                <w:bottom w:val="none" w:sz="0" w:space="0" w:color="auto"/>
                <w:right w:val="none" w:sz="0" w:space="0" w:color="auto"/>
              </w:divBdr>
              <w:divsChild>
                <w:div w:id="1897428130">
                  <w:marLeft w:val="0"/>
                  <w:marRight w:val="0"/>
                  <w:marTop w:val="0"/>
                  <w:marBottom w:val="0"/>
                  <w:divBdr>
                    <w:top w:val="none" w:sz="0" w:space="0" w:color="auto"/>
                    <w:left w:val="none" w:sz="0" w:space="0" w:color="auto"/>
                    <w:bottom w:val="none" w:sz="0" w:space="0" w:color="auto"/>
                    <w:right w:val="none" w:sz="0" w:space="0" w:color="auto"/>
                  </w:divBdr>
                  <w:divsChild>
                    <w:div w:id="1605070755">
                      <w:marLeft w:val="0"/>
                      <w:marRight w:val="0"/>
                      <w:marTop w:val="0"/>
                      <w:marBottom w:val="0"/>
                      <w:divBdr>
                        <w:top w:val="none" w:sz="0" w:space="0" w:color="auto"/>
                        <w:left w:val="none" w:sz="0" w:space="0" w:color="auto"/>
                        <w:bottom w:val="none" w:sz="0" w:space="0" w:color="auto"/>
                        <w:right w:val="none" w:sz="0" w:space="0" w:color="auto"/>
                      </w:divBdr>
                      <w:divsChild>
                        <w:div w:id="1811511297">
                          <w:marLeft w:val="0"/>
                          <w:marRight w:val="0"/>
                          <w:marTop w:val="0"/>
                          <w:marBottom w:val="0"/>
                          <w:divBdr>
                            <w:top w:val="none" w:sz="0" w:space="0" w:color="auto"/>
                            <w:left w:val="none" w:sz="0" w:space="0" w:color="auto"/>
                            <w:bottom w:val="none" w:sz="0" w:space="0" w:color="auto"/>
                            <w:right w:val="none" w:sz="0" w:space="0" w:color="auto"/>
                          </w:divBdr>
                          <w:divsChild>
                            <w:div w:id="665717513">
                              <w:marLeft w:val="0"/>
                              <w:marRight w:val="0"/>
                              <w:marTop w:val="0"/>
                              <w:marBottom w:val="0"/>
                              <w:divBdr>
                                <w:top w:val="none" w:sz="0" w:space="0" w:color="auto"/>
                                <w:left w:val="none" w:sz="0" w:space="0" w:color="auto"/>
                                <w:bottom w:val="none" w:sz="0" w:space="0" w:color="auto"/>
                                <w:right w:val="none" w:sz="0" w:space="0" w:color="auto"/>
                              </w:divBdr>
                              <w:divsChild>
                                <w:div w:id="1074815648">
                                  <w:marLeft w:val="0"/>
                                  <w:marRight w:val="0"/>
                                  <w:marTop w:val="0"/>
                                  <w:marBottom w:val="0"/>
                                  <w:divBdr>
                                    <w:top w:val="none" w:sz="0" w:space="0" w:color="auto"/>
                                    <w:left w:val="none" w:sz="0" w:space="0" w:color="auto"/>
                                    <w:bottom w:val="none" w:sz="0" w:space="0" w:color="auto"/>
                                    <w:right w:val="none" w:sz="0" w:space="0" w:color="auto"/>
                                  </w:divBdr>
                                  <w:divsChild>
                                    <w:div w:id="553347284">
                                      <w:marLeft w:val="0"/>
                                      <w:marRight w:val="0"/>
                                      <w:marTop w:val="0"/>
                                      <w:marBottom w:val="450"/>
                                      <w:divBdr>
                                        <w:top w:val="none" w:sz="0" w:space="0" w:color="auto"/>
                                        <w:left w:val="none" w:sz="0" w:space="0" w:color="auto"/>
                                        <w:bottom w:val="none" w:sz="0" w:space="0" w:color="auto"/>
                                        <w:right w:val="none" w:sz="0" w:space="0" w:color="auto"/>
                                      </w:divBdr>
                                      <w:divsChild>
                                        <w:div w:id="1982424736">
                                          <w:marLeft w:val="0"/>
                                          <w:marRight w:val="0"/>
                                          <w:marTop w:val="0"/>
                                          <w:marBottom w:val="0"/>
                                          <w:divBdr>
                                            <w:top w:val="none" w:sz="0" w:space="0" w:color="auto"/>
                                            <w:left w:val="none" w:sz="0" w:space="0" w:color="auto"/>
                                            <w:bottom w:val="none" w:sz="0" w:space="0" w:color="auto"/>
                                            <w:right w:val="none" w:sz="0" w:space="0" w:color="auto"/>
                                          </w:divBdr>
                                          <w:divsChild>
                                            <w:div w:id="358285972">
                                              <w:marLeft w:val="0"/>
                                              <w:marRight w:val="0"/>
                                              <w:marTop w:val="0"/>
                                              <w:marBottom w:val="0"/>
                                              <w:divBdr>
                                                <w:top w:val="none" w:sz="0" w:space="0" w:color="auto"/>
                                                <w:left w:val="none" w:sz="0" w:space="0" w:color="auto"/>
                                                <w:bottom w:val="none" w:sz="0" w:space="0" w:color="auto"/>
                                                <w:right w:val="none" w:sz="0" w:space="0" w:color="auto"/>
                                              </w:divBdr>
                                              <w:divsChild>
                                                <w:div w:id="834222421">
                                                  <w:marLeft w:val="0"/>
                                                  <w:marRight w:val="0"/>
                                                  <w:marTop w:val="0"/>
                                                  <w:marBottom w:val="0"/>
                                                  <w:divBdr>
                                                    <w:top w:val="none" w:sz="0" w:space="0" w:color="auto"/>
                                                    <w:left w:val="none" w:sz="0" w:space="0" w:color="auto"/>
                                                    <w:bottom w:val="none" w:sz="0" w:space="0" w:color="auto"/>
                                                    <w:right w:val="none" w:sz="0" w:space="0" w:color="auto"/>
                                                  </w:divBdr>
                                                  <w:divsChild>
                                                    <w:div w:id="116663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76314">
                                              <w:marLeft w:val="0"/>
                                              <w:marRight w:val="0"/>
                                              <w:marTop w:val="0"/>
                                              <w:marBottom w:val="0"/>
                                              <w:divBdr>
                                                <w:top w:val="none" w:sz="0" w:space="0" w:color="auto"/>
                                                <w:left w:val="none" w:sz="0" w:space="0" w:color="auto"/>
                                                <w:bottom w:val="none" w:sz="0" w:space="0" w:color="auto"/>
                                                <w:right w:val="none" w:sz="0" w:space="0" w:color="auto"/>
                                              </w:divBdr>
                                              <w:divsChild>
                                                <w:div w:id="2032876883">
                                                  <w:marLeft w:val="0"/>
                                                  <w:marRight w:val="0"/>
                                                  <w:marTop w:val="0"/>
                                                  <w:marBottom w:val="0"/>
                                                  <w:divBdr>
                                                    <w:top w:val="none" w:sz="0" w:space="0" w:color="auto"/>
                                                    <w:left w:val="none" w:sz="0" w:space="0" w:color="auto"/>
                                                    <w:bottom w:val="none" w:sz="0" w:space="0" w:color="auto"/>
                                                    <w:right w:val="none" w:sz="0" w:space="0" w:color="auto"/>
                                                  </w:divBdr>
                                                  <w:divsChild>
                                                    <w:div w:id="813067515">
                                                      <w:marLeft w:val="0"/>
                                                      <w:marRight w:val="0"/>
                                                      <w:marTop w:val="0"/>
                                                      <w:marBottom w:val="0"/>
                                                      <w:divBdr>
                                                        <w:top w:val="none" w:sz="0" w:space="0" w:color="auto"/>
                                                        <w:left w:val="none" w:sz="0" w:space="0" w:color="auto"/>
                                                        <w:bottom w:val="none" w:sz="0" w:space="0" w:color="auto"/>
                                                        <w:right w:val="none" w:sz="0" w:space="0" w:color="auto"/>
                                                      </w:divBdr>
                                                      <w:divsChild>
                                                        <w:div w:id="1117529836">
                                                          <w:marLeft w:val="0"/>
                                                          <w:marRight w:val="0"/>
                                                          <w:marTop w:val="0"/>
                                                          <w:marBottom w:val="0"/>
                                                          <w:divBdr>
                                                            <w:top w:val="none" w:sz="0" w:space="0" w:color="auto"/>
                                                            <w:left w:val="none" w:sz="0" w:space="0" w:color="auto"/>
                                                            <w:bottom w:val="none" w:sz="0" w:space="0" w:color="auto"/>
                                                            <w:right w:val="none" w:sz="0" w:space="0" w:color="auto"/>
                                                          </w:divBdr>
                                                          <w:divsChild>
                                                            <w:div w:id="1578129039">
                                                              <w:marLeft w:val="0"/>
                                                              <w:marRight w:val="0"/>
                                                              <w:marTop w:val="0"/>
                                                              <w:marBottom w:val="0"/>
                                                              <w:divBdr>
                                                                <w:top w:val="none" w:sz="0" w:space="0" w:color="auto"/>
                                                                <w:left w:val="none" w:sz="0" w:space="0" w:color="auto"/>
                                                                <w:bottom w:val="none" w:sz="0" w:space="0" w:color="auto"/>
                                                                <w:right w:val="none" w:sz="0" w:space="0" w:color="auto"/>
                                                              </w:divBdr>
                                                              <w:divsChild>
                                                                <w:div w:id="159797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518764">
                                              <w:marLeft w:val="0"/>
                                              <w:marRight w:val="0"/>
                                              <w:marTop w:val="0"/>
                                              <w:marBottom w:val="0"/>
                                              <w:divBdr>
                                                <w:top w:val="none" w:sz="0" w:space="0" w:color="auto"/>
                                                <w:left w:val="none" w:sz="0" w:space="0" w:color="auto"/>
                                                <w:bottom w:val="none" w:sz="0" w:space="0" w:color="auto"/>
                                                <w:right w:val="none" w:sz="0" w:space="0" w:color="auto"/>
                                              </w:divBdr>
                                              <w:divsChild>
                                                <w:div w:id="606079909">
                                                  <w:marLeft w:val="0"/>
                                                  <w:marRight w:val="0"/>
                                                  <w:marTop w:val="0"/>
                                                  <w:marBottom w:val="0"/>
                                                  <w:divBdr>
                                                    <w:top w:val="none" w:sz="0" w:space="0" w:color="auto"/>
                                                    <w:left w:val="none" w:sz="0" w:space="0" w:color="auto"/>
                                                    <w:bottom w:val="none" w:sz="0" w:space="0" w:color="auto"/>
                                                    <w:right w:val="none" w:sz="0" w:space="0" w:color="auto"/>
                                                  </w:divBdr>
                                                  <w:divsChild>
                                                    <w:div w:id="951323773">
                                                      <w:marLeft w:val="0"/>
                                                      <w:marRight w:val="0"/>
                                                      <w:marTop w:val="0"/>
                                                      <w:marBottom w:val="0"/>
                                                      <w:divBdr>
                                                        <w:top w:val="none" w:sz="0" w:space="0" w:color="auto"/>
                                                        <w:left w:val="none" w:sz="0" w:space="0" w:color="auto"/>
                                                        <w:bottom w:val="none" w:sz="0" w:space="0" w:color="auto"/>
                                                        <w:right w:val="none" w:sz="0" w:space="0" w:color="auto"/>
                                                      </w:divBdr>
                                                      <w:divsChild>
                                                        <w:div w:id="13573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3758">
                                                  <w:marLeft w:val="0"/>
                                                  <w:marRight w:val="0"/>
                                                  <w:marTop w:val="0"/>
                                                  <w:marBottom w:val="0"/>
                                                  <w:divBdr>
                                                    <w:top w:val="none" w:sz="0" w:space="0" w:color="auto"/>
                                                    <w:left w:val="none" w:sz="0" w:space="0" w:color="auto"/>
                                                    <w:bottom w:val="none" w:sz="0" w:space="0" w:color="auto"/>
                                                    <w:right w:val="none" w:sz="0" w:space="0" w:color="auto"/>
                                                  </w:divBdr>
                                                </w:div>
                                              </w:divsChild>
                                            </w:div>
                                            <w:div w:id="1412580629">
                                              <w:marLeft w:val="0"/>
                                              <w:marRight w:val="0"/>
                                              <w:marTop w:val="0"/>
                                              <w:marBottom w:val="0"/>
                                              <w:divBdr>
                                                <w:top w:val="none" w:sz="0" w:space="0" w:color="auto"/>
                                                <w:left w:val="none" w:sz="0" w:space="0" w:color="auto"/>
                                                <w:bottom w:val="none" w:sz="0" w:space="0" w:color="auto"/>
                                                <w:right w:val="none" w:sz="0" w:space="0" w:color="auto"/>
                                              </w:divBdr>
                                              <w:divsChild>
                                                <w:div w:id="1544705726">
                                                  <w:marLeft w:val="0"/>
                                                  <w:marRight w:val="0"/>
                                                  <w:marTop w:val="0"/>
                                                  <w:marBottom w:val="0"/>
                                                  <w:divBdr>
                                                    <w:top w:val="none" w:sz="0" w:space="0" w:color="auto"/>
                                                    <w:left w:val="none" w:sz="0" w:space="0" w:color="auto"/>
                                                    <w:bottom w:val="none" w:sz="0" w:space="0" w:color="auto"/>
                                                    <w:right w:val="none" w:sz="0" w:space="0" w:color="auto"/>
                                                  </w:divBdr>
                                                  <w:divsChild>
                                                    <w:div w:id="83553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7177975">
      <w:bodyDiv w:val="1"/>
      <w:marLeft w:val="0"/>
      <w:marRight w:val="0"/>
      <w:marTop w:val="0"/>
      <w:marBottom w:val="0"/>
      <w:divBdr>
        <w:top w:val="none" w:sz="0" w:space="0" w:color="auto"/>
        <w:left w:val="none" w:sz="0" w:space="0" w:color="auto"/>
        <w:bottom w:val="none" w:sz="0" w:space="0" w:color="auto"/>
        <w:right w:val="none" w:sz="0" w:space="0" w:color="auto"/>
      </w:divBdr>
      <w:divsChild>
        <w:div w:id="366369978">
          <w:marLeft w:val="0"/>
          <w:marRight w:val="0"/>
          <w:marTop w:val="0"/>
          <w:marBottom w:val="0"/>
          <w:divBdr>
            <w:top w:val="none" w:sz="0" w:space="0" w:color="auto"/>
            <w:left w:val="none" w:sz="0" w:space="0" w:color="auto"/>
            <w:bottom w:val="none" w:sz="0" w:space="0" w:color="auto"/>
            <w:right w:val="none" w:sz="0" w:space="0" w:color="auto"/>
          </w:divBdr>
          <w:divsChild>
            <w:div w:id="1490291186">
              <w:marLeft w:val="0"/>
              <w:marRight w:val="0"/>
              <w:marTop w:val="0"/>
              <w:marBottom w:val="0"/>
              <w:divBdr>
                <w:top w:val="none" w:sz="0" w:space="0" w:color="auto"/>
                <w:left w:val="none" w:sz="0" w:space="0" w:color="auto"/>
                <w:bottom w:val="none" w:sz="0" w:space="0" w:color="auto"/>
                <w:right w:val="none" w:sz="0" w:space="0" w:color="auto"/>
              </w:divBdr>
              <w:divsChild>
                <w:div w:id="1498108996">
                  <w:marLeft w:val="0"/>
                  <w:marRight w:val="0"/>
                  <w:marTop w:val="0"/>
                  <w:marBottom w:val="0"/>
                  <w:divBdr>
                    <w:top w:val="none" w:sz="0" w:space="0" w:color="auto"/>
                    <w:left w:val="none" w:sz="0" w:space="0" w:color="auto"/>
                    <w:bottom w:val="none" w:sz="0" w:space="0" w:color="auto"/>
                    <w:right w:val="none" w:sz="0" w:space="0" w:color="auto"/>
                  </w:divBdr>
                  <w:divsChild>
                    <w:div w:id="1868981894">
                      <w:marLeft w:val="0"/>
                      <w:marRight w:val="0"/>
                      <w:marTop w:val="0"/>
                      <w:marBottom w:val="0"/>
                      <w:divBdr>
                        <w:top w:val="none" w:sz="0" w:space="0" w:color="auto"/>
                        <w:left w:val="none" w:sz="0" w:space="0" w:color="auto"/>
                        <w:bottom w:val="none" w:sz="0" w:space="0" w:color="auto"/>
                        <w:right w:val="none" w:sz="0" w:space="0" w:color="auto"/>
                      </w:divBdr>
                      <w:divsChild>
                        <w:div w:id="2057271127">
                          <w:marLeft w:val="0"/>
                          <w:marRight w:val="0"/>
                          <w:marTop w:val="0"/>
                          <w:marBottom w:val="0"/>
                          <w:divBdr>
                            <w:top w:val="none" w:sz="0" w:space="0" w:color="auto"/>
                            <w:left w:val="none" w:sz="0" w:space="0" w:color="auto"/>
                            <w:bottom w:val="none" w:sz="0" w:space="0" w:color="auto"/>
                            <w:right w:val="none" w:sz="0" w:space="0" w:color="auto"/>
                          </w:divBdr>
                          <w:divsChild>
                            <w:div w:id="1336306749">
                              <w:marLeft w:val="0"/>
                              <w:marRight w:val="0"/>
                              <w:marTop w:val="0"/>
                              <w:marBottom w:val="0"/>
                              <w:divBdr>
                                <w:top w:val="none" w:sz="0" w:space="0" w:color="auto"/>
                                <w:left w:val="none" w:sz="0" w:space="0" w:color="auto"/>
                                <w:bottom w:val="none" w:sz="0" w:space="0" w:color="auto"/>
                                <w:right w:val="none" w:sz="0" w:space="0" w:color="auto"/>
                              </w:divBdr>
                              <w:divsChild>
                                <w:div w:id="285308218">
                                  <w:marLeft w:val="0"/>
                                  <w:marRight w:val="0"/>
                                  <w:marTop w:val="0"/>
                                  <w:marBottom w:val="0"/>
                                  <w:divBdr>
                                    <w:top w:val="none" w:sz="0" w:space="0" w:color="auto"/>
                                    <w:left w:val="none" w:sz="0" w:space="0" w:color="auto"/>
                                    <w:bottom w:val="none" w:sz="0" w:space="0" w:color="auto"/>
                                    <w:right w:val="none" w:sz="0" w:space="0" w:color="auto"/>
                                  </w:divBdr>
                                  <w:divsChild>
                                    <w:div w:id="1319263446">
                                      <w:marLeft w:val="0"/>
                                      <w:marRight w:val="0"/>
                                      <w:marTop w:val="0"/>
                                      <w:marBottom w:val="450"/>
                                      <w:divBdr>
                                        <w:top w:val="none" w:sz="0" w:space="0" w:color="auto"/>
                                        <w:left w:val="none" w:sz="0" w:space="0" w:color="auto"/>
                                        <w:bottom w:val="none" w:sz="0" w:space="0" w:color="auto"/>
                                        <w:right w:val="none" w:sz="0" w:space="0" w:color="auto"/>
                                      </w:divBdr>
                                      <w:divsChild>
                                        <w:div w:id="1597011538">
                                          <w:marLeft w:val="0"/>
                                          <w:marRight w:val="0"/>
                                          <w:marTop w:val="0"/>
                                          <w:marBottom w:val="0"/>
                                          <w:divBdr>
                                            <w:top w:val="none" w:sz="0" w:space="0" w:color="auto"/>
                                            <w:left w:val="none" w:sz="0" w:space="0" w:color="auto"/>
                                            <w:bottom w:val="none" w:sz="0" w:space="0" w:color="auto"/>
                                            <w:right w:val="none" w:sz="0" w:space="0" w:color="auto"/>
                                          </w:divBdr>
                                          <w:divsChild>
                                            <w:div w:id="663976721">
                                              <w:marLeft w:val="0"/>
                                              <w:marRight w:val="0"/>
                                              <w:marTop w:val="0"/>
                                              <w:marBottom w:val="0"/>
                                              <w:divBdr>
                                                <w:top w:val="none" w:sz="0" w:space="0" w:color="auto"/>
                                                <w:left w:val="none" w:sz="0" w:space="0" w:color="auto"/>
                                                <w:bottom w:val="none" w:sz="0" w:space="0" w:color="auto"/>
                                                <w:right w:val="none" w:sz="0" w:space="0" w:color="auto"/>
                                              </w:divBdr>
                                              <w:divsChild>
                                                <w:div w:id="609624171">
                                                  <w:marLeft w:val="0"/>
                                                  <w:marRight w:val="0"/>
                                                  <w:marTop w:val="0"/>
                                                  <w:marBottom w:val="0"/>
                                                  <w:divBdr>
                                                    <w:top w:val="none" w:sz="0" w:space="0" w:color="auto"/>
                                                    <w:left w:val="none" w:sz="0" w:space="0" w:color="auto"/>
                                                    <w:bottom w:val="none" w:sz="0" w:space="0" w:color="auto"/>
                                                    <w:right w:val="none" w:sz="0" w:space="0" w:color="auto"/>
                                                  </w:divBdr>
                                                  <w:divsChild>
                                                    <w:div w:id="15317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68151">
                                              <w:marLeft w:val="0"/>
                                              <w:marRight w:val="0"/>
                                              <w:marTop w:val="0"/>
                                              <w:marBottom w:val="0"/>
                                              <w:divBdr>
                                                <w:top w:val="none" w:sz="0" w:space="0" w:color="auto"/>
                                                <w:left w:val="none" w:sz="0" w:space="0" w:color="auto"/>
                                                <w:bottom w:val="none" w:sz="0" w:space="0" w:color="auto"/>
                                                <w:right w:val="none" w:sz="0" w:space="0" w:color="auto"/>
                                              </w:divBdr>
                                              <w:divsChild>
                                                <w:div w:id="1596667479">
                                                  <w:marLeft w:val="0"/>
                                                  <w:marRight w:val="0"/>
                                                  <w:marTop w:val="0"/>
                                                  <w:marBottom w:val="0"/>
                                                  <w:divBdr>
                                                    <w:top w:val="none" w:sz="0" w:space="0" w:color="auto"/>
                                                    <w:left w:val="none" w:sz="0" w:space="0" w:color="auto"/>
                                                    <w:bottom w:val="none" w:sz="0" w:space="0" w:color="auto"/>
                                                    <w:right w:val="none" w:sz="0" w:space="0" w:color="auto"/>
                                                  </w:divBdr>
                                                  <w:divsChild>
                                                    <w:div w:id="6063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679886">
                                              <w:marLeft w:val="0"/>
                                              <w:marRight w:val="0"/>
                                              <w:marTop w:val="0"/>
                                              <w:marBottom w:val="0"/>
                                              <w:divBdr>
                                                <w:top w:val="none" w:sz="0" w:space="0" w:color="auto"/>
                                                <w:left w:val="none" w:sz="0" w:space="0" w:color="auto"/>
                                                <w:bottom w:val="none" w:sz="0" w:space="0" w:color="auto"/>
                                                <w:right w:val="none" w:sz="0" w:space="0" w:color="auto"/>
                                              </w:divBdr>
                                              <w:divsChild>
                                                <w:div w:id="953557877">
                                                  <w:marLeft w:val="0"/>
                                                  <w:marRight w:val="0"/>
                                                  <w:marTop w:val="0"/>
                                                  <w:marBottom w:val="0"/>
                                                  <w:divBdr>
                                                    <w:top w:val="none" w:sz="0" w:space="0" w:color="auto"/>
                                                    <w:left w:val="none" w:sz="0" w:space="0" w:color="auto"/>
                                                    <w:bottom w:val="none" w:sz="0" w:space="0" w:color="auto"/>
                                                    <w:right w:val="none" w:sz="0" w:space="0" w:color="auto"/>
                                                  </w:divBdr>
                                                  <w:divsChild>
                                                    <w:div w:id="135223197">
                                                      <w:marLeft w:val="0"/>
                                                      <w:marRight w:val="0"/>
                                                      <w:marTop w:val="0"/>
                                                      <w:marBottom w:val="0"/>
                                                      <w:divBdr>
                                                        <w:top w:val="none" w:sz="0" w:space="0" w:color="auto"/>
                                                        <w:left w:val="none" w:sz="0" w:space="0" w:color="auto"/>
                                                        <w:bottom w:val="none" w:sz="0" w:space="0" w:color="auto"/>
                                                        <w:right w:val="none" w:sz="0" w:space="0" w:color="auto"/>
                                                      </w:divBdr>
                                                      <w:divsChild>
                                                        <w:div w:id="1377973502">
                                                          <w:marLeft w:val="0"/>
                                                          <w:marRight w:val="0"/>
                                                          <w:marTop w:val="0"/>
                                                          <w:marBottom w:val="0"/>
                                                          <w:divBdr>
                                                            <w:top w:val="none" w:sz="0" w:space="0" w:color="auto"/>
                                                            <w:left w:val="none" w:sz="0" w:space="0" w:color="auto"/>
                                                            <w:bottom w:val="none" w:sz="0" w:space="0" w:color="auto"/>
                                                            <w:right w:val="none" w:sz="0" w:space="0" w:color="auto"/>
                                                          </w:divBdr>
                                                          <w:divsChild>
                                                            <w:div w:id="1235581229">
                                                              <w:marLeft w:val="0"/>
                                                              <w:marRight w:val="0"/>
                                                              <w:marTop w:val="0"/>
                                                              <w:marBottom w:val="0"/>
                                                              <w:divBdr>
                                                                <w:top w:val="none" w:sz="0" w:space="0" w:color="auto"/>
                                                                <w:left w:val="none" w:sz="0" w:space="0" w:color="auto"/>
                                                                <w:bottom w:val="none" w:sz="0" w:space="0" w:color="auto"/>
                                                                <w:right w:val="none" w:sz="0" w:space="0" w:color="auto"/>
                                                              </w:divBdr>
                                                              <w:divsChild>
                                                                <w:div w:id="211027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930827">
                                              <w:marLeft w:val="0"/>
                                              <w:marRight w:val="0"/>
                                              <w:marTop w:val="0"/>
                                              <w:marBottom w:val="0"/>
                                              <w:divBdr>
                                                <w:top w:val="none" w:sz="0" w:space="0" w:color="auto"/>
                                                <w:left w:val="none" w:sz="0" w:space="0" w:color="auto"/>
                                                <w:bottom w:val="none" w:sz="0" w:space="0" w:color="auto"/>
                                                <w:right w:val="none" w:sz="0" w:space="0" w:color="auto"/>
                                              </w:divBdr>
                                              <w:divsChild>
                                                <w:div w:id="1712653372">
                                                  <w:marLeft w:val="0"/>
                                                  <w:marRight w:val="0"/>
                                                  <w:marTop w:val="0"/>
                                                  <w:marBottom w:val="0"/>
                                                  <w:divBdr>
                                                    <w:top w:val="none" w:sz="0" w:space="0" w:color="auto"/>
                                                    <w:left w:val="none" w:sz="0" w:space="0" w:color="auto"/>
                                                    <w:bottom w:val="none" w:sz="0" w:space="0" w:color="auto"/>
                                                    <w:right w:val="none" w:sz="0" w:space="0" w:color="auto"/>
                                                  </w:divBdr>
                                                  <w:divsChild>
                                                    <w:div w:id="4997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176044">
      <w:bodyDiv w:val="1"/>
      <w:marLeft w:val="0"/>
      <w:marRight w:val="0"/>
      <w:marTop w:val="0"/>
      <w:marBottom w:val="0"/>
      <w:divBdr>
        <w:top w:val="none" w:sz="0" w:space="0" w:color="auto"/>
        <w:left w:val="none" w:sz="0" w:space="0" w:color="auto"/>
        <w:bottom w:val="none" w:sz="0" w:space="0" w:color="auto"/>
        <w:right w:val="none" w:sz="0" w:space="0" w:color="auto"/>
      </w:divBdr>
      <w:divsChild>
        <w:div w:id="1350986779">
          <w:marLeft w:val="0"/>
          <w:marRight w:val="0"/>
          <w:marTop w:val="0"/>
          <w:marBottom w:val="0"/>
          <w:divBdr>
            <w:top w:val="none" w:sz="0" w:space="0" w:color="auto"/>
            <w:left w:val="none" w:sz="0" w:space="0" w:color="auto"/>
            <w:bottom w:val="none" w:sz="0" w:space="0" w:color="auto"/>
            <w:right w:val="none" w:sz="0" w:space="0" w:color="auto"/>
          </w:divBdr>
          <w:divsChild>
            <w:div w:id="754474716">
              <w:marLeft w:val="0"/>
              <w:marRight w:val="0"/>
              <w:marTop w:val="0"/>
              <w:marBottom w:val="0"/>
              <w:divBdr>
                <w:top w:val="none" w:sz="0" w:space="0" w:color="auto"/>
                <w:left w:val="none" w:sz="0" w:space="0" w:color="auto"/>
                <w:bottom w:val="none" w:sz="0" w:space="0" w:color="auto"/>
                <w:right w:val="none" w:sz="0" w:space="0" w:color="auto"/>
              </w:divBdr>
              <w:divsChild>
                <w:div w:id="1084034894">
                  <w:marLeft w:val="0"/>
                  <w:marRight w:val="0"/>
                  <w:marTop w:val="0"/>
                  <w:marBottom w:val="0"/>
                  <w:divBdr>
                    <w:top w:val="none" w:sz="0" w:space="0" w:color="auto"/>
                    <w:left w:val="none" w:sz="0" w:space="0" w:color="auto"/>
                    <w:bottom w:val="none" w:sz="0" w:space="0" w:color="auto"/>
                    <w:right w:val="none" w:sz="0" w:space="0" w:color="auto"/>
                  </w:divBdr>
                  <w:divsChild>
                    <w:div w:id="1073429320">
                      <w:marLeft w:val="0"/>
                      <w:marRight w:val="0"/>
                      <w:marTop w:val="0"/>
                      <w:marBottom w:val="0"/>
                      <w:divBdr>
                        <w:top w:val="none" w:sz="0" w:space="0" w:color="auto"/>
                        <w:left w:val="none" w:sz="0" w:space="0" w:color="auto"/>
                        <w:bottom w:val="none" w:sz="0" w:space="0" w:color="auto"/>
                        <w:right w:val="none" w:sz="0" w:space="0" w:color="auto"/>
                      </w:divBdr>
                      <w:divsChild>
                        <w:div w:id="937103803">
                          <w:marLeft w:val="0"/>
                          <w:marRight w:val="0"/>
                          <w:marTop w:val="0"/>
                          <w:marBottom w:val="0"/>
                          <w:divBdr>
                            <w:top w:val="none" w:sz="0" w:space="0" w:color="auto"/>
                            <w:left w:val="none" w:sz="0" w:space="0" w:color="auto"/>
                            <w:bottom w:val="none" w:sz="0" w:space="0" w:color="auto"/>
                            <w:right w:val="none" w:sz="0" w:space="0" w:color="auto"/>
                          </w:divBdr>
                          <w:divsChild>
                            <w:div w:id="811752259">
                              <w:marLeft w:val="0"/>
                              <w:marRight w:val="0"/>
                              <w:marTop w:val="0"/>
                              <w:marBottom w:val="0"/>
                              <w:divBdr>
                                <w:top w:val="none" w:sz="0" w:space="0" w:color="auto"/>
                                <w:left w:val="none" w:sz="0" w:space="0" w:color="auto"/>
                                <w:bottom w:val="none" w:sz="0" w:space="0" w:color="auto"/>
                                <w:right w:val="none" w:sz="0" w:space="0" w:color="auto"/>
                              </w:divBdr>
                              <w:divsChild>
                                <w:div w:id="1728532433">
                                  <w:marLeft w:val="0"/>
                                  <w:marRight w:val="0"/>
                                  <w:marTop w:val="0"/>
                                  <w:marBottom w:val="0"/>
                                  <w:divBdr>
                                    <w:top w:val="none" w:sz="0" w:space="0" w:color="auto"/>
                                    <w:left w:val="none" w:sz="0" w:space="0" w:color="auto"/>
                                    <w:bottom w:val="none" w:sz="0" w:space="0" w:color="auto"/>
                                    <w:right w:val="none" w:sz="0" w:space="0" w:color="auto"/>
                                  </w:divBdr>
                                  <w:divsChild>
                                    <w:div w:id="46299574">
                                      <w:marLeft w:val="0"/>
                                      <w:marRight w:val="0"/>
                                      <w:marTop w:val="0"/>
                                      <w:marBottom w:val="450"/>
                                      <w:divBdr>
                                        <w:top w:val="none" w:sz="0" w:space="0" w:color="auto"/>
                                        <w:left w:val="none" w:sz="0" w:space="0" w:color="auto"/>
                                        <w:bottom w:val="none" w:sz="0" w:space="0" w:color="auto"/>
                                        <w:right w:val="none" w:sz="0" w:space="0" w:color="auto"/>
                                      </w:divBdr>
                                      <w:divsChild>
                                        <w:div w:id="1094322804">
                                          <w:marLeft w:val="0"/>
                                          <w:marRight w:val="0"/>
                                          <w:marTop w:val="0"/>
                                          <w:marBottom w:val="0"/>
                                          <w:divBdr>
                                            <w:top w:val="none" w:sz="0" w:space="0" w:color="auto"/>
                                            <w:left w:val="none" w:sz="0" w:space="0" w:color="auto"/>
                                            <w:bottom w:val="none" w:sz="0" w:space="0" w:color="auto"/>
                                            <w:right w:val="none" w:sz="0" w:space="0" w:color="auto"/>
                                          </w:divBdr>
                                          <w:divsChild>
                                            <w:div w:id="150558685">
                                              <w:marLeft w:val="0"/>
                                              <w:marRight w:val="0"/>
                                              <w:marTop w:val="0"/>
                                              <w:marBottom w:val="0"/>
                                              <w:divBdr>
                                                <w:top w:val="none" w:sz="0" w:space="0" w:color="auto"/>
                                                <w:left w:val="none" w:sz="0" w:space="0" w:color="auto"/>
                                                <w:bottom w:val="none" w:sz="0" w:space="0" w:color="auto"/>
                                                <w:right w:val="none" w:sz="0" w:space="0" w:color="auto"/>
                                              </w:divBdr>
                                              <w:divsChild>
                                                <w:div w:id="385222903">
                                                  <w:marLeft w:val="0"/>
                                                  <w:marRight w:val="0"/>
                                                  <w:marTop w:val="0"/>
                                                  <w:marBottom w:val="0"/>
                                                  <w:divBdr>
                                                    <w:top w:val="none" w:sz="0" w:space="0" w:color="auto"/>
                                                    <w:left w:val="none" w:sz="0" w:space="0" w:color="auto"/>
                                                    <w:bottom w:val="none" w:sz="0" w:space="0" w:color="auto"/>
                                                    <w:right w:val="none" w:sz="0" w:space="0" w:color="auto"/>
                                                  </w:divBdr>
                                                  <w:divsChild>
                                                    <w:div w:id="1693918698">
                                                      <w:marLeft w:val="0"/>
                                                      <w:marRight w:val="0"/>
                                                      <w:marTop w:val="0"/>
                                                      <w:marBottom w:val="0"/>
                                                      <w:divBdr>
                                                        <w:top w:val="none" w:sz="0" w:space="0" w:color="auto"/>
                                                        <w:left w:val="none" w:sz="0" w:space="0" w:color="auto"/>
                                                        <w:bottom w:val="none" w:sz="0" w:space="0" w:color="auto"/>
                                                        <w:right w:val="none" w:sz="0" w:space="0" w:color="auto"/>
                                                      </w:divBdr>
                                                      <w:divsChild>
                                                        <w:div w:id="1289824735">
                                                          <w:marLeft w:val="0"/>
                                                          <w:marRight w:val="0"/>
                                                          <w:marTop w:val="0"/>
                                                          <w:marBottom w:val="0"/>
                                                          <w:divBdr>
                                                            <w:top w:val="none" w:sz="0" w:space="0" w:color="auto"/>
                                                            <w:left w:val="none" w:sz="0" w:space="0" w:color="auto"/>
                                                            <w:bottom w:val="none" w:sz="0" w:space="0" w:color="auto"/>
                                                            <w:right w:val="none" w:sz="0" w:space="0" w:color="auto"/>
                                                          </w:divBdr>
                                                          <w:divsChild>
                                                            <w:div w:id="360471857">
                                                              <w:marLeft w:val="0"/>
                                                              <w:marRight w:val="0"/>
                                                              <w:marTop w:val="0"/>
                                                              <w:marBottom w:val="0"/>
                                                              <w:divBdr>
                                                                <w:top w:val="none" w:sz="0" w:space="0" w:color="auto"/>
                                                                <w:left w:val="none" w:sz="0" w:space="0" w:color="auto"/>
                                                                <w:bottom w:val="none" w:sz="0" w:space="0" w:color="auto"/>
                                                                <w:right w:val="none" w:sz="0" w:space="0" w:color="auto"/>
                                                              </w:divBdr>
                                                              <w:divsChild>
                                                                <w:div w:id="13066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73283">
                                              <w:marLeft w:val="0"/>
                                              <w:marRight w:val="0"/>
                                              <w:marTop w:val="0"/>
                                              <w:marBottom w:val="0"/>
                                              <w:divBdr>
                                                <w:top w:val="none" w:sz="0" w:space="0" w:color="auto"/>
                                                <w:left w:val="none" w:sz="0" w:space="0" w:color="auto"/>
                                                <w:bottom w:val="none" w:sz="0" w:space="0" w:color="auto"/>
                                                <w:right w:val="none" w:sz="0" w:space="0" w:color="auto"/>
                                              </w:divBdr>
                                              <w:divsChild>
                                                <w:div w:id="994260022">
                                                  <w:marLeft w:val="0"/>
                                                  <w:marRight w:val="0"/>
                                                  <w:marTop w:val="0"/>
                                                  <w:marBottom w:val="0"/>
                                                  <w:divBdr>
                                                    <w:top w:val="none" w:sz="0" w:space="0" w:color="auto"/>
                                                    <w:left w:val="none" w:sz="0" w:space="0" w:color="auto"/>
                                                    <w:bottom w:val="none" w:sz="0" w:space="0" w:color="auto"/>
                                                    <w:right w:val="none" w:sz="0" w:space="0" w:color="auto"/>
                                                  </w:divBdr>
                                                  <w:divsChild>
                                                    <w:div w:id="106282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1457">
                                              <w:marLeft w:val="0"/>
                                              <w:marRight w:val="0"/>
                                              <w:marTop w:val="0"/>
                                              <w:marBottom w:val="0"/>
                                              <w:divBdr>
                                                <w:top w:val="none" w:sz="0" w:space="0" w:color="auto"/>
                                                <w:left w:val="none" w:sz="0" w:space="0" w:color="auto"/>
                                                <w:bottom w:val="none" w:sz="0" w:space="0" w:color="auto"/>
                                                <w:right w:val="none" w:sz="0" w:space="0" w:color="auto"/>
                                              </w:divBdr>
                                              <w:divsChild>
                                                <w:div w:id="613094639">
                                                  <w:marLeft w:val="0"/>
                                                  <w:marRight w:val="0"/>
                                                  <w:marTop w:val="0"/>
                                                  <w:marBottom w:val="0"/>
                                                  <w:divBdr>
                                                    <w:top w:val="none" w:sz="0" w:space="0" w:color="auto"/>
                                                    <w:left w:val="none" w:sz="0" w:space="0" w:color="auto"/>
                                                    <w:bottom w:val="none" w:sz="0" w:space="0" w:color="auto"/>
                                                    <w:right w:val="none" w:sz="0" w:space="0" w:color="auto"/>
                                                  </w:divBdr>
                                                  <w:divsChild>
                                                    <w:div w:id="13399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02817">
                                              <w:marLeft w:val="0"/>
                                              <w:marRight w:val="0"/>
                                              <w:marTop w:val="0"/>
                                              <w:marBottom w:val="0"/>
                                              <w:divBdr>
                                                <w:top w:val="none" w:sz="0" w:space="0" w:color="auto"/>
                                                <w:left w:val="none" w:sz="0" w:space="0" w:color="auto"/>
                                                <w:bottom w:val="none" w:sz="0" w:space="0" w:color="auto"/>
                                                <w:right w:val="none" w:sz="0" w:space="0" w:color="auto"/>
                                              </w:divBdr>
                                              <w:divsChild>
                                                <w:div w:id="1658411683">
                                                  <w:marLeft w:val="0"/>
                                                  <w:marRight w:val="0"/>
                                                  <w:marTop w:val="0"/>
                                                  <w:marBottom w:val="0"/>
                                                  <w:divBdr>
                                                    <w:top w:val="none" w:sz="0" w:space="0" w:color="auto"/>
                                                    <w:left w:val="none" w:sz="0" w:space="0" w:color="auto"/>
                                                    <w:bottom w:val="none" w:sz="0" w:space="0" w:color="auto"/>
                                                    <w:right w:val="none" w:sz="0" w:space="0" w:color="auto"/>
                                                  </w:divBdr>
                                                  <w:divsChild>
                                                    <w:div w:id="11591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6156254">
      <w:bodyDiv w:val="1"/>
      <w:marLeft w:val="0"/>
      <w:marRight w:val="0"/>
      <w:marTop w:val="0"/>
      <w:marBottom w:val="0"/>
      <w:divBdr>
        <w:top w:val="none" w:sz="0" w:space="0" w:color="auto"/>
        <w:left w:val="none" w:sz="0" w:space="0" w:color="auto"/>
        <w:bottom w:val="none" w:sz="0" w:space="0" w:color="auto"/>
        <w:right w:val="none" w:sz="0" w:space="0" w:color="auto"/>
      </w:divBdr>
    </w:div>
    <w:div w:id="1972054086">
      <w:bodyDiv w:val="1"/>
      <w:marLeft w:val="0"/>
      <w:marRight w:val="0"/>
      <w:marTop w:val="0"/>
      <w:marBottom w:val="0"/>
      <w:divBdr>
        <w:top w:val="none" w:sz="0" w:space="0" w:color="auto"/>
        <w:left w:val="none" w:sz="0" w:space="0" w:color="auto"/>
        <w:bottom w:val="none" w:sz="0" w:space="0" w:color="auto"/>
        <w:right w:val="none" w:sz="0" w:space="0" w:color="auto"/>
      </w:divBdr>
      <w:divsChild>
        <w:div w:id="963535175">
          <w:marLeft w:val="0"/>
          <w:marRight w:val="0"/>
          <w:marTop w:val="0"/>
          <w:marBottom w:val="0"/>
          <w:divBdr>
            <w:top w:val="none" w:sz="0" w:space="0" w:color="auto"/>
            <w:left w:val="none" w:sz="0" w:space="0" w:color="auto"/>
            <w:bottom w:val="none" w:sz="0" w:space="0" w:color="auto"/>
            <w:right w:val="none" w:sz="0" w:space="0" w:color="auto"/>
          </w:divBdr>
          <w:divsChild>
            <w:div w:id="905845580">
              <w:marLeft w:val="0"/>
              <w:marRight w:val="0"/>
              <w:marTop w:val="0"/>
              <w:marBottom w:val="0"/>
              <w:divBdr>
                <w:top w:val="none" w:sz="0" w:space="0" w:color="auto"/>
                <w:left w:val="none" w:sz="0" w:space="0" w:color="auto"/>
                <w:bottom w:val="none" w:sz="0" w:space="0" w:color="auto"/>
                <w:right w:val="none" w:sz="0" w:space="0" w:color="auto"/>
              </w:divBdr>
              <w:divsChild>
                <w:div w:id="469370381">
                  <w:marLeft w:val="0"/>
                  <w:marRight w:val="0"/>
                  <w:marTop w:val="0"/>
                  <w:marBottom w:val="0"/>
                  <w:divBdr>
                    <w:top w:val="none" w:sz="0" w:space="0" w:color="auto"/>
                    <w:left w:val="none" w:sz="0" w:space="0" w:color="auto"/>
                    <w:bottom w:val="none" w:sz="0" w:space="0" w:color="auto"/>
                    <w:right w:val="none" w:sz="0" w:space="0" w:color="auto"/>
                  </w:divBdr>
                  <w:divsChild>
                    <w:div w:id="16004721">
                      <w:marLeft w:val="0"/>
                      <w:marRight w:val="0"/>
                      <w:marTop w:val="0"/>
                      <w:marBottom w:val="0"/>
                      <w:divBdr>
                        <w:top w:val="none" w:sz="0" w:space="0" w:color="auto"/>
                        <w:left w:val="none" w:sz="0" w:space="0" w:color="auto"/>
                        <w:bottom w:val="none" w:sz="0" w:space="0" w:color="auto"/>
                        <w:right w:val="none" w:sz="0" w:space="0" w:color="auto"/>
                      </w:divBdr>
                      <w:divsChild>
                        <w:div w:id="609436186">
                          <w:marLeft w:val="0"/>
                          <w:marRight w:val="0"/>
                          <w:marTop w:val="0"/>
                          <w:marBottom w:val="0"/>
                          <w:divBdr>
                            <w:top w:val="none" w:sz="0" w:space="0" w:color="auto"/>
                            <w:left w:val="none" w:sz="0" w:space="0" w:color="auto"/>
                            <w:bottom w:val="none" w:sz="0" w:space="0" w:color="auto"/>
                            <w:right w:val="none" w:sz="0" w:space="0" w:color="auto"/>
                          </w:divBdr>
                          <w:divsChild>
                            <w:div w:id="226302435">
                              <w:marLeft w:val="0"/>
                              <w:marRight w:val="0"/>
                              <w:marTop w:val="0"/>
                              <w:marBottom w:val="0"/>
                              <w:divBdr>
                                <w:top w:val="none" w:sz="0" w:space="0" w:color="auto"/>
                                <w:left w:val="none" w:sz="0" w:space="0" w:color="auto"/>
                                <w:bottom w:val="none" w:sz="0" w:space="0" w:color="auto"/>
                                <w:right w:val="none" w:sz="0" w:space="0" w:color="auto"/>
                              </w:divBdr>
                              <w:divsChild>
                                <w:div w:id="725836694">
                                  <w:marLeft w:val="0"/>
                                  <w:marRight w:val="0"/>
                                  <w:marTop w:val="0"/>
                                  <w:marBottom w:val="0"/>
                                  <w:divBdr>
                                    <w:top w:val="none" w:sz="0" w:space="0" w:color="auto"/>
                                    <w:left w:val="none" w:sz="0" w:space="0" w:color="auto"/>
                                    <w:bottom w:val="none" w:sz="0" w:space="0" w:color="auto"/>
                                    <w:right w:val="none" w:sz="0" w:space="0" w:color="auto"/>
                                  </w:divBdr>
                                  <w:divsChild>
                                    <w:div w:id="674068306">
                                      <w:marLeft w:val="0"/>
                                      <w:marRight w:val="0"/>
                                      <w:marTop w:val="0"/>
                                      <w:marBottom w:val="450"/>
                                      <w:divBdr>
                                        <w:top w:val="none" w:sz="0" w:space="0" w:color="auto"/>
                                        <w:left w:val="none" w:sz="0" w:space="0" w:color="auto"/>
                                        <w:bottom w:val="none" w:sz="0" w:space="0" w:color="auto"/>
                                        <w:right w:val="none" w:sz="0" w:space="0" w:color="auto"/>
                                      </w:divBdr>
                                      <w:divsChild>
                                        <w:div w:id="1530142907">
                                          <w:marLeft w:val="0"/>
                                          <w:marRight w:val="0"/>
                                          <w:marTop w:val="0"/>
                                          <w:marBottom w:val="0"/>
                                          <w:divBdr>
                                            <w:top w:val="none" w:sz="0" w:space="0" w:color="auto"/>
                                            <w:left w:val="none" w:sz="0" w:space="0" w:color="auto"/>
                                            <w:bottom w:val="none" w:sz="0" w:space="0" w:color="auto"/>
                                            <w:right w:val="none" w:sz="0" w:space="0" w:color="auto"/>
                                          </w:divBdr>
                                          <w:divsChild>
                                            <w:div w:id="734158400">
                                              <w:marLeft w:val="0"/>
                                              <w:marRight w:val="0"/>
                                              <w:marTop w:val="0"/>
                                              <w:marBottom w:val="0"/>
                                              <w:divBdr>
                                                <w:top w:val="none" w:sz="0" w:space="0" w:color="auto"/>
                                                <w:left w:val="none" w:sz="0" w:space="0" w:color="auto"/>
                                                <w:bottom w:val="none" w:sz="0" w:space="0" w:color="auto"/>
                                                <w:right w:val="none" w:sz="0" w:space="0" w:color="auto"/>
                                              </w:divBdr>
                                              <w:divsChild>
                                                <w:div w:id="595141432">
                                                  <w:marLeft w:val="0"/>
                                                  <w:marRight w:val="0"/>
                                                  <w:marTop w:val="0"/>
                                                  <w:marBottom w:val="0"/>
                                                  <w:divBdr>
                                                    <w:top w:val="none" w:sz="0" w:space="0" w:color="auto"/>
                                                    <w:left w:val="none" w:sz="0" w:space="0" w:color="auto"/>
                                                    <w:bottom w:val="none" w:sz="0" w:space="0" w:color="auto"/>
                                                    <w:right w:val="none" w:sz="0" w:space="0" w:color="auto"/>
                                                  </w:divBdr>
                                                  <w:divsChild>
                                                    <w:div w:id="17833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9267">
                                              <w:marLeft w:val="0"/>
                                              <w:marRight w:val="0"/>
                                              <w:marTop w:val="0"/>
                                              <w:marBottom w:val="0"/>
                                              <w:divBdr>
                                                <w:top w:val="none" w:sz="0" w:space="0" w:color="auto"/>
                                                <w:left w:val="none" w:sz="0" w:space="0" w:color="auto"/>
                                                <w:bottom w:val="none" w:sz="0" w:space="0" w:color="auto"/>
                                                <w:right w:val="none" w:sz="0" w:space="0" w:color="auto"/>
                                              </w:divBdr>
                                              <w:divsChild>
                                                <w:div w:id="408843065">
                                                  <w:marLeft w:val="0"/>
                                                  <w:marRight w:val="0"/>
                                                  <w:marTop w:val="0"/>
                                                  <w:marBottom w:val="0"/>
                                                  <w:divBdr>
                                                    <w:top w:val="none" w:sz="0" w:space="0" w:color="auto"/>
                                                    <w:left w:val="none" w:sz="0" w:space="0" w:color="auto"/>
                                                    <w:bottom w:val="none" w:sz="0" w:space="0" w:color="auto"/>
                                                    <w:right w:val="none" w:sz="0" w:space="0" w:color="auto"/>
                                                  </w:divBdr>
                                                  <w:divsChild>
                                                    <w:div w:id="510029208">
                                                      <w:marLeft w:val="0"/>
                                                      <w:marRight w:val="0"/>
                                                      <w:marTop w:val="0"/>
                                                      <w:marBottom w:val="0"/>
                                                      <w:divBdr>
                                                        <w:top w:val="none" w:sz="0" w:space="0" w:color="auto"/>
                                                        <w:left w:val="none" w:sz="0" w:space="0" w:color="auto"/>
                                                        <w:bottom w:val="none" w:sz="0" w:space="0" w:color="auto"/>
                                                        <w:right w:val="none" w:sz="0" w:space="0" w:color="auto"/>
                                                      </w:divBdr>
                                                      <w:divsChild>
                                                        <w:div w:id="1291129534">
                                                          <w:marLeft w:val="0"/>
                                                          <w:marRight w:val="0"/>
                                                          <w:marTop w:val="0"/>
                                                          <w:marBottom w:val="0"/>
                                                          <w:divBdr>
                                                            <w:top w:val="none" w:sz="0" w:space="0" w:color="auto"/>
                                                            <w:left w:val="none" w:sz="0" w:space="0" w:color="auto"/>
                                                            <w:bottom w:val="none" w:sz="0" w:space="0" w:color="auto"/>
                                                            <w:right w:val="none" w:sz="0" w:space="0" w:color="auto"/>
                                                          </w:divBdr>
                                                          <w:divsChild>
                                                            <w:div w:id="1645424185">
                                                              <w:marLeft w:val="0"/>
                                                              <w:marRight w:val="0"/>
                                                              <w:marTop w:val="0"/>
                                                              <w:marBottom w:val="0"/>
                                                              <w:divBdr>
                                                                <w:top w:val="none" w:sz="0" w:space="0" w:color="auto"/>
                                                                <w:left w:val="none" w:sz="0" w:space="0" w:color="auto"/>
                                                                <w:bottom w:val="none" w:sz="0" w:space="0" w:color="auto"/>
                                                                <w:right w:val="none" w:sz="0" w:space="0" w:color="auto"/>
                                                              </w:divBdr>
                                                              <w:divsChild>
                                                                <w:div w:id="17372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2382658">
                                              <w:marLeft w:val="0"/>
                                              <w:marRight w:val="0"/>
                                              <w:marTop w:val="0"/>
                                              <w:marBottom w:val="0"/>
                                              <w:divBdr>
                                                <w:top w:val="none" w:sz="0" w:space="0" w:color="auto"/>
                                                <w:left w:val="none" w:sz="0" w:space="0" w:color="auto"/>
                                                <w:bottom w:val="none" w:sz="0" w:space="0" w:color="auto"/>
                                                <w:right w:val="none" w:sz="0" w:space="0" w:color="auto"/>
                                              </w:divBdr>
                                              <w:divsChild>
                                                <w:div w:id="1746222451">
                                                  <w:marLeft w:val="0"/>
                                                  <w:marRight w:val="0"/>
                                                  <w:marTop w:val="0"/>
                                                  <w:marBottom w:val="0"/>
                                                  <w:divBdr>
                                                    <w:top w:val="none" w:sz="0" w:space="0" w:color="auto"/>
                                                    <w:left w:val="none" w:sz="0" w:space="0" w:color="auto"/>
                                                    <w:bottom w:val="none" w:sz="0" w:space="0" w:color="auto"/>
                                                    <w:right w:val="none" w:sz="0" w:space="0" w:color="auto"/>
                                                  </w:divBdr>
                                                  <w:divsChild>
                                                    <w:div w:id="3377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7248">
                                              <w:marLeft w:val="0"/>
                                              <w:marRight w:val="0"/>
                                              <w:marTop w:val="0"/>
                                              <w:marBottom w:val="0"/>
                                              <w:divBdr>
                                                <w:top w:val="none" w:sz="0" w:space="0" w:color="auto"/>
                                                <w:left w:val="none" w:sz="0" w:space="0" w:color="auto"/>
                                                <w:bottom w:val="none" w:sz="0" w:space="0" w:color="auto"/>
                                                <w:right w:val="none" w:sz="0" w:space="0" w:color="auto"/>
                                              </w:divBdr>
                                              <w:divsChild>
                                                <w:div w:id="187181035">
                                                  <w:marLeft w:val="0"/>
                                                  <w:marRight w:val="0"/>
                                                  <w:marTop w:val="0"/>
                                                  <w:marBottom w:val="0"/>
                                                  <w:divBdr>
                                                    <w:top w:val="none" w:sz="0" w:space="0" w:color="auto"/>
                                                    <w:left w:val="none" w:sz="0" w:space="0" w:color="auto"/>
                                                    <w:bottom w:val="none" w:sz="0" w:space="0" w:color="auto"/>
                                                    <w:right w:val="none" w:sz="0" w:space="0" w:color="auto"/>
                                                  </w:divBdr>
                                                  <w:divsChild>
                                                    <w:div w:id="64535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9921881">
      <w:bodyDiv w:val="1"/>
      <w:marLeft w:val="0"/>
      <w:marRight w:val="0"/>
      <w:marTop w:val="0"/>
      <w:marBottom w:val="0"/>
      <w:divBdr>
        <w:top w:val="none" w:sz="0" w:space="0" w:color="auto"/>
        <w:left w:val="none" w:sz="0" w:space="0" w:color="auto"/>
        <w:bottom w:val="none" w:sz="0" w:space="0" w:color="auto"/>
        <w:right w:val="none" w:sz="0" w:space="0" w:color="auto"/>
      </w:divBdr>
      <w:divsChild>
        <w:div w:id="689261275">
          <w:marLeft w:val="0"/>
          <w:marRight w:val="0"/>
          <w:marTop w:val="0"/>
          <w:marBottom w:val="0"/>
          <w:divBdr>
            <w:top w:val="none" w:sz="0" w:space="0" w:color="auto"/>
            <w:left w:val="none" w:sz="0" w:space="0" w:color="auto"/>
            <w:bottom w:val="none" w:sz="0" w:space="0" w:color="auto"/>
            <w:right w:val="none" w:sz="0" w:space="0" w:color="auto"/>
          </w:divBdr>
          <w:divsChild>
            <w:div w:id="1712339609">
              <w:marLeft w:val="0"/>
              <w:marRight w:val="0"/>
              <w:marTop w:val="0"/>
              <w:marBottom w:val="0"/>
              <w:divBdr>
                <w:top w:val="none" w:sz="0" w:space="0" w:color="auto"/>
                <w:left w:val="none" w:sz="0" w:space="0" w:color="auto"/>
                <w:bottom w:val="none" w:sz="0" w:space="0" w:color="auto"/>
                <w:right w:val="none" w:sz="0" w:space="0" w:color="auto"/>
              </w:divBdr>
              <w:divsChild>
                <w:div w:id="1148862237">
                  <w:marLeft w:val="0"/>
                  <w:marRight w:val="0"/>
                  <w:marTop w:val="0"/>
                  <w:marBottom w:val="0"/>
                  <w:divBdr>
                    <w:top w:val="none" w:sz="0" w:space="0" w:color="auto"/>
                    <w:left w:val="none" w:sz="0" w:space="0" w:color="auto"/>
                    <w:bottom w:val="none" w:sz="0" w:space="0" w:color="auto"/>
                    <w:right w:val="none" w:sz="0" w:space="0" w:color="auto"/>
                  </w:divBdr>
                  <w:divsChild>
                    <w:div w:id="601767045">
                      <w:marLeft w:val="0"/>
                      <w:marRight w:val="0"/>
                      <w:marTop w:val="0"/>
                      <w:marBottom w:val="0"/>
                      <w:divBdr>
                        <w:top w:val="none" w:sz="0" w:space="0" w:color="auto"/>
                        <w:left w:val="none" w:sz="0" w:space="0" w:color="auto"/>
                        <w:bottom w:val="none" w:sz="0" w:space="0" w:color="auto"/>
                        <w:right w:val="none" w:sz="0" w:space="0" w:color="auto"/>
                      </w:divBdr>
                      <w:divsChild>
                        <w:div w:id="522018737">
                          <w:marLeft w:val="0"/>
                          <w:marRight w:val="0"/>
                          <w:marTop w:val="0"/>
                          <w:marBottom w:val="0"/>
                          <w:divBdr>
                            <w:top w:val="none" w:sz="0" w:space="0" w:color="auto"/>
                            <w:left w:val="none" w:sz="0" w:space="0" w:color="auto"/>
                            <w:bottom w:val="none" w:sz="0" w:space="0" w:color="auto"/>
                            <w:right w:val="none" w:sz="0" w:space="0" w:color="auto"/>
                          </w:divBdr>
                          <w:divsChild>
                            <w:div w:id="182002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699628">
          <w:marLeft w:val="0"/>
          <w:marRight w:val="0"/>
          <w:marTop w:val="0"/>
          <w:marBottom w:val="0"/>
          <w:divBdr>
            <w:top w:val="single" w:sz="6" w:space="0" w:color="D4EBFD"/>
            <w:left w:val="none" w:sz="0" w:space="0" w:color="auto"/>
            <w:bottom w:val="single" w:sz="6" w:space="0" w:color="D4EBFD"/>
            <w:right w:val="none" w:sz="0" w:space="0" w:color="auto"/>
          </w:divBdr>
          <w:divsChild>
            <w:div w:id="181013900">
              <w:marLeft w:val="0"/>
              <w:marRight w:val="0"/>
              <w:marTop w:val="0"/>
              <w:marBottom w:val="0"/>
              <w:divBdr>
                <w:top w:val="none" w:sz="0" w:space="0" w:color="auto"/>
                <w:left w:val="none" w:sz="0" w:space="0" w:color="auto"/>
                <w:bottom w:val="none" w:sz="0" w:space="0" w:color="auto"/>
                <w:right w:val="none" w:sz="0" w:space="0" w:color="auto"/>
              </w:divBdr>
              <w:divsChild>
                <w:div w:id="7113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921742">
          <w:marLeft w:val="0"/>
          <w:marRight w:val="0"/>
          <w:marTop w:val="0"/>
          <w:marBottom w:val="0"/>
          <w:divBdr>
            <w:top w:val="none" w:sz="0" w:space="0" w:color="auto"/>
            <w:left w:val="none" w:sz="0" w:space="0" w:color="auto"/>
            <w:bottom w:val="none" w:sz="0" w:space="0" w:color="auto"/>
            <w:right w:val="none" w:sz="0" w:space="0" w:color="auto"/>
          </w:divBdr>
          <w:divsChild>
            <w:div w:id="781151139">
              <w:marLeft w:val="0"/>
              <w:marRight w:val="0"/>
              <w:marTop w:val="0"/>
              <w:marBottom w:val="0"/>
              <w:divBdr>
                <w:top w:val="none" w:sz="0" w:space="0" w:color="auto"/>
                <w:left w:val="none" w:sz="0" w:space="0" w:color="auto"/>
                <w:bottom w:val="none" w:sz="0" w:space="0" w:color="auto"/>
                <w:right w:val="none" w:sz="0" w:space="0" w:color="auto"/>
              </w:divBdr>
              <w:divsChild>
                <w:div w:id="154953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02398">
      <w:bodyDiv w:val="1"/>
      <w:marLeft w:val="0"/>
      <w:marRight w:val="0"/>
      <w:marTop w:val="0"/>
      <w:marBottom w:val="0"/>
      <w:divBdr>
        <w:top w:val="none" w:sz="0" w:space="0" w:color="auto"/>
        <w:left w:val="none" w:sz="0" w:space="0" w:color="auto"/>
        <w:bottom w:val="none" w:sz="0" w:space="0" w:color="auto"/>
        <w:right w:val="none" w:sz="0" w:space="0" w:color="auto"/>
      </w:divBdr>
      <w:divsChild>
        <w:div w:id="1923905624">
          <w:marLeft w:val="0"/>
          <w:marRight w:val="0"/>
          <w:marTop w:val="0"/>
          <w:marBottom w:val="0"/>
          <w:divBdr>
            <w:top w:val="none" w:sz="0" w:space="0" w:color="auto"/>
            <w:left w:val="none" w:sz="0" w:space="0" w:color="auto"/>
            <w:bottom w:val="none" w:sz="0" w:space="0" w:color="auto"/>
            <w:right w:val="none" w:sz="0" w:space="0" w:color="auto"/>
          </w:divBdr>
          <w:divsChild>
            <w:div w:id="84352922">
              <w:marLeft w:val="0"/>
              <w:marRight w:val="0"/>
              <w:marTop w:val="0"/>
              <w:marBottom w:val="0"/>
              <w:divBdr>
                <w:top w:val="none" w:sz="0" w:space="0" w:color="auto"/>
                <w:left w:val="none" w:sz="0" w:space="0" w:color="auto"/>
                <w:bottom w:val="none" w:sz="0" w:space="0" w:color="auto"/>
                <w:right w:val="none" w:sz="0" w:space="0" w:color="auto"/>
              </w:divBdr>
              <w:divsChild>
                <w:div w:id="42607388">
                  <w:marLeft w:val="0"/>
                  <w:marRight w:val="0"/>
                  <w:marTop w:val="0"/>
                  <w:marBottom w:val="0"/>
                  <w:divBdr>
                    <w:top w:val="none" w:sz="0" w:space="0" w:color="auto"/>
                    <w:left w:val="none" w:sz="0" w:space="0" w:color="auto"/>
                    <w:bottom w:val="none" w:sz="0" w:space="0" w:color="auto"/>
                    <w:right w:val="none" w:sz="0" w:space="0" w:color="auto"/>
                  </w:divBdr>
                  <w:divsChild>
                    <w:div w:id="1352954608">
                      <w:marLeft w:val="0"/>
                      <w:marRight w:val="0"/>
                      <w:marTop w:val="0"/>
                      <w:marBottom w:val="0"/>
                      <w:divBdr>
                        <w:top w:val="none" w:sz="0" w:space="0" w:color="auto"/>
                        <w:left w:val="none" w:sz="0" w:space="0" w:color="auto"/>
                        <w:bottom w:val="none" w:sz="0" w:space="0" w:color="auto"/>
                        <w:right w:val="none" w:sz="0" w:space="0" w:color="auto"/>
                      </w:divBdr>
                      <w:divsChild>
                        <w:div w:id="1127546949">
                          <w:marLeft w:val="0"/>
                          <w:marRight w:val="0"/>
                          <w:marTop w:val="0"/>
                          <w:marBottom w:val="0"/>
                          <w:divBdr>
                            <w:top w:val="none" w:sz="0" w:space="0" w:color="auto"/>
                            <w:left w:val="none" w:sz="0" w:space="0" w:color="auto"/>
                            <w:bottom w:val="none" w:sz="0" w:space="0" w:color="auto"/>
                            <w:right w:val="none" w:sz="0" w:space="0" w:color="auto"/>
                          </w:divBdr>
                          <w:divsChild>
                            <w:div w:id="1575309956">
                              <w:marLeft w:val="0"/>
                              <w:marRight w:val="0"/>
                              <w:marTop w:val="0"/>
                              <w:marBottom w:val="0"/>
                              <w:divBdr>
                                <w:top w:val="none" w:sz="0" w:space="0" w:color="auto"/>
                                <w:left w:val="none" w:sz="0" w:space="0" w:color="auto"/>
                                <w:bottom w:val="none" w:sz="0" w:space="0" w:color="auto"/>
                                <w:right w:val="none" w:sz="0" w:space="0" w:color="auto"/>
                              </w:divBdr>
                              <w:divsChild>
                                <w:div w:id="1439176608">
                                  <w:marLeft w:val="0"/>
                                  <w:marRight w:val="0"/>
                                  <w:marTop w:val="0"/>
                                  <w:marBottom w:val="0"/>
                                  <w:divBdr>
                                    <w:top w:val="none" w:sz="0" w:space="0" w:color="auto"/>
                                    <w:left w:val="none" w:sz="0" w:space="0" w:color="auto"/>
                                    <w:bottom w:val="none" w:sz="0" w:space="0" w:color="auto"/>
                                    <w:right w:val="none" w:sz="0" w:space="0" w:color="auto"/>
                                  </w:divBdr>
                                  <w:divsChild>
                                    <w:div w:id="1682396592">
                                      <w:marLeft w:val="0"/>
                                      <w:marRight w:val="0"/>
                                      <w:marTop w:val="0"/>
                                      <w:marBottom w:val="450"/>
                                      <w:divBdr>
                                        <w:top w:val="none" w:sz="0" w:space="0" w:color="auto"/>
                                        <w:left w:val="none" w:sz="0" w:space="0" w:color="auto"/>
                                        <w:bottom w:val="none" w:sz="0" w:space="0" w:color="auto"/>
                                        <w:right w:val="none" w:sz="0" w:space="0" w:color="auto"/>
                                      </w:divBdr>
                                      <w:divsChild>
                                        <w:div w:id="1427653502">
                                          <w:marLeft w:val="0"/>
                                          <w:marRight w:val="0"/>
                                          <w:marTop w:val="0"/>
                                          <w:marBottom w:val="0"/>
                                          <w:divBdr>
                                            <w:top w:val="none" w:sz="0" w:space="0" w:color="auto"/>
                                            <w:left w:val="none" w:sz="0" w:space="0" w:color="auto"/>
                                            <w:bottom w:val="none" w:sz="0" w:space="0" w:color="auto"/>
                                            <w:right w:val="none" w:sz="0" w:space="0" w:color="auto"/>
                                          </w:divBdr>
                                          <w:divsChild>
                                            <w:div w:id="381173050">
                                              <w:marLeft w:val="0"/>
                                              <w:marRight w:val="0"/>
                                              <w:marTop w:val="0"/>
                                              <w:marBottom w:val="0"/>
                                              <w:divBdr>
                                                <w:top w:val="none" w:sz="0" w:space="0" w:color="auto"/>
                                                <w:left w:val="none" w:sz="0" w:space="0" w:color="auto"/>
                                                <w:bottom w:val="none" w:sz="0" w:space="0" w:color="auto"/>
                                                <w:right w:val="none" w:sz="0" w:space="0" w:color="auto"/>
                                              </w:divBdr>
                                              <w:divsChild>
                                                <w:div w:id="1787849826">
                                                  <w:marLeft w:val="0"/>
                                                  <w:marRight w:val="0"/>
                                                  <w:marTop w:val="0"/>
                                                  <w:marBottom w:val="0"/>
                                                  <w:divBdr>
                                                    <w:top w:val="none" w:sz="0" w:space="0" w:color="auto"/>
                                                    <w:left w:val="none" w:sz="0" w:space="0" w:color="auto"/>
                                                    <w:bottom w:val="none" w:sz="0" w:space="0" w:color="auto"/>
                                                    <w:right w:val="none" w:sz="0" w:space="0" w:color="auto"/>
                                                  </w:divBdr>
                                                  <w:divsChild>
                                                    <w:div w:id="108667906">
                                                      <w:marLeft w:val="0"/>
                                                      <w:marRight w:val="0"/>
                                                      <w:marTop w:val="0"/>
                                                      <w:marBottom w:val="0"/>
                                                      <w:divBdr>
                                                        <w:top w:val="none" w:sz="0" w:space="0" w:color="auto"/>
                                                        <w:left w:val="none" w:sz="0" w:space="0" w:color="auto"/>
                                                        <w:bottom w:val="none" w:sz="0" w:space="0" w:color="auto"/>
                                                        <w:right w:val="none" w:sz="0" w:space="0" w:color="auto"/>
                                                      </w:divBdr>
                                                      <w:divsChild>
                                                        <w:div w:id="1979147374">
                                                          <w:marLeft w:val="0"/>
                                                          <w:marRight w:val="0"/>
                                                          <w:marTop w:val="0"/>
                                                          <w:marBottom w:val="0"/>
                                                          <w:divBdr>
                                                            <w:top w:val="none" w:sz="0" w:space="0" w:color="auto"/>
                                                            <w:left w:val="none" w:sz="0" w:space="0" w:color="auto"/>
                                                            <w:bottom w:val="none" w:sz="0" w:space="0" w:color="auto"/>
                                                            <w:right w:val="none" w:sz="0" w:space="0" w:color="auto"/>
                                                          </w:divBdr>
                                                          <w:divsChild>
                                                            <w:div w:id="1715735796">
                                                              <w:marLeft w:val="0"/>
                                                              <w:marRight w:val="0"/>
                                                              <w:marTop w:val="0"/>
                                                              <w:marBottom w:val="0"/>
                                                              <w:divBdr>
                                                                <w:top w:val="none" w:sz="0" w:space="0" w:color="auto"/>
                                                                <w:left w:val="none" w:sz="0" w:space="0" w:color="auto"/>
                                                                <w:bottom w:val="none" w:sz="0" w:space="0" w:color="auto"/>
                                                                <w:right w:val="none" w:sz="0" w:space="0" w:color="auto"/>
                                                              </w:divBdr>
                                                              <w:divsChild>
                                                                <w:div w:id="9153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951666">
                                              <w:marLeft w:val="0"/>
                                              <w:marRight w:val="0"/>
                                              <w:marTop w:val="0"/>
                                              <w:marBottom w:val="0"/>
                                              <w:divBdr>
                                                <w:top w:val="none" w:sz="0" w:space="0" w:color="auto"/>
                                                <w:left w:val="none" w:sz="0" w:space="0" w:color="auto"/>
                                                <w:bottom w:val="none" w:sz="0" w:space="0" w:color="auto"/>
                                                <w:right w:val="none" w:sz="0" w:space="0" w:color="auto"/>
                                              </w:divBdr>
                                              <w:divsChild>
                                                <w:div w:id="530462124">
                                                  <w:marLeft w:val="0"/>
                                                  <w:marRight w:val="0"/>
                                                  <w:marTop w:val="0"/>
                                                  <w:marBottom w:val="0"/>
                                                  <w:divBdr>
                                                    <w:top w:val="none" w:sz="0" w:space="0" w:color="auto"/>
                                                    <w:left w:val="none" w:sz="0" w:space="0" w:color="auto"/>
                                                    <w:bottom w:val="none" w:sz="0" w:space="0" w:color="auto"/>
                                                    <w:right w:val="none" w:sz="0" w:space="0" w:color="auto"/>
                                                  </w:divBdr>
                                                  <w:divsChild>
                                                    <w:div w:id="91339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99622">
                                              <w:marLeft w:val="0"/>
                                              <w:marRight w:val="0"/>
                                              <w:marTop w:val="0"/>
                                              <w:marBottom w:val="0"/>
                                              <w:divBdr>
                                                <w:top w:val="none" w:sz="0" w:space="0" w:color="auto"/>
                                                <w:left w:val="none" w:sz="0" w:space="0" w:color="auto"/>
                                                <w:bottom w:val="none" w:sz="0" w:space="0" w:color="auto"/>
                                                <w:right w:val="none" w:sz="0" w:space="0" w:color="auto"/>
                                              </w:divBdr>
                                              <w:divsChild>
                                                <w:div w:id="77557706">
                                                  <w:marLeft w:val="0"/>
                                                  <w:marRight w:val="0"/>
                                                  <w:marTop w:val="0"/>
                                                  <w:marBottom w:val="0"/>
                                                  <w:divBdr>
                                                    <w:top w:val="none" w:sz="0" w:space="0" w:color="auto"/>
                                                    <w:left w:val="none" w:sz="0" w:space="0" w:color="auto"/>
                                                    <w:bottom w:val="none" w:sz="0" w:space="0" w:color="auto"/>
                                                    <w:right w:val="none" w:sz="0" w:space="0" w:color="auto"/>
                                                  </w:divBdr>
                                                  <w:divsChild>
                                                    <w:div w:id="887062090">
                                                      <w:marLeft w:val="0"/>
                                                      <w:marRight w:val="0"/>
                                                      <w:marTop w:val="0"/>
                                                      <w:marBottom w:val="0"/>
                                                      <w:divBdr>
                                                        <w:top w:val="none" w:sz="0" w:space="0" w:color="auto"/>
                                                        <w:left w:val="none" w:sz="0" w:space="0" w:color="auto"/>
                                                        <w:bottom w:val="none" w:sz="0" w:space="0" w:color="auto"/>
                                                        <w:right w:val="none" w:sz="0" w:space="0" w:color="auto"/>
                                                      </w:divBdr>
                                                      <w:divsChild>
                                                        <w:div w:id="124310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5368">
                                                  <w:marLeft w:val="0"/>
                                                  <w:marRight w:val="0"/>
                                                  <w:marTop w:val="0"/>
                                                  <w:marBottom w:val="0"/>
                                                  <w:divBdr>
                                                    <w:top w:val="none" w:sz="0" w:space="0" w:color="auto"/>
                                                    <w:left w:val="none" w:sz="0" w:space="0" w:color="auto"/>
                                                    <w:bottom w:val="none" w:sz="0" w:space="0" w:color="auto"/>
                                                    <w:right w:val="none" w:sz="0" w:space="0" w:color="auto"/>
                                                  </w:divBdr>
                                                </w:div>
                                              </w:divsChild>
                                            </w:div>
                                            <w:div w:id="1292589621">
                                              <w:marLeft w:val="0"/>
                                              <w:marRight w:val="0"/>
                                              <w:marTop w:val="0"/>
                                              <w:marBottom w:val="0"/>
                                              <w:divBdr>
                                                <w:top w:val="none" w:sz="0" w:space="0" w:color="auto"/>
                                                <w:left w:val="none" w:sz="0" w:space="0" w:color="auto"/>
                                                <w:bottom w:val="none" w:sz="0" w:space="0" w:color="auto"/>
                                                <w:right w:val="none" w:sz="0" w:space="0" w:color="auto"/>
                                              </w:divBdr>
                                              <w:divsChild>
                                                <w:div w:id="583535926">
                                                  <w:marLeft w:val="0"/>
                                                  <w:marRight w:val="0"/>
                                                  <w:marTop w:val="0"/>
                                                  <w:marBottom w:val="0"/>
                                                  <w:divBdr>
                                                    <w:top w:val="none" w:sz="0" w:space="0" w:color="auto"/>
                                                    <w:left w:val="none" w:sz="0" w:space="0" w:color="auto"/>
                                                    <w:bottom w:val="none" w:sz="0" w:space="0" w:color="auto"/>
                                                    <w:right w:val="none" w:sz="0" w:space="0" w:color="auto"/>
                                                  </w:divBdr>
                                                  <w:divsChild>
                                                    <w:div w:id="13411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83345376">
      <w:bodyDiv w:val="1"/>
      <w:marLeft w:val="0"/>
      <w:marRight w:val="0"/>
      <w:marTop w:val="0"/>
      <w:marBottom w:val="0"/>
      <w:divBdr>
        <w:top w:val="none" w:sz="0" w:space="0" w:color="auto"/>
        <w:left w:val="none" w:sz="0" w:space="0" w:color="auto"/>
        <w:bottom w:val="none" w:sz="0" w:space="0" w:color="auto"/>
        <w:right w:val="none" w:sz="0" w:space="0" w:color="auto"/>
      </w:divBdr>
      <w:divsChild>
        <w:div w:id="1256940537">
          <w:marLeft w:val="0"/>
          <w:marRight w:val="0"/>
          <w:marTop w:val="0"/>
          <w:marBottom w:val="0"/>
          <w:divBdr>
            <w:top w:val="none" w:sz="0" w:space="0" w:color="auto"/>
            <w:left w:val="none" w:sz="0" w:space="0" w:color="auto"/>
            <w:bottom w:val="none" w:sz="0" w:space="0" w:color="auto"/>
            <w:right w:val="none" w:sz="0" w:space="0" w:color="auto"/>
          </w:divBdr>
          <w:divsChild>
            <w:div w:id="1371611577">
              <w:marLeft w:val="0"/>
              <w:marRight w:val="0"/>
              <w:marTop w:val="0"/>
              <w:marBottom w:val="0"/>
              <w:divBdr>
                <w:top w:val="none" w:sz="0" w:space="0" w:color="auto"/>
                <w:left w:val="none" w:sz="0" w:space="0" w:color="auto"/>
                <w:bottom w:val="none" w:sz="0" w:space="0" w:color="auto"/>
                <w:right w:val="none" w:sz="0" w:space="0" w:color="auto"/>
              </w:divBdr>
              <w:divsChild>
                <w:div w:id="1928222641">
                  <w:marLeft w:val="0"/>
                  <w:marRight w:val="0"/>
                  <w:marTop w:val="0"/>
                  <w:marBottom w:val="0"/>
                  <w:divBdr>
                    <w:top w:val="none" w:sz="0" w:space="0" w:color="auto"/>
                    <w:left w:val="none" w:sz="0" w:space="0" w:color="auto"/>
                    <w:bottom w:val="none" w:sz="0" w:space="0" w:color="auto"/>
                    <w:right w:val="none" w:sz="0" w:space="0" w:color="auto"/>
                  </w:divBdr>
                  <w:divsChild>
                    <w:div w:id="1701472526">
                      <w:marLeft w:val="0"/>
                      <w:marRight w:val="0"/>
                      <w:marTop w:val="0"/>
                      <w:marBottom w:val="0"/>
                      <w:divBdr>
                        <w:top w:val="none" w:sz="0" w:space="0" w:color="auto"/>
                        <w:left w:val="none" w:sz="0" w:space="0" w:color="auto"/>
                        <w:bottom w:val="none" w:sz="0" w:space="0" w:color="auto"/>
                        <w:right w:val="none" w:sz="0" w:space="0" w:color="auto"/>
                      </w:divBdr>
                      <w:divsChild>
                        <w:div w:id="451755525">
                          <w:marLeft w:val="0"/>
                          <w:marRight w:val="0"/>
                          <w:marTop w:val="0"/>
                          <w:marBottom w:val="0"/>
                          <w:divBdr>
                            <w:top w:val="none" w:sz="0" w:space="0" w:color="auto"/>
                            <w:left w:val="none" w:sz="0" w:space="0" w:color="auto"/>
                            <w:bottom w:val="none" w:sz="0" w:space="0" w:color="auto"/>
                            <w:right w:val="none" w:sz="0" w:space="0" w:color="auto"/>
                          </w:divBdr>
                          <w:divsChild>
                            <w:div w:id="1741440402">
                              <w:marLeft w:val="0"/>
                              <w:marRight w:val="0"/>
                              <w:marTop w:val="0"/>
                              <w:marBottom w:val="0"/>
                              <w:divBdr>
                                <w:top w:val="none" w:sz="0" w:space="0" w:color="auto"/>
                                <w:left w:val="none" w:sz="0" w:space="0" w:color="auto"/>
                                <w:bottom w:val="none" w:sz="0" w:space="0" w:color="auto"/>
                                <w:right w:val="none" w:sz="0" w:space="0" w:color="auto"/>
                              </w:divBdr>
                              <w:divsChild>
                                <w:div w:id="2009553172">
                                  <w:marLeft w:val="0"/>
                                  <w:marRight w:val="0"/>
                                  <w:marTop w:val="0"/>
                                  <w:marBottom w:val="0"/>
                                  <w:divBdr>
                                    <w:top w:val="none" w:sz="0" w:space="0" w:color="auto"/>
                                    <w:left w:val="none" w:sz="0" w:space="0" w:color="auto"/>
                                    <w:bottom w:val="none" w:sz="0" w:space="0" w:color="auto"/>
                                    <w:right w:val="none" w:sz="0" w:space="0" w:color="auto"/>
                                  </w:divBdr>
                                  <w:divsChild>
                                    <w:div w:id="807748199">
                                      <w:marLeft w:val="0"/>
                                      <w:marRight w:val="0"/>
                                      <w:marTop w:val="0"/>
                                      <w:marBottom w:val="450"/>
                                      <w:divBdr>
                                        <w:top w:val="none" w:sz="0" w:space="0" w:color="auto"/>
                                        <w:left w:val="none" w:sz="0" w:space="0" w:color="auto"/>
                                        <w:bottom w:val="none" w:sz="0" w:space="0" w:color="auto"/>
                                        <w:right w:val="none" w:sz="0" w:space="0" w:color="auto"/>
                                      </w:divBdr>
                                      <w:divsChild>
                                        <w:div w:id="74284716">
                                          <w:marLeft w:val="0"/>
                                          <w:marRight w:val="0"/>
                                          <w:marTop w:val="0"/>
                                          <w:marBottom w:val="0"/>
                                          <w:divBdr>
                                            <w:top w:val="none" w:sz="0" w:space="0" w:color="auto"/>
                                            <w:left w:val="none" w:sz="0" w:space="0" w:color="auto"/>
                                            <w:bottom w:val="none" w:sz="0" w:space="0" w:color="auto"/>
                                            <w:right w:val="none" w:sz="0" w:space="0" w:color="auto"/>
                                          </w:divBdr>
                                          <w:divsChild>
                                            <w:div w:id="286549410">
                                              <w:marLeft w:val="0"/>
                                              <w:marRight w:val="0"/>
                                              <w:marTop w:val="0"/>
                                              <w:marBottom w:val="0"/>
                                              <w:divBdr>
                                                <w:top w:val="none" w:sz="0" w:space="0" w:color="auto"/>
                                                <w:left w:val="none" w:sz="0" w:space="0" w:color="auto"/>
                                                <w:bottom w:val="none" w:sz="0" w:space="0" w:color="auto"/>
                                                <w:right w:val="none" w:sz="0" w:space="0" w:color="auto"/>
                                              </w:divBdr>
                                              <w:divsChild>
                                                <w:div w:id="975599518">
                                                  <w:marLeft w:val="0"/>
                                                  <w:marRight w:val="0"/>
                                                  <w:marTop w:val="0"/>
                                                  <w:marBottom w:val="0"/>
                                                  <w:divBdr>
                                                    <w:top w:val="none" w:sz="0" w:space="0" w:color="auto"/>
                                                    <w:left w:val="none" w:sz="0" w:space="0" w:color="auto"/>
                                                    <w:bottom w:val="none" w:sz="0" w:space="0" w:color="auto"/>
                                                    <w:right w:val="none" w:sz="0" w:space="0" w:color="auto"/>
                                                  </w:divBdr>
                                                  <w:divsChild>
                                                    <w:div w:id="1784301277">
                                                      <w:marLeft w:val="0"/>
                                                      <w:marRight w:val="0"/>
                                                      <w:marTop w:val="0"/>
                                                      <w:marBottom w:val="0"/>
                                                      <w:divBdr>
                                                        <w:top w:val="none" w:sz="0" w:space="0" w:color="auto"/>
                                                        <w:left w:val="none" w:sz="0" w:space="0" w:color="auto"/>
                                                        <w:bottom w:val="none" w:sz="0" w:space="0" w:color="auto"/>
                                                        <w:right w:val="none" w:sz="0" w:space="0" w:color="auto"/>
                                                      </w:divBdr>
                                                      <w:divsChild>
                                                        <w:div w:id="18479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30482">
                                                  <w:marLeft w:val="0"/>
                                                  <w:marRight w:val="0"/>
                                                  <w:marTop w:val="0"/>
                                                  <w:marBottom w:val="0"/>
                                                  <w:divBdr>
                                                    <w:top w:val="none" w:sz="0" w:space="0" w:color="auto"/>
                                                    <w:left w:val="none" w:sz="0" w:space="0" w:color="auto"/>
                                                    <w:bottom w:val="none" w:sz="0" w:space="0" w:color="auto"/>
                                                    <w:right w:val="none" w:sz="0" w:space="0" w:color="auto"/>
                                                  </w:divBdr>
                                                </w:div>
                                              </w:divsChild>
                                            </w:div>
                                            <w:div w:id="559638371">
                                              <w:marLeft w:val="0"/>
                                              <w:marRight w:val="0"/>
                                              <w:marTop w:val="0"/>
                                              <w:marBottom w:val="0"/>
                                              <w:divBdr>
                                                <w:top w:val="none" w:sz="0" w:space="0" w:color="auto"/>
                                                <w:left w:val="none" w:sz="0" w:space="0" w:color="auto"/>
                                                <w:bottom w:val="none" w:sz="0" w:space="0" w:color="auto"/>
                                                <w:right w:val="none" w:sz="0" w:space="0" w:color="auto"/>
                                              </w:divBdr>
                                              <w:divsChild>
                                                <w:div w:id="1090352641">
                                                  <w:marLeft w:val="0"/>
                                                  <w:marRight w:val="0"/>
                                                  <w:marTop w:val="0"/>
                                                  <w:marBottom w:val="0"/>
                                                  <w:divBdr>
                                                    <w:top w:val="none" w:sz="0" w:space="0" w:color="auto"/>
                                                    <w:left w:val="none" w:sz="0" w:space="0" w:color="auto"/>
                                                    <w:bottom w:val="none" w:sz="0" w:space="0" w:color="auto"/>
                                                    <w:right w:val="none" w:sz="0" w:space="0" w:color="auto"/>
                                                  </w:divBdr>
                                                  <w:divsChild>
                                                    <w:div w:id="2139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87333">
                                              <w:marLeft w:val="0"/>
                                              <w:marRight w:val="0"/>
                                              <w:marTop w:val="0"/>
                                              <w:marBottom w:val="0"/>
                                              <w:divBdr>
                                                <w:top w:val="none" w:sz="0" w:space="0" w:color="auto"/>
                                                <w:left w:val="none" w:sz="0" w:space="0" w:color="auto"/>
                                                <w:bottom w:val="none" w:sz="0" w:space="0" w:color="auto"/>
                                                <w:right w:val="none" w:sz="0" w:space="0" w:color="auto"/>
                                              </w:divBdr>
                                              <w:divsChild>
                                                <w:div w:id="318778846">
                                                  <w:marLeft w:val="0"/>
                                                  <w:marRight w:val="0"/>
                                                  <w:marTop w:val="0"/>
                                                  <w:marBottom w:val="0"/>
                                                  <w:divBdr>
                                                    <w:top w:val="none" w:sz="0" w:space="0" w:color="auto"/>
                                                    <w:left w:val="none" w:sz="0" w:space="0" w:color="auto"/>
                                                    <w:bottom w:val="none" w:sz="0" w:space="0" w:color="auto"/>
                                                    <w:right w:val="none" w:sz="0" w:space="0" w:color="auto"/>
                                                  </w:divBdr>
                                                  <w:divsChild>
                                                    <w:div w:id="47903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3817">
                                              <w:marLeft w:val="0"/>
                                              <w:marRight w:val="0"/>
                                              <w:marTop w:val="0"/>
                                              <w:marBottom w:val="0"/>
                                              <w:divBdr>
                                                <w:top w:val="none" w:sz="0" w:space="0" w:color="auto"/>
                                                <w:left w:val="none" w:sz="0" w:space="0" w:color="auto"/>
                                                <w:bottom w:val="none" w:sz="0" w:space="0" w:color="auto"/>
                                                <w:right w:val="none" w:sz="0" w:space="0" w:color="auto"/>
                                              </w:divBdr>
                                              <w:divsChild>
                                                <w:div w:id="730885533">
                                                  <w:marLeft w:val="0"/>
                                                  <w:marRight w:val="0"/>
                                                  <w:marTop w:val="0"/>
                                                  <w:marBottom w:val="0"/>
                                                  <w:divBdr>
                                                    <w:top w:val="none" w:sz="0" w:space="0" w:color="auto"/>
                                                    <w:left w:val="none" w:sz="0" w:space="0" w:color="auto"/>
                                                    <w:bottom w:val="none" w:sz="0" w:space="0" w:color="auto"/>
                                                    <w:right w:val="none" w:sz="0" w:space="0" w:color="auto"/>
                                                  </w:divBdr>
                                                  <w:divsChild>
                                                    <w:div w:id="1061829033">
                                                      <w:marLeft w:val="0"/>
                                                      <w:marRight w:val="0"/>
                                                      <w:marTop w:val="0"/>
                                                      <w:marBottom w:val="0"/>
                                                      <w:divBdr>
                                                        <w:top w:val="none" w:sz="0" w:space="0" w:color="auto"/>
                                                        <w:left w:val="none" w:sz="0" w:space="0" w:color="auto"/>
                                                        <w:bottom w:val="none" w:sz="0" w:space="0" w:color="auto"/>
                                                        <w:right w:val="none" w:sz="0" w:space="0" w:color="auto"/>
                                                      </w:divBdr>
                                                      <w:divsChild>
                                                        <w:div w:id="1552108998">
                                                          <w:marLeft w:val="0"/>
                                                          <w:marRight w:val="0"/>
                                                          <w:marTop w:val="0"/>
                                                          <w:marBottom w:val="0"/>
                                                          <w:divBdr>
                                                            <w:top w:val="none" w:sz="0" w:space="0" w:color="auto"/>
                                                            <w:left w:val="none" w:sz="0" w:space="0" w:color="auto"/>
                                                            <w:bottom w:val="none" w:sz="0" w:space="0" w:color="auto"/>
                                                            <w:right w:val="none" w:sz="0" w:space="0" w:color="auto"/>
                                                          </w:divBdr>
                                                          <w:divsChild>
                                                            <w:div w:id="1990093277">
                                                              <w:marLeft w:val="0"/>
                                                              <w:marRight w:val="0"/>
                                                              <w:marTop w:val="0"/>
                                                              <w:marBottom w:val="0"/>
                                                              <w:divBdr>
                                                                <w:top w:val="none" w:sz="0" w:space="0" w:color="auto"/>
                                                                <w:left w:val="none" w:sz="0" w:space="0" w:color="auto"/>
                                                                <w:bottom w:val="none" w:sz="0" w:space="0" w:color="auto"/>
                                                                <w:right w:val="none" w:sz="0" w:space="0" w:color="auto"/>
                                                              </w:divBdr>
                                                              <w:divsChild>
                                                                <w:div w:id="149653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7003614">
      <w:bodyDiv w:val="1"/>
      <w:marLeft w:val="0"/>
      <w:marRight w:val="0"/>
      <w:marTop w:val="0"/>
      <w:marBottom w:val="0"/>
      <w:divBdr>
        <w:top w:val="none" w:sz="0" w:space="0" w:color="auto"/>
        <w:left w:val="none" w:sz="0" w:space="0" w:color="auto"/>
        <w:bottom w:val="none" w:sz="0" w:space="0" w:color="auto"/>
        <w:right w:val="none" w:sz="0" w:space="0" w:color="auto"/>
      </w:divBdr>
      <w:divsChild>
        <w:div w:id="1105925691">
          <w:marLeft w:val="0"/>
          <w:marRight w:val="0"/>
          <w:marTop w:val="0"/>
          <w:marBottom w:val="0"/>
          <w:divBdr>
            <w:top w:val="none" w:sz="0" w:space="0" w:color="auto"/>
            <w:left w:val="none" w:sz="0" w:space="0" w:color="auto"/>
            <w:bottom w:val="none" w:sz="0" w:space="0" w:color="auto"/>
            <w:right w:val="none" w:sz="0" w:space="0" w:color="auto"/>
          </w:divBdr>
          <w:divsChild>
            <w:div w:id="1815444507">
              <w:marLeft w:val="0"/>
              <w:marRight w:val="0"/>
              <w:marTop w:val="0"/>
              <w:marBottom w:val="0"/>
              <w:divBdr>
                <w:top w:val="none" w:sz="0" w:space="0" w:color="auto"/>
                <w:left w:val="none" w:sz="0" w:space="0" w:color="auto"/>
                <w:bottom w:val="none" w:sz="0" w:space="0" w:color="auto"/>
                <w:right w:val="none" w:sz="0" w:space="0" w:color="auto"/>
              </w:divBdr>
              <w:divsChild>
                <w:div w:id="307589871">
                  <w:marLeft w:val="0"/>
                  <w:marRight w:val="0"/>
                  <w:marTop w:val="0"/>
                  <w:marBottom w:val="0"/>
                  <w:divBdr>
                    <w:top w:val="none" w:sz="0" w:space="0" w:color="auto"/>
                    <w:left w:val="none" w:sz="0" w:space="0" w:color="auto"/>
                    <w:bottom w:val="none" w:sz="0" w:space="0" w:color="auto"/>
                    <w:right w:val="none" w:sz="0" w:space="0" w:color="auto"/>
                  </w:divBdr>
                  <w:divsChild>
                    <w:div w:id="779303503">
                      <w:marLeft w:val="0"/>
                      <w:marRight w:val="0"/>
                      <w:marTop w:val="0"/>
                      <w:marBottom w:val="0"/>
                      <w:divBdr>
                        <w:top w:val="none" w:sz="0" w:space="0" w:color="auto"/>
                        <w:left w:val="none" w:sz="0" w:space="0" w:color="auto"/>
                        <w:bottom w:val="none" w:sz="0" w:space="0" w:color="auto"/>
                        <w:right w:val="none" w:sz="0" w:space="0" w:color="auto"/>
                      </w:divBdr>
                      <w:divsChild>
                        <w:div w:id="414743575">
                          <w:marLeft w:val="0"/>
                          <w:marRight w:val="0"/>
                          <w:marTop w:val="0"/>
                          <w:marBottom w:val="0"/>
                          <w:divBdr>
                            <w:top w:val="none" w:sz="0" w:space="0" w:color="auto"/>
                            <w:left w:val="none" w:sz="0" w:space="0" w:color="auto"/>
                            <w:bottom w:val="none" w:sz="0" w:space="0" w:color="auto"/>
                            <w:right w:val="none" w:sz="0" w:space="0" w:color="auto"/>
                          </w:divBdr>
                          <w:divsChild>
                            <w:div w:id="1873610930">
                              <w:marLeft w:val="0"/>
                              <w:marRight w:val="0"/>
                              <w:marTop w:val="0"/>
                              <w:marBottom w:val="0"/>
                              <w:divBdr>
                                <w:top w:val="none" w:sz="0" w:space="0" w:color="auto"/>
                                <w:left w:val="none" w:sz="0" w:space="0" w:color="auto"/>
                                <w:bottom w:val="none" w:sz="0" w:space="0" w:color="auto"/>
                                <w:right w:val="none" w:sz="0" w:space="0" w:color="auto"/>
                              </w:divBdr>
                              <w:divsChild>
                                <w:div w:id="721711345">
                                  <w:marLeft w:val="0"/>
                                  <w:marRight w:val="0"/>
                                  <w:marTop w:val="0"/>
                                  <w:marBottom w:val="0"/>
                                  <w:divBdr>
                                    <w:top w:val="none" w:sz="0" w:space="0" w:color="auto"/>
                                    <w:left w:val="none" w:sz="0" w:space="0" w:color="auto"/>
                                    <w:bottom w:val="none" w:sz="0" w:space="0" w:color="auto"/>
                                    <w:right w:val="none" w:sz="0" w:space="0" w:color="auto"/>
                                  </w:divBdr>
                                  <w:divsChild>
                                    <w:div w:id="730885572">
                                      <w:marLeft w:val="0"/>
                                      <w:marRight w:val="0"/>
                                      <w:marTop w:val="0"/>
                                      <w:marBottom w:val="450"/>
                                      <w:divBdr>
                                        <w:top w:val="none" w:sz="0" w:space="0" w:color="auto"/>
                                        <w:left w:val="none" w:sz="0" w:space="0" w:color="auto"/>
                                        <w:bottom w:val="none" w:sz="0" w:space="0" w:color="auto"/>
                                        <w:right w:val="none" w:sz="0" w:space="0" w:color="auto"/>
                                      </w:divBdr>
                                      <w:divsChild>
                                        <w:div w:id="1634797583">
                                          <w:marLeft w:val="0"/>
                                          <w:marRight w:val="0"/>
                                          <w:marTop w:val="0"/>
                                          <w:marBottom w:val="0"/>
                                          <w:divBdr>
                                            <w:top w:val="none" w:sz="0" w:space="0" w:color="auto"/>
                                            <w:left w:val="none" w:sz="0" w:space="0" w:color="auto"/>
                                            <w:bottom w:val="none" w:sz="0" w:space="0" w:color="auto"/>
                                            <w:right w:val="none" w:sz="0" w:space="0" w:color="auto"/>
                                          </w:divBdr>
                                          <w:divsChild>
                                            <w:div w:id="238636817">
                                              <w:marLeft w:val="0"/>
                                              <w:marRight w:val="0"/>
                                              <w:marTop w:val="0"/>
                                              <w:marBottom w:val="0"/>
                                              <w:divBdr>
                                                <w:top w:val="none" w:sz="0" w:space="0" w:color="auto"/>
                                                <w:left w:val="none" w:sz="0" w:space="0" w:color="auto"/>
                                                <w:bottom w:val="none" w:sz="0" w:space="0" w:color="auto"/>
                                                <w:right w:val="none" w:sz="0" w:space="0" w:color="auto"/>
                                              </w:divBdr>
                                              <w:divsChild>
                                                <w:div w:id="1642495132">
                                                  <w:marLeft w:val="0"/>
                                                  <w:marRight w:val="0"/>
                                                  <w:marTop w:val="0"/>
                                                  <w:marBottom w:val="0"/>
                                                  <w:divBdr>
                                                    <w:top w:val="none" w:sz="0" w:space="0" w:color="auto"/>
                                                    <w:left w:val="none" w:sz="0" w:space="0" w:color="auto"/>
                                                    <w:bottom w:val="none" w:sz="0" w:space="0" w:color="auto"/>
                                                    <w:right w:val="none" w:sz="0" w:space="0" w:color="auto"/>
                                                  </w:divBdr>
                                                  <w:divsChild>
                                                    <w:div w:id="175650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485">
                                              <w:marLeft w:val="0"/>
                                              <w:marRight w:val="0"/>
                                              <w:marTop w:val="0"/>
                                              <w:marBottom w:val="0"/>
                                              <w:divBdr>
                                                <w:top w:val="none" w:sz="0" w:space="0" w:color="auto"/>
                                                <w:left w:val="none" w:sz="0" w:space="0" w:color="auto"/>
                                                <w:bottom w:val="none" w:sz="0" w:space="0" w:color="auto"/>
                                                <w:right w:val="none" w:sz="0" w:space="0" w:color="auto"/>
                                              </w:divBdr>
                                              <w:divsChild>
                                                <w:div w:id="1255820398">
                                                  <w:marLeft w:val="0"/>
                                                  <w:marRight w:val="0"/>
                                                  <w:marTop w:val="0"/>
                                                  <w:marBottom w:val="0"/>
                                                  <w:divBdr>
                                                    <w:top w:val="none" w:sz="0" w:space="0" w:color="auto"/>
                                                    <w:left w:val="none" w:sz="0" w:space="0" w:color="auto"/>
                                                    <w:bottom w:val="none" w:sz="0" w:space="0" w:color="auto"/>
                                                    <w:right w:val="none" w:sz="0" w:space="0" w:color="auto"/>
                                                  </w:divBdr>
                                                  <w:divsChild>
                                                    <w:div w:id="18415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6905">
                                              <w:marLeft w:val="0"/>
                                              <w:marRight w:val="0"/>
                                              <w:marTop w:val="0"/>
                                              <w:marBottom w:val="0"/>
                                              <w:divBdr>
                                                <w:top w:val="none" w:sz="0" w:space="0" w:color="auto"/>
                                                <w:left w:val="none" w:sz="0" w:space="0" w:color="auto"/>
                                                <w:bottom w:val="none" w:sz="0" w:space="0" w:color="auto"/>
                                                <w:right w:val="none" w:sz="0" w:space="0" w:color="auto"/>
                                              </w:divBdr>
                                              <w:divsChild>
                                                <w:div w:id="1288126340">
                                                  <w:marLeft w:val="0"/>
                                                  <w:marRight w:val="0"/>
                                                  <w:marTop w:val="0"/>
                                                  <w:marBottom w:val="0"/>
                                                  <w:divBdr>
                                                    <w:top w:val="none" w:sz="0" w:space="0" w:color="auto"/>
                                                    <w:left w:val="none" w:sz="0" w:space="0" w:color="auto"/>
                                                    <w:bottom w:val="none" w:sz="0" w:space="0" w:color="auto"/>
                                                    <w:right w:val="none" w:sz="0" w:space="0" w:color="auto"/>
                                                  </w:divBdr>
                                                  <w:divsChild>
                                                    <w:div w:id="6845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541679">
                                              <w:marLeft w:val="0"/>
                                              <w:marRight w:val="0"/>
                                              <w:marTop w:val="0"/>
                                              <w:marBottom w:val="0"/>
                                              <w:divBdr>
                                                <w:top w:val="none" w:sz="0" w:space="0" w:color="auto"/>
                                                <w:left w:val="none" w:sz="0" w:space="0" w:color="auto"/>
                                                <w:bottom w:val="none" w:sz="0" w:space="0" w:color="auto"/>
                                                <w:right w:val="none" w:sz="0" w:space="0" w:color="auto"/>
                                              </w:divBdr>
                                              <w:divsChild>
                                                <w:div w:id="714741094">
                                                  <w:marLeft w:val="0"/>
                                                  <w:marRight w:val="0"/>
                                                  <w:marTop w:val="0"/>
                                                  <w:marBottom w:val="0"/>
                                                  <w:divBdr>
                                                    <w:top w:val="none" w:sz="0" w:space="0" w:color="auto"/>
                                                    <w:left w:val="none" w:sz="0" w:space="0" w:color="auto"/>
                                                    <w:bottom w:val="none" w:sz="0" w:space="0" w:color="auto"/>
                                                    <w:right w:val="none" w:sz="0" w:space="0" w:color="auto"/>
                                                  </w:divBdr>
                                                  <w:divsChild>
                                                    <w:div w:id="1627587368">
                                                      <w:marLeft w:val="0"/>
                                                      <w:marRight w:val="0"/>
                                                      <w:marTop w:val="0"/>
                                                      <w:marBottom w:val="0"/>
                                                      <w:divBdr>
                                                        <w:top w:val="none" w:sz="0" w:space="0" w:color="auto"/>
                                                        <w:left w:val="none" w:sz="0" w:space="0" w:color="auto"/>
                                                        <w:bottom w:val="none" w:sz="0" w:space="0" w:color="auto"/>
                                                        <w:right w:val="none" w:sz="0" w:space="0" w:color="auto"/>
                                                      </w:divBdr>
                                                      <w:divsChild>
                                                        <w:div w:id="1484784192">
                                                          <w:marLeft w:val="0"/>
                                                          <w:marRight w:val="0"/>
                                                          <w:marTop w:val="0"/>
                                                          <w:marBottom w:val="0"/>
                                                          <w:divBdr>
                                                            <w:top w:val="none" w:sz="0" w:space="0" w:color="auto"/>
                                                            <w:left w:val="none" w:sz="0" w:space="0" w:color="auto"/>
                                                            <w:bottom w:val="none" w:sz="0" w:space="0" w:color="auto"/>
                                                            <w:right w:val="none" w:sz="0" w:space="0" w:color="auto"/>
                                                          </w:divBdr>
                                                          <w:divsChild>
                                                            <w:div w:id="1102147554">
                                                              <w:marLeft w:val="0"/>
                                                              <w:marRight w:val="0"/>
                                                              <w:marTop w:val="0"/>
                                                              <w:marBottom w:val="0"/>
                                                              <w:divBdr>
                                                                <w:top w:val="none" w:sz="0" w:space="0" w:color="auto"/>
                                                                <w:left w:val="none" w:sz="0" w:space="0" w:color="auto"/>
                                                                <w:bottom w:val="none" w:sz="0" w:space="0" w:color="auto"/>
                                                                <w:right w:val="none" w:sz="0" w:space="0" w:color="auto"/>
                                                              </w:divBdr>
                                                              <w:divsChild>
                                                                <w:div w:id="7061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93948095">
      <w:bodyDiv w:val="1"/>
      <w:marLeft w:val="0"/>
      <w:marRight w:val="0"/>
      <w:marTop w:val="0"/>
      <w:marBottom w:val="0"/>
      <w:divBdr>
        <w:top w:val="none" w:sz="0" w:space="0" w:color="auto"/>
        <w:left w:val="none" w:sz="0" w:space="0" w:color="auto"/>
        <w:bottom w:val="none" w:sz="0" w:space="0" w:color="auto"/>
        <w:right w:val="none" w:sz="0" w:space="0" w:color="auto"/>
      </w:divBdr>
      <w:divsChild>
        <w:div w:id="500312637">
          <w:marLeft w:val="0"/>
          <w:marRight w:val="0"/>
          <w:marTop w:val="0"/>
          <w:marBottom w:val="0"/>
          <w:divBdr>
            <w:top w:val="none" w:sz="0" w:space="0" w:color="auto"/>
            <w:left w:val="none" w:sz="0" w:space="0" w:color="auto"/>
            <w:bottom w:val="none" w:sz="0" w:space="0" w:color="auto"/>
            <w:right w:val="none" w:sz="0" w:space="0" w:color="auto"/>
          </w:divBdr>
          <w:divsChild>
            <w:div w:id="1758284859">
              <w:marLeft w:val="0"/>
              <w:marRight w:val="0"/>
              <w:marTop w:val="0"/>
              <w:marBottom w:val="0"/>
              <w:divBdr>
                <w:top w:val="none" w:sz="0" w:space="0" w:color="auto"/>
                <w:left w:val="none" w:sz="0" w:space="0" w:color="auto"/>
                <w:bottom w:val="none" w:sz="0" w:space="0" w:color="auto"/>
                <w:right w:val="none" w:sz="0" w:space="0" w:color="auto"/>
              </w:divBdr>
              <w:divsChild>
                <w:div w:id="1808469843">
                  <w:marLeft w:val="0"/>
                  <w:marRight w:val="0"/>
                  <w:marTop w:val="0"/>
                  <w:marBottom w:val="0"/>
                  <w:divBdr>
                    <w:top w:val="none" w:sz="0" w:space="0" w:color="auto"/>
                    <w:left w:val="none" w:sz="0" w:space="0" w:color="auto"/>
                    <w:bottom w:val="none" w:sz="0" w:space="0" w:color="auto"/>
                    <w:right w:val="none" w:sz="0" w:space="0" w:color="auto"/>
                  </w:divBdr>
                  <w:divsChild>
                    <w:div w:id="1268854770">
                      <w:marLeft w:val="0"/>
                      <w:marRight w:val="0"/>
                      <w:marTop w:val="0"/>
                      <w:marBottom w:val="0"/>
                      <w:divBdr>
                        <w:top w:val="none" w:sz="0" w:space="0" w:color="auto"/>
                        <w:left w:val="none" w:sz="0" w:space="0" w:color="auto"/>
                        <w:bottom w:val="none" w:sz="0" w:space="0" w:color="auto"/>
                        <w:right w:val="none" w:sz="0" w:space="0" w:color="auto"/>
                      </w:divBdr>
                      <w:divsChild>
                        <w:div w:id="1144541011">
                          <w:marLeft w:val="0"/>
                          <w:marRight w:val="0"/>
                          <w:marTop w:val="0"/>
                          <w:marBottom w:val="0"/>
                          <w:divBdr>
                            <w:top w:val="none" w:sz="0" w:space="0" w:color="auto"/>
                            <w:left w:val="none" w:sz="0" w:space="0" w:color="auto"/>
                            <w:bottom w:val="none" w:sz="0" w:space="0" w:color="auto"/>
                            <w:right w:val="none" w:sz="0" w:space="0" w:color="auto"/>
                          </w:divBdr>
                          <w:divsChild>
                            <w:div w:id="193736152">
                              <w:marLeft w:val="0"/>
                              <w:marRight w:val="0"/>
                              <w:marTop w:val="0"/>
                              <w:marBottom w:val="0"/>
                              <w:divBdr>
                                <w:top w:val="none" w:sz="0" w:space="0" w:color="auto"/>
                                <w:left w:val="none" w:sz="0" w:space="0" w:color="auto"/>
                                <w:bottom w:val="none" w:sz="0" w:space="0" w:color="auto"/>
                                <w:right w:val="none" w:sz="0" w:space="0" w:color="auto"/>
                              </w:divBdr>
                              <w:divsChild>
                                <w:div w:id="1213809148">
                                  <w:marLeft w:val="0"/>
                                  <w:marRight w:val="0"/>
                                  <w:marTop w:val="0"/>
                                  <w:marBottom w:val="0"/>
                                  <w:divBdr>
                                    <w:top w:val="none" w:sz="0" w:space="0" w:color="auto"/>
                                    <w:left w:val="none" w:sz="0" w:space="0" w:color="auto"/>
                                    <w:bottom w:val="none" w:sz="0" w:space="0" w:color="auto"/>
                                    <w:right w:val="none" w:sz="0" w:space="0" w:color="auto"/>
                                  </w:divBdr>
                                  <w:divsChild>
                                    <w:div w:id="956181996">
                                      <w:marLeft w:val="0"/>
                                      <w:marRight w:val="0"/>
                                      <w:marTop w:val="0"/>
                                      <w:marBottom w:val="450"/>
                                      <w:divBdr>
                                        <w:top w:val="none" w:sz="0" w:space="0" w:color="auto"/>
                                        <w:left w:val="none" w:sz="0" w:space="0" w:color="auto"/>
                                        <w:bottom w:val="none" w:sz="0" w:space="0" w:color="auto"/>
                                        <w:right w:val="none" w:sz="0" w:space="0" w:color="auto"/>
                                      </w:divBdr>
                                      <w:divsChild>
                                        <w:div w:id="1241062647">
                                          <w:marLeft w:val="0"/>
                                          <w:marRight w:val="0"/>
                                          <w:marTop w:val="0"/>
                                          <w:marBottom w:val="0"/>
                                          <w:divBdr>
                                            <w:top w:val="none" w:sz="0" w:space="0" w:color="auto"/>
                                            <w:left w:val="none" w:sz="0" w:space="0" w:color="auto"/>
                                            <w:bottom w:val="none" w:sz="0" w:space="0" w:color="auto"/>
                                            <w:right w:val="none" w:sz="0" w:space="0" w:color="auto"/>
                                          </w:divBdr>
                                          <w:divsChild>
                                            <w:div w:id="322051476">
                                              <w:marLeft w:val="0"/>
                                              <w:marRight w:val="0"/>
                                              <w:marTop w:val="0"/>
                                              <w:marBottom w:val="0"/>
                                              <w:divBdr>
                                                <w:top w:val="none" w:sz="0" w:space="0" w:color="auto"/>
                                                <w:left w:val="none" w:sz="0" w:space="0" w:color="auto"/>
                                                <w:bottom w:val="none" w:sz="0" w:space="0" w:color="auto"/>
                                                <w:right w:val="none" w:sz="0" w:space="0" w:color="auto"/>
                                              </w:divBdr>
                                              <w:divsChild>
                                                <w:div w:id="1442802993">
                                                  <w:marLeft w:val="0"/>
                                                  <w:marRight w:val="0"/>
                                                  <w:marTop w:val="0"/>
                                                  <w:marBottom w:val="0"/>
                                                  <w:divBdr>
                                                    <w:top w:val="none" w:sz="0" w:space="0" w:color="auto"/>
                                                    <w:left w:val="none" w:sz="0" w:space="0" w:color="auto"/>
                                                    <w:bottom w:val="none" w:sz="0" w:space="0" w:color="auto"/>
                                                    <w:right w:val="none" w:sz="0" w:space="0" w:color="auto"/>
                                                  </w:divBdr>
                                                  <w:divsChild>
                                                    <w:div w:id="208810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87092">
                                              <w:marLeft w:val="0"/>
                                              <w:marRight w:val="0"/>
                                              <w:marTop w:val="0"/>
                                              <w:marBottom w:val="0"/>
                                              <w:divBdr>
                                                <w:top w:val="none" w:sz="0" w:space="0" w:color="auto"/>
                                                <w:left w:val="none" w:sz="0" w:space="0" w:color="auto"/>
                                                <w:bottom w:val="none" w:sz="0" w:space="0" w:color="auto"/>
                                                <w:right w:val="none" w:sz="0" w:space="0" w:color="auto"/>
                                              </w:divBdr>
                                              <w:divsChild>
                                                <w:div w:id="1274872003">
                                                  <w:marLeft w:val="0"/>
                                                  <w:marRight w:val="0"/>
                                                  <w:marTop w:val="0"/>
                                                  <w:marBottom w:val="0"/>
                                                  <w:divBdr>
                                                    <w:top w:val="none" w:sz="0" w:space="0" w:color="auto"/>
                                                    <w:left w:val="none" w:sz="0" w:space="0" w:color="auto"/>
                                                    <w:bottom w:val="none" w:sz="0" w:space="0" w:color="auto"/>
                                                    <w:right w:val="none" w:sz="0" w:space="0" w:color="auto"/>
                                                  </w:divBdr>
                                                  <w:divsChild>
                                                    <w:div w:id="736513605">
                                                      <w:marLeft w:val="0"/>
                                                      <w:marRight w:val="0"/>
                                                      <w:marTop w:val="0"/>
                                                      <w:marBottom w:val="0"/>
                                                      <w:divBdr>
                                                        <w:top w:val="none" w:sz="0" w:space="0" w:color="auto"/>
                                                        <w:left w:val="none" w:sz="0" w:space="0" w:color="auto"/>
                                                        <w:bottom w:val="none" w:sz="0" w:space="0" w:color="auto"/>
                                                        <w:right w:val="none" w:sz="0" w:space="0" w:color="auto"/>
                                                      </w:divBdr>
                                                      <w:divsChild>
                                                        <w:div w:id="428046822">
                                                          <w:marLeft w:val="0"/>
                                                          <w:marRight w:val="0"/>
                                                          <w:marTop w:val="0"/>
                                                          <w:marBottom w:val="0"/>
                                                          <w:divBdr>
                                                            <w:top w:val="none" w:sz="0" w:space="0" w:color="auto"/>
                                                            <w:left w:val="none" w:sz="0" w:space="0" w:color="auto"/>
                                                            <w:bottom w:val="none" w:sz="0" w:space="0" w:color="auto"/>
                                                            <w:right w:val="none" w:sz="0" w:space="0" w:color="auto"/>
                                                          </w:divBdr>
                                                          <w:divsChild>
                                                            <w:div w:id="1044519144">
                                                              <w:marLeft w:val="0"/>
                                                              <w:marRight w:val="0"/>
                                                              <w:marTop w:val="0"/>
                                                              <w:marBottom w:val="0"/>
                                                              <w:divBdr>
                                                                <w:top w:val="none" w:sz="0" w:space="0" w:color="auto"/>
                                                                <w:left w:val="none" w:sz="0" w:space="0" w:color="auto"/>
                                                                <w:bottom w:val="none" w:sz="0" w:space="0" w:color="auto"/>
                                                                <w:right w:val="none" w:sz="0" w:space="0" w:color="auto"/>
                                                              </w:divBdr>
                                                              <w:divsChild>
                                                                <w:div w:id="179398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3216558">
                                              <w:marLeft w:val="0"/>
                                              <w:marRight w:val="0"/>
                                              <w:marTop w:val="0"/>
                                              <w:marBottom w:val="0"/>
                                              <w:divBdr>
                                                <w:top w:val="none" w:sz="0" w:space="0" w:color="auto"/>
                                                <w:left w:val="none" w:sz="0" w:space="0" w:color="auto"/>
                                                <w:bottom w:val="none" w:sz="0" w:space="0" w:color="auto"/>
                                                <w:right w:val="none" w:sz="0" w:space="0" w:color="auto"/>
                                              </w:divBdr>
                                              <w:divsChild>
                                                <w:div w:id="257523660">
                                                  <w:marLeft w:val="0"/>
                                                  <w:marRight w:val="0"/>
                                                  <w:marTop w:val="0"/>
                                                  <w:marBottom w:val="0"/>
                                                  <w:divBdr>
                                                    <w:top w:val="none" w:sz="0" w:space="0" w:color="auto"/>
                                                    <w:left w:val="none" w:sz="0" w:space="0" w:color="auto"/>
                                                    <w:bottom w:val="none" w:sz="0" w:space="0" w:color="auto"/>
                                                    <w:right w:val="none" w:sz="0" w:space="0" w:color="auto"/>
                                                  </w:divBdr>
                                                  <w:divsChild>
                                                    <w:div w:id="2007779497">
                                                      <w:marLeft w:val="0"/>
                                                      <w:marRight w:val="0"/>
                                                      <w:marTop w:val="0"/>
                                                      <w:marBottom w:val="0"/>
                                                      <w:divBdr>
                                                        <w:top w:val="none" w:sz="0" w:space="0" w:color="auto"/>
                                                        <w:left w:val="none" w:sz="0" w:space="0" w:color="auto"/>
                                                        <w:bottom w:val="none" w:sz="0" w:space="0" w:color="auto"/>
                                                        <w:right w:val="none" w:sz="0" w:space="0" w:color="auto"/>
                                                      </w:divBdr>
                                                      <w:divsChild>
                                                        <w:div w:id="88533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85632">
                                                  <w:marLeft w:val="0"/>
                                                  <w:marRight w:val="0"/>
                                                  <w:marTop w:val="0"/>
                                                  <w:marBottom w:val="0"/>
                                                  <w:divBdr>
                                                    <w:top w:val="none" w:sz="0" w:space="0" w:color="auto"/>
                                                    <w:left w:val="none" w:sz="0" w:space="0" w:color="auto"/>
                                                    <w:bottom w:val="none" w:sz="0" w:space="0" w:color="auto"/>
                                                    <w:right w:val="none" w:sz="0" w:space="0" w:color="auto"/>
                                                  </w:divBdr>
                                                </w:div>
                                              </w:divsChild>
                                            </w:div>
                                            <w:div w:id="1919247173">
                                              <w:marLeft w:val="0"/>
                                              <w:marRight w:val="0"/>
                                              <w:marTop w:val="0"/>
                                              <w:marBottom w:val="0"/>
                                              <w:divBdr>
                                                <w:top w:val="none" w:sz="0" w:space="0" w:color="auto"/>
                                                <w:left w:val="none" w:sz="0" w:space="0" w:color="auto"/>
                                                <w:bottom w:val="none" w:sz="0" w:space="0" w:color="auto"/>
                                                <w:right w:val="none" w:sz="0" w:space="0" w:color="auto"/>
                                              </w:divBdr>
                                              <w:divsChild>
                                                <w:div w:id="866135683">
                                                  <w:marLeft w:val="0"/>
                                                  <w:marRight w:val="0"/>
                                                  <w:marTop w:val="0"/>
                                                  <w:marBottom w:val="0"/>
                                                  <w:divBdr>
                                                    <w:top w:val="none" w:sz="0" w:space="0" w:color="auto"/>
                                                    <w:left w:val="none" w:sz="0" w:space="0" w:color="auto"/>
                                                    <w:bottom w:val="none" w:sz="0" w:space="0" w:color="auto"/>
                                                    <w:right w:val="none" w:sz="0" w:space="0" w:color="auto"/>
                                                  </w:divBdr>
                                                  <w:divsChild>
                                                    <w:div w:id="9836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4602984">
      <w:bodyDiv w:val="1"/>
      <w:marLeft w:val="0"/>
      <w:marRight w:val="0"/>
      <w:marTop w:val="0"/>
      <w:marBottom w:val="0"/>
      <w:divBdr>
        <w:top w:val="none" w:sz="0" w:space="0" w:color="auto"/>
        <w:left w:val="none" w:sz="0" w:space="0" w:color="auto"/>
        <w:bottom w:val="none" w:sz="0" w:space="0" w:color="auto"/>
        <w:right w:val="none" w:sz="0" w:space="0" w:color="auto"/>
      </w:divBdr>
      <w:divsChild>
        <w:div w:id="1275358379">
          <w:marLeft w:val="0"/>
          <w:marRight w:val="0"/>
          <w:marTop w:val="0"/>
          <w:marBottom w:val="0"/>
          <w:divBdr>
            <w:top w:val="none" w:sz="0" w:space="0" w:color="auto"/>
            <w:left w:val="none" w:sz="0" w:space="0" w:color="auto"/>
            <w:bottom w:val="none" w:sz="0" w:space="0" w:color="auto"/>
            <w:right w:val="none" w:sz="0" w:space="0" w:color="auto"/>
          </w:divBdr>
          <w:divsChild>
            <w:div w:id="1047528977">
              <w:marLeft w:val="0"/>
              <w:marRight w:val="0"/>
              <w:marTop w:val="0"/>
              <w:marBottom w:val="0"/>
              <w:divBdr>
                <w:top w:val="none" w:sz="0" w:space="0" w:color="auto"/>
                <w:left w:val="none" w:sz="0" w:space="0" w:color="auto"/>
                <w:bottom w:val="none" w:sz="0" w:space="0" w:color="auto"/>
                <w:right w:val="none" w:sz="0" w:space="0" w:color="auto"/>
              </w:divBdr>
              <w:divsChild>
                <w:div w:id="2030837930">
                  <w:marLeft w:val="0"/>
                  <w:marRight w:val="0"/>
                  <w:marTop w:val="0"/>
                  <w:marBottom w:val="0"/>
                  <w:divBdr>
                    <w:top w:val="none" w:sz="0" w:space="0" w:color="auto"/>
                    <w:left w:val="none" w:sz="0" w:space="0" w:color="auto"/>
                    <w:bottom w:val="none" w:sz="0" w:space="0" w:color="auto"/>
                    <w:right w:val="none" w:sz="0" w:space="0" w:color="auto"/>
                  </w:divBdr>
                  <w:divsChild>
                    <w:div w:id="1158425349">
                      <w:marLeft w:val="0"/>
                      <w:marRight w:val="0"/>
                      <w:marTop w:val="0"/>
                      <w:marBottom w:val="0"/>
                      <w:divBdr>
                        <w:top w:val="none" w:sz="0" w:space="0" w:color="auto"/>
                        <w:left w:val="none" w:sz="0" w:space="0" w:color="auto"/>
                        <w:bottom w:val="none" w:sz="0" w:space="0" w:color="auto"/>
                        <w:right w:val="none" w:sz="0" w:space="0" w:color="auto"/>
                      </w:divBdr>
                      <w:divsChild>
                        <w:div w:id="1681469305">
                          <w:marLeft w:val="0"/>
                          <w:marRight w:val="0"/>
                          <w:marTop w:val="0"/>
                          <w:marBottom w:val="0"/>
                          <w:divBdr>
                            <w:top w:val="none" w:sz="0" w:space="0" w:color="auto"/>
                            <w:left w:val="none" w:sz="0" w:space="0" w:color="auto"/>
                            <w:bottom w:val="none" w:sz="0" w:space="0" w:color="auto"/>
                            <w:right w:val="none" w:sz="0" w:space="0" w:color="auto"/>
                          </w:divBdr>
                          <w:divsChild>
                            <w:div w:id="1971203641">
                              <w:marLeft w:val="0"/>
                              <w:marRight w:val="0"/>
                              <w:marTop w:val="0"/>
                              <w:marBottom w:val="0"/>
                              <w:divBdr>
                                <w:top w:val="none" w:sz="0" w:space="0" w:color="auto"/>
                                <w:left w:val="none" w:sz="0" w:space="0" w:color="auto"/>
                                <w:bottom w:val="none" w:sz="0" w:space="0" w:color="auto"/>
                                <w:right w:val="none" w:sz="0" w:space="0" w:color="auto"/>
                              </w:divBdr>
                              <w:divsChild>
                                <w:div w:id="1113477179">
                                  <w:marLeft w:val="0"/>
                                  <w:marRight w:val="0"/>
                                  <w:marTop w:val="0"/>
                                  <w:marBottom w:val="0"/>
                                  <w:divBdr>
                                    <w:top w:val="none" w:sz="0" w:space="0" w:color="auto"/>
                                    <w:left w:val="none" w:sz="0" w:space="0" w:color="auto"/>
                                    <w:bottom w:val="none" w:sz="0" w:space="0" w:color="auto"/>
                                    <w:right w:val="none" w:sz="0" w:space="0" w:color="auto"/>
                                  </w:divBdr>
                                  <w:divsChild>
                                    <w:div w:id="1606037883">
                                      <w:marLeft w:val="0"/>
                                      <w:marRight w:val="0"/>
                                      <w:marTop w:val="0"/>
                                      <w:marBottom w:val="450"/>
                                      <w:divBdr>
                                        <w:top w:val="none" w:sz="0" w:space="0" w:color="auto"/>
                                        <w:left w:val="none" w:sz="0" w:space="0" w:color="auto"/>
                                        <w:bottom w:val="none" w:sz="0" w:space="0" w:color="auto"/>
                                        <w:right w:val="none" w:sz="0" w:space="0" w:color="auto"/>
                                      </w:divBdr>
                                      <w:divsChild>
                                        <w:div w:id="1470249450">
                                          <w:marLeft w:val="0"/>
                                          <w:marRight w:val="0"/>
                                          <w:marTop w:val="0"/>
                                          <w:marBottom w:val="0"/>
                                          <w:divBdr>
                                            <w:top w:val="none" w:sz="0" w:space="0" w:color="auto"/>
                                            <w:left w:val="none" w:sz="0" w:space="0" w:color="auto"/>
                                            <w:bottom w:val="none" w:sz="0" w:space="0" w:color="auto"/>
                                            <w:right w:val="none" w:sz="0" w:space="0" w:color="auto"/>
                                          </w:divBdr>
                                          <w:divsChild>
                                            <w:div w:id="789590579">
                                              <w:marLeft w:val="0"/>
                                              <w:marRight w:val="0"/>
                                              <w:marTop w:val="0"/>
                                              <w:marBottom w:val="0"/>
                                              <w:divBdr>
                                                <w:top w:val="none" w:sz="0" w:space="0" w:color="auto"/>
                                                <w:left w:val="none" w:sz="0" w:space="0" w:color="auto"/>
                                                <w:bottom w:val="none" w:sz="0" w:space="0" w:color="auto"/>
                                                <w:right w:val="none" w:sz="0" w:space="0" w:color="auto"/>
                                              </w:divBdr>
                                              <w:divsChild>
                                                <w:div w:id="912087851">
                                                  <w:marLeft w:val="0"/>
                                                  <w:marRight w:val="0"/>
                                                  <w:marTop w:val="0"/>
                                                  <w:marBottom w:val="0"/>
                                                  <w:divBdr>
                                                    <w:top w:val="none" w:sz="0" w:space="0" w:color="auto"/>
                                                    <w:left w:val="none" w:sz="0" w:space="0" w:color="auto"/>
                                                    <w:bottom w:val="none" w:sz="0" w:space="0" w:color="auto"/>
                                                    <w:right w:val="none" w:sz="0" w:space="0" w:color="auto"/>
                                                  </w:divBdr>
                                                  <w:divsChild>
                                                    <w:div w:id="1443264138">
                                                      <w:marLeft w:val="0"/>
                                                      <w:marRight w:val="0"/>
                                                      <w:marTop w:val="0"/>
                                                      <w:marBottom w:val="0"/>
                                                      <w:divBdr>
                                                        <w:top w:val="none" w:sz="0" w:space="0" w:color="auto"/>
                                                        <w:left w:val="none" w:sz="0" w:space="0" w:color="auto"/>
                                                        <w:bottom w:val="none" w:sz="0" w:space="0" w:color="auto"/>
                                                        <w:right w:val="none" w:sz="0" w:space="0" w:color="auto"/>
                                                      </w:divBdr>
                                                      <w:divsChild>
                                                        <w:div w:id="90392304">
                                                          <w:marLeft w:val="0"/>
                                                          <w:marRight w:val="0"/>
                                                          <w:marTop w:val="0"/>
                                                          <w:marBottom w:val="0"/>
                                                          <w:divBdr>
                                                            <w:top w:val="none" w:sz="0" w:space="0" w:color="auto"/>
                                                            <w:left w:val="none" w:sz="0" w:space="0" w:color="auto"/>
                                                            <w:bottom w:val="none" w:sz="0" w:space="0" w:color="auto"/>
                                                            <w:right w:val="none" w:sz="0" w:space="0" w:color="auto"/>
                                                          </w:divBdr>
                                                        </w:div>
                                                        <w:div w:id="335037045">
                                                          <w:marLeft w:val="0"/>
                                                          <w:marRight w:val="0"/>
                                                          <w:marTop w:val="0"/>
                                                          <w:marBottom w:val="0"/>
                                                          <w:divBdr>
                                                            <w:top w:val="none" w:sz="0" w:space="0" w:color="auto"/>
                                                            <w:left w:val="none" w:sz="0" w:space="0" w:color="auto"/>
                                                            <w:bottom w:val="none" w:sz="0" w:space="0" w:color="auto"/>
                                                            <w:right w:val="none" w:sz="0" w:space="0" w:color="auto"/>
                                                          </w:divBdr>
                                                        </w:div>
                                                        <w:div w:id="434524043">
                                                          <w:marLeft w:val="0"/>
                                                          <w:marRight w:val="0"/>
                                                          <w:marTop w:val="0"/>
                                                          <w:marBottom w:val="0"/>
                                                          <w:divBdr>
                                                            <w:top w:val="none" w:sz="0" w:space="0" w:color="auto"/>
                                                            <w:left w:val="none" w:sz="0" w:space="0" w:color="auto"/>
                                                            <w:bottom w:val="none" w:sz="0" w:space="0" w:color="auto"/>
                                                            <w:right w:val="none" w:sz="0" w:space="0" w:color="auto"/>
                                                          </w:divBdr>
                                                        </w:div>
                                                        <w:div w:id="473186208">
                                                          <w:marLeft w:val="0"/>
                                                          <w:marRight w:val="0"/>
                                                          <w:marTop w:val="0"/>
                                                          <w:marBottom w:val="0"/>
                                                          <w:divBdr>
                                                            <w:top w:val="none" w:sz="0" w:space="0" w:color="auto"/>
                                                            <w:left w:val="none" w:sz="0" w:space="0" w:color="auto"/>
                                                            <w:bottom w:val="none" w:sz="0" w:space="0" w:color="auto"/>
                                                            <w:right w:val="none" w:sz="0" w:space="0" w:color="auto"/>
                                                          </w:divBdr>
                                                        </w:div>
                                                        <w:div w:id="561795559">
                                                          <w:marLeft w:val="0"/>
                                                          <w:marRight w:val="0"/>
                                                          <w:marTop w:val="0"/>
                                                          <w:marBottom w:val="0"/>
                                                          <w:divBdr>
                                                            <w:top w:val="none" w:sz="0" w:space="0" w:color="auto"/>
                                                            <w:left w:val="none" w:sz="0" w:space="0" w:color="auto"/>
                                                            <w:bottom w:val="none" w:sz="0" w:space="0" w:color="auto"/>
                                                            <w:right w:val="none" w:sz="0" w:space="0" w:color="auto"/>
                                                          </w:divBdr>
                                                        </w:div>
                                                        <w:div w:id="608972555">
                                                          <w:marLeft w:val="0"/>
                                                          <w:marRight w:val="0"/>
                                                          <w:marTop w:val="0"/>
                                                          <w:marBottom w:val="0"/>
                                                          <w:divBdr>
                                                            <w:top w:val="none" w:sz="0" w:space="0" w:color="auto"/>
                                                            <w:left w:val="none" w:sz="0" w:space="0" w:color="auto"/>
                                                            <w:bottom w:val="none" w:sz="0" w:space="0" w:color="auto"/>
                                                            <w:right w:val="none" w:sz="0" w:space="0" w:color="auto"/>
                                                          </w:divBdr>
                                                        </w:div>
                                                        <w:div w:id="644354115">
                                                          <w:marLeft w:val="0"/>
                                                          <w:marRight w:val="0"/>
                                                          <w:marTop w:val="0"/>
                                                          <w:marBottom w:val="0"/>
                                                          <w:divBdr>
                                                            <w:top w:val="none" w:sz="0" w:space="0" w:color="auto"/>
                                                            <w:left w:val="none" w:sz="0" w:space="0" w:color="auto"/>
                                                            <w:bottom w:val="none" w:sz="0" w:space="0" w:color="auto"/>
                                                            <w:right w:val="none" w:sz="0" w:space="0" w:color="auto"/>
                                                          </w:divBdr>
                                                        </w:div>
                                                        <w:div w:id="654185464">
                                                          <w:marLeft w:val="0"/>
                                                          <w:marRight w:val="0"/>
                                                          <w:marTop w:val="0"/>
                                                          <w:marBottom w:val="0"/>
                                                          <w:divBdr>
                                                            <w:top w:val="none" w:sz="0" w:space="0" w:color="auto"/>
                                                            <w:left w:val="none" w:sz="0" w:space="0" w:color="auto"/>
                                                            <w:bottom w:val="none" w:sz="0" w:space="0" w:color="auto"/>
                                                            <w:right w:val="none" w:sz="0" w:space="0" w:color="auto"/>
                                                          </w:divBdr>
                                                        </w:div>
                                                        <w:div w:id="716971573">
                                                          <w:marLeft w:val="0"/>
                                                          <w:marRight w:val="0"/>
                                                          <w:marTop w:val="0"/>
                                                          <w:marBottom w:val="0"/>
                                                          <w:divBdr>
                                                            <w:top w:val="none" w:sz="0" w:space="0" w:color="auto"/>
                                                            <w:left w:val="none" w:sz="0" w:space="0" w:color="auto"/>
                                                            <w:bottom w:val="none" w:sz="0" w:space="0" w:color="auto"/>
                                                            <w:right w:val="none" w:sz="0" w:space="0" w:color="auto"/>
                                                          </w:divBdr>
                                                        </w:div>
                                                        <w:div w:id="912204421">
                                                          <w:marLeft w:val="0"/>
                                                          <w:marRight w:val="0"/>
                                                          <w:marTop w:val="0"/>
                                                          <w:marBottom w:val="0"/>
                                                          <w:divBdr>
                                                            <w:top w:val="none" w:sz="0" w:space="0" w:color="auto"/>
                                                            <w:left w:val="none" w:sz="0" w:space="0" w:color="auto"/>
                                                            <w:bottom w:val="none" w:sz="0" w:space="0" w:color="auto"/>
                                                            <w:right w:val="none" w:sz="0" w:space="0" w:color="auto"/>
                                                          </w:divBdr>
                                                        </w:div>
                                                        <w:div w:id="972908409">
                                                          <w:marLeft w:val="0"/>
                                                          <w:marRight w:val="0"/>
                                                          <w:marTop w:val="0"/>
                                                          <w:marBottom w:val="0"/>
                                                          <w:divBdr>
                                                            <w:top w:val="none" w:sz="0" w:space="0" w:color="auto"/>
                                                            <w:left w:val="none" w:sz="0" w:space="0" w:color="auto"/>
                                                            <w:bottom w:val="none" w:sz="0" w:space="0" w:color="auto"/>
                                                            <w:right w:val="none" w:sz="0" w:space="0" w:color="auto"/>
                                                          </w:divBdr>
                                                        </w:div>
                                                        <w:div w:id="1000084036">
                                                          <w:marLeft w:val="0"/>
                                                          <w:marRight w:val="0"/>
                                                          <w:marTop w:val="0"/>
                                                          <w:marBottom w:val="0"/>
                                                          <w:divBdr>
                                                            <w:top w:val="none" w:sz="0" w:space="0" w:color="auto"/>
                                                            <w:left w:val="none" w:sz="0" w:space="0" w:color="auto"/>
                                                            <w:bottom w:val="none" w:sz="0" w:space="0" w:color="auto"/>
                                                            <w:right w:val="none" w:sz="0" w:space="0" w:color="auto"/>
                                                          </w:divBdr>
                                                        </w:div>
                                                        <w:div w:id="1089081225">
                                                          <w:marLeft w:val="0"/>
                                                          <w:marRight w:val="0"/>
                                                          <w:marTop w:val="0"/>
                                                          <w:marBottom w:val="0"/>
                                                          <w:divBdr>
                                                            <w:top w:val="none" w:sz="0" w:space="0" w:color="auto"/>
                                                            <w:left w:val="none" w:sz="0" w:space="0" w:color="auto"/>
                                                            <w:bottom w:val="none" w:sz="0" w:space="0" w:color="auto"/>
                                                            <w:right w:val="none" w:sz="0" w:space="0" w:color="auto"/>
                                                          </w:divBdr>
                                                        </w:div>
                                                        <w:div w:id="1342781929">
                                                          <w:marLeft w:val="0"/>
                                                          <w:marRight w:val="0"/>
                                                          <w:marTop w:val="0"/>
                                                          <w:marBottom w:val="0"/>
                                                          <w:divBdr>
                                                            <w:top w:val="none" w:sz="0" w:space="0" w:color="auto"/>
                                                            <w:left w:val="none" w:sz="0" w:space="0" w:color="auto"/>
                                                            <w:bottom w:val="none" w:sz="0" w:space="0" w:color="auto"/>
                                                            <w:right w:val="none" w:sz="0" w:space="0" w:color="auto"/>
                                                          </w:divBdr>
                                                        </w:div>
                                                        <w:div w:id="1398280156">
                                                          <w:marLeft w:val="0"/>
                                                          <w:marRight w:val="0"/>
                                                          <w:marTop w:val="0"/>
                                                          <w:marBottom w:val="0"/>
                                                          <w:divBdr>
                                                            <w:top w:val="none" w:sz="0" w:space="0" w:color="auto"/>
                                                            <w:left w:val="none" w:sz="0" w:space="0" w:color="auto"/>
                                                            <w:bottom w:val="none" w:sz="0" w:space="0" w:color="auto"/>
                                                            <w:right w:val="none" w:sz="0" w:space="0" w:color="auto"/>
                                                          </w:divBdr>
                                                        </w:div>
                                                        <w:div w:id="1486555618">
                                                          <w:marLeft w:val="0"/>
                                                          <w:marRight w:val="0"/>
                                                          <w:marTop w:val="0"/>
                                                          <w:marBottom w:val="0"/>
                                                          <w:divBdr>
                                                            <w:top w:val="none" w:sz="0" w:space="0" w:color="auto"/>
                                                            <w:left w:val="none" w:sz="0" w:space="0" w:color="auto"/>
                                                            <w:bottom w:val="none" w:sz="0" w:space="0" w:color="auto"/>
                                                            <w:right w:val="none" w:sz="0" w:space="0" w:color="auto"/>
                                                          </w:divBdr>
                                                        </w:div>
                                                        <w:div w:id="1593591295">
                                                          <w:marLeft w:val="0"/>
                                                          <w:marRight w:val="0"/>
                                                          <w:marTop w:val="0"/>
                                                          <w:marBottom w:val="0"/>
                                                          <w:divBdr>
                                                            <w:top w:val="none" w:sz="0" w:space="0" w:color="auto"/>
                                                            <w:left w:val="none" w:sz="0" w:space="0" w:color="auto"/>
                                                            <w:bottom w:val="none" w:sz="0" w:space="0" w:color="auto"/>
                                                            <w:right w:val="none" w:sz="0" w:space="0" w:color="auto"/>
                                                          </w:divBdr>
                                                        </w:div>
                                                        <w:div w:id="1706558791">
                                                          <w:marLeft w:val="0"/>
                                                          <w:marRight w:val="0"/>
                                                          <w:marTop w:val="0"/>
                                                          <w:marBottom w:val="0"/>
                                                          <w:divBdr>
                                                            <w:top w:val="none" w:sz="0" w:space="0" w:color="auto"/>
                                                            <w:left w:val="none" w:sz="0" w:space="0" w:color="auto"/>
                                                            <w:bottom w:val="none" w:sz="0" w:space="0" w:color="auto"/>
                                                            <w:right w:val="none" w:sz="0" w:space="0" w:color="auto"/>
                                                          </w:divBdr>
                                                        </w:div>
                                                        <w:div w:id="1711496792">
                                                          <w:marLeft w:val="0"/>
                                                          <w:marRight w:val="0"/>
                                                          <w:marTop w:val="0"/>
                                                          <w:marBottom w:val="0"/>
                                                          <w:divBdr>
                                                            <w:top w:val="none" w:sz="0" w:space="0" w:color="auto"/>
                                                            <w:left w:val="none" w:sz="0" w:space="0" w:color="auto"/>
                                                            <w:bottom w:val="none" w:sz="0" w:space="0" w:color="auto"/>
                                                            <w:right w:val="none" w:sz="0" w:space="0" w:color="auto"/>
                                                          </w:divBdr>
                                                        </w:div>
                                                        <w:div w:id="1772049033">
                                                          <w:marLeft w:val="0"/>
                                                          <w:marRight w:val="0"/>
                                                          <w:marTop w:val="0"/>
                                                          <w:marBottom w:val="0"/>
                                                          <w:divBdr>
                                                            <w:top w:val="none" w:sz="0" w:space="0" w:color="auto"/>
                                                            <w:left w:val="none" w:sz="0" w:space="0" w:color="auto"/>
                                                            <w:bottom w:val="none" w:sz="0" w:space="0" w:color="auto"/>
                                                            <w:right w:val="none" w:sz="0" w:space="0" w:color="auto"/>
                                                          </w:divBdr>
                                                        </w:div>
                                                        <w:div w:id="1794202349">
                                                          <w:marLeft w:val="0"/>
                                                          <w:marRight w:val="0"/>
                                                          <w:marTop w:val="0"/>
                                                          <w:marBottom w:val="0"/>
                                                          <w:divBdr>
                                                            <w:top w:val="none" w:sz="0" w:space="0" w:color="auto"/>
                                                            <w:left w:val="none" w:sz="0" w:space="0" w:color="auto"/>
                                                            <w:bottom w:val="none" w:sz="0" w:space="0" w:color="auto"/>
                                                            <w:right w:val="none" w:sz="0" w:space="0" w:color="auto"/>
                                                          </w:divBdr>
                                                        </w:div>
                                                        <w:div w:id="1927688882">
                                                          <w:marLeft w:val="0"/>
                                                          <w:marRight w:val="0"/>
                                                          <w:marTop w:val="0"/>
                                                          <w:marBottom w:val="0"/>
                                                          <w:divBdr>
                                                            <w:top w:val="none" w:sz="0" w:space="0" w:color="auto"/>
                                                            <w:left w:val="none" w:sz="0" w:space="0" w:color="auto"/>
                                                            <w:bottom w:val="none" w:sz="0" w:space="0" w:color="auto"/>
                                                            <w:right w:val="none" w:sz="0" w:space="0" w:color="auto"/>
                                                          </w:divBdr>
                                                        </w:div>
                                                        <w:div w:id="1942911956">
                                                          <w:marLeft w:val="0"/>
                                                          <w:marRight w:val="0"/>
                                                          <w:marTop w:val="0"/>
                                                          <w:marBottom w:val="0"/>
                                                          <w:divBdr>
                                                            <w:top w:val="none" w:sz="0" w:space="0" w:color="auto"/>
                                                            <w:left w:val="none" w:sz="0" w:space="0" w:color="auto"/>
                                                            <w:bottom w:val="none" w:sz="0" w:space="0" w:color="auto"/>
                                                            <w:right w:val="none" w:sz="0" w:space="0" w:color="auto"/>
                                                          </w:divBdr>
                                                        </w:div>
                                                        <w:div w:id="1952275117">
                                                          <w:marLeft w:val="0"/>
                                                          <w:marRight w:val="0"/>
                                                          <w:marTop w:val="0"/>
                                                          <w:marBottom w:val="0"/>
                                                          <w:divBdr>
                                                            <w:top w:val="none" w:sz="0" w:space="0" w:color="auto"/>
                                                            <w:left w:val="none" w:sz="0" w:space="0" w:color="auto"/>
                                                            <w:bottom w:val="none" w:sz="0" w:space="0" w:color="auto"/>
                                                            <w:right w:val="none" w:sz="0" w:space="0" w:color="auto"/>
                                                          </w:divBdr>
                                                        </w:div>
                                                        <w:div w:id="203896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44356">
                                              <w:marLeft w:val="0"/>
                                              <w:marRight w:val="0"/>
                                              <w:marTop w:val="0"/>
                                              <w:marBottom w:val="0"/>
                                              <w:divBdr>
                                                <w:top w:val="none" w:sz="0" w:space="0" w:color="auto"/>
                                                <w:left w:val="none" w:sz="0" w:space="0" w:color="auto"/>
                                                <w:bottom w:val="none" w:sz="0" w:space="0" w:color="auto"/>
                                                <w:right w:val="none" w:sz="0" w:space="0" w:color="auto"/>
                                              </w:divBdr>
                                              <w:divsChild>
                                                <w:div w:id="1181436014">
                                                  <w:marLeft w:val="0"/>
                                                  <w:marRight w:val="0"/>
                                                  <w:marTop w:val="0"/>
                                                  <w:marBottom w:val="0"/>
                                                  <w:divBdr>
                                                    <w:top w:val="none" w:sz="0" w:space="0" w:color="auto"/>
                                                    <w:left w:val="none" w:sz="0" w:space="0" w:color="auto"/>
                                                    <w:bottom w:val="none" w:sz="0" w:space="0" w:color="auto"/>
                                                    <w:right w:val="none" w:sz="0" w:space="0" w:color="auto"/>
                                                  </w:divBdr>
                                                  <w:divsChild>
                                                    <w:div w:id="1448742041">
                                                      <w:marLeft w:val="0"/>
                                                      <w:marRight w:val="0"/>
                                                      <w:marTop w:val="0"/>
                                                      <w:marBottom w:val="0"/>
                                                      <w:divBdr>
                                                        <w:top w:val="none" w:sz="0" w:space="0" w:color="auto"/>
                                                        <w:left w:val="none" w:sz="0" w:space="0" w:color="auto"/>
                                                        <w:bottom w:val="none" w:sz="0" w:space="0" w:color="auto"/>
                                                        <w:right w:val="none" w:sz="0" w:space="0" w:color="auto"/>
                                                      </w:divBdr>
                                                      <w:divsChild>
                                                        <w:div w:id="87039817">
                                                          <w:marLeft w:val="0"/>
                                                          <w:marRight w:val="0"/>
                                                          <w:marTop w:val="0"/>
                                                          <w:marBottom w:val="0"/>
                                                          <w:divBdr>
                                                            <w:top w:val="none" w:sz="0" w:space="0" w:color="auto"/>
                                                            <w:left w:val="none" w:sz="0" w:space="0" w:color="auto"/>
                                                            <w:bottom w:val="none" w:sz="0" w:space="0" w:color="auto"/>
                                                            <w:right w:val="none" w:sz="0" w:space="0" w:color="auto"/>
                                                          </w:divBdr>
                                                          <w:divsChild>
                                                            <w:div w:id="1732075720">
                                                              <w:marLeft w:val="0"/>
                                                              <w:marRight w:val="0"/>
                                                              <w:marTop w:val="0"/>
                                                              <w:marBottom w:val="0"/>
                                                              <w:divBdr>
                                                                <w:top w:val="none" w:sz="0" w:space="0" w:color="auto"/>
                                                                <w:left w:val="none" w:sz="0" w:space="0" w:color="auto"/>
                                                                <w:bottom w:val="none" w:sz="0" w:space="0" w:color="auto"/>
                                                                <w:right w:val="none" w:sz="0" w:space="0" w:color="auto"/>
                                                              </w:divBdr>
                                                              <w:divsChild>
                                                                <w:div w:id="7075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9277459">
                                              <w:marLeft w:val="0"/>
                                              <w:marRight w:val="0"/>
                                              <w:marTop w:val="0"/>
                                              <w:marBottom w:val="0"/>
                                              <w:divBdr>
                                                <w:top w:val="none" w:sz="0" w:space="0" w:color="auto"/>
                                                <w:left w:val="none" w:sz="0" w:space="0" w:color="auto"/>
                                                <w:bottom w:val="none" w:sz="0" w:space="0" w:color="auto"/>
                                                <w:right w:val="none" w:sz="0" w:space="0" w:color="auto"/>
                                              </w:divBdr>
                                              <w:divsChild>
                                                <w:div w:id="2094887600">
                                                  <w:marLeft w:val="0"/>
                                                  <w:marRight w:val="0"/>
                                                  <w:marTop w:val="0"/>
                                                  <w:marBottom w:val="0"/>
                                                  <w:divBdr>
                                                    <w:top w:val="none" w:sz="0" w:space="0" w:color="auto"/>
                                                    <w:left w:val="none" w:sz="0" w:space="0" w:color="auto"/>
                                                    <w:bottom w:val="none" w:sz="0" w:space="0" w:color="auto"/>
                                                    <w:right w:val="none" w:sz="0" w:space="0" w:color="auto"/>
                                                  </w:divBdr>
                                                  <w:divsChild>
                                                    <w:div w:id="14301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85962">
                                              <w:marLeft w:val="0"/>
                                              <w:marRight w:val="0"/>
                                              <w:marTop w:val="0"/>
                                              <w:marBottom w:val="0"/>
                                              <w:divBdr>
                                                <w:top w:val="none" w:sz="0" w:space="0" w:color="auto"/>
                                                <w:left w:val="none" w:sz="0" w:space="0" w:color="auto"/>
                                                <w:bottom w:val="none" w:sz="0" w:space="0" w:color="auto"/>
                                                <w:right w:val="none" w:sz="0" w:space="0" w:color="auto"/>
                                              </w:divBdr>
                                              <w:divsChild>
                                                <w:div w:id="1048452692">
                                                  <w:marLeft w:val="0"/>
                                                  <w:marRight w:val="0"/>
                                                  <w:marTop w:val="0"/>
                                                  <w:marBottom w:val="0"/>
                                                  <w:divBdr>
                                                    <w:top w:val="none" w:sz="0" w:space="0" w:color="auto"/>
                                                    <w:left w:val="none" w:sz="0" w:space="0" w:color="auto"/>
                                                    <w:bottom w:val="none" w:sz="0" w:space="0" w:color="auto"/>
                                                    <w:right w:val="none" w:sz="0" w:space="0" w:color="auto"/>
                                                  </w:divBdr>
                                                  <w:divsChild>
                                                    <w:div w:id="17120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083773">
      <w:bodyDiv w:val="1"/>
      <w:marLeft w:val="0"/>
      <w:marRight w:val="0"/>
      <w:marTop w:val="0"/>
      <w:marBottom w:val="0"/>
      <w:divBdr>
        <w:top w:val="none" w:sz="0" w:space="0" w:color="auto"/>
        <w:left w:val="none" w:sz="0" w:space="0" w:color="auto"/>
        <w:bottom w:val="none" w:sz="0" w:space="0" w:color="auto"/>
        <w:right w:val="none" w:sz="0" w:space="0" w:color="auto"/>
      </w:divBdr>
      <w:divsChild>
        <w:div w:id="924000193">
          <w:marLeft w:val="0"/>
          <w:marRight w:val="0"/>
          <w:marTop w:val="0"/>
          <w:marBottom w:val="0"/>
          <w:divBdr>
            <w:top w:val="none" w:sz="0" w:space="0" w:color="auto"/>
            <w:left w:val="none" w:sz="0" w:space="0" w:color="auto"/>
            <w:bottom w:val="none" w:sz="0" w:space="0" w:color="auto"/>
            <w:right w:val="none" w:sz="0" w:space="0" w:color="auto"/>
          </w:divBdr>
          <w:divsChild>
            <w:div w:id="713046275">
              <w:marLeft w:val="0"/>
              <w:marRight w:val="0"/>
              <w:marTop w:val="0"/>
              <w:marBottom w:val="0"/>
              <w:divBdr>
                <w:top w:val="none" w:sz="0" w:space="0" w:color="auto"/>
                <w:left w:val="none" w:sz="0" w:space="0" w:color="auto"/>
                <w:bottom w:val="none" w:sz="0" w:space="0" w:color="auto"/>
                <w:right w:val="none" w:sz="0" w:space="0" w:color="auto"/>
              </w:divBdr>
              <w:divsChild>
                <w:div w:id="1094786348">
                  <w:marLeft w:val="0"/>
                  <w:marRight w:val="0"/>
                  <w:marTop w:val="0"/>
                  <w:marBottom w:val="0"/>
                  <w:divBdr>
                    <w:top w:val="none" w:sz="0" w:space="0" w:color="auto"/>
                    <w:left w:val="none" w:sz="0" w:space="0" w:color="auto"/>
                    <w:bottom w:val="none" w:sz="0" w:space="0" w:color="auto"/>
                    <w:right w:val="none" w:sz="0" w:space="0" w:color="auto"/>
                  </w:divBdr>
                  <w:divsChild>
                    <w:div w:id="2026470427">
                      <w:marLeft w:val="0"/>
                      <w:marRight w:val="0"/>
                      <w:marTop w:val="0"/>
                      <w:marBottom w:val="0"/>
                      <w:divBdr>
                        <w:top w:val="none" w:sz="0" w:space="0" w:color="auto"/>
                        <w:left w:val="none" w:sz="0" w:space="0" w:color="auto"/>
                        <w:bottom w:val="none" w:sz="0" w:space="0" w:color="auto"/>
                        <w:right w:val="none" w:sz="0" w:space="0" w:color="auto"/>
                      </w:divBdr>
                      <w:divsChild>
                        <w:div w:id="1382171876">
                          <w:marLeft w:val="0"/>
                          <w:marRight w:val="0"/>
                          <w:marTop w:val="0"/>
                          <w:marBottom w:val="0"/>
                          <w:divBdr>
                            <w:top w:val="none" w:sz="0" w:space="0" w:color="auto"/>
                            <w:left w:val="none" w:sz="0" w:space="0" w:color="auto"/>
                            <w:bottom w:val="none" w:sz="0" w:space="0" w:color="auto"/>
                            <w:right w:val="none" w:sz="0" w:space="0" w:color="auto"/>
                          </w:divBdr>
                          <w:divsChild>
                            <w:div w:id="169248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412575">
          <w:marLeft w:val="0"/>
          <w:marRight w:val="0"/>
          <w:marTop w:val="0"/>
          <w:marBottom w:val="0"/>
          <w:divBdr>
            <w:top w:val="single" w:sz="6" w:space="0" w:color="D4EBFD"/>
            <w:left w:val="none" w:sz="0" w:space="0" w:color="auto"/>
            <w:bottom w:val="single" w:sz="6" w:space="0" w:color="D4EBFD"/>
            <w:right w:val="none" w:sz="0" w:space="0" w:color="auto"/>
          </w:divBdr>
          <w:divsChild>
            <w:div w:id="797725520">
              <w:marLeft w:val="0"/>
              <w:marRight w:val="0"/>
              <w:marTop w:val="0"/>
              <w:marBottom w:val="0"/>
              <w:divBdr>
                <w:top w:val="none" w:sz="0" w:space="0" w:color="auto"/>
                <w:left w:val="none" w:sz="0" w:space="0" w:color="auto"/>
                <w:bottom w:val="none" w:sz="0" w:space="0" w:color="auto"/>
                <w:right w:val="none" w:sz="0" w:space="0" w:color="auto"/>
              </w:divBdr>
              <w:divsChild>
                <w:div w:id="41674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25962">
          <w:marLeft w:val="0"/>
          <w:marRight w:val="0"/>
          <w:marTop w:val="0"/>
          <w:marBottom w:val="0"/>
          <w:divBdr>
            <w:top w:val="none" w:sz="0" w:space="0" w:color="auto"/>
            <w:left w:val="none" w:sz="0" w:space="0" w:color="auto"/>
            <w:bottom w:val="none" w:sz="0" w:space="0" w:color="auto"/>
            <w:right w:val="none" w:sz="0" w:space="0" w:color="auto"/>
          </w:divBdr>
          <w:divsChild>
            <w:div w:id="323895473">
              <w:marLeft w:val="0"/>
              <w:marRight w:val="0"/>
              <w:marTop w:val="0"/>
              <w:marBottom w:val="0"/>
              <w:divBdr>
                <w:top w:val="none" w:sz="0" w:space="0" w:color="auto"/>
                <w:left w:val="none" w:sz="0" w:space="0" w:color="auto"/>
                <w:bottom w:val="none" w:sz="0" w:space="0" w:color="auto"/>
                <w:right w:val="none" w:sz="0" w:space="0" w:color="auto"/>
              </w:divBdr>
              <w:divsChild>
                <w:div w:id="117460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860685">
      <w:bodyDiv w:val="1"/>
      <w:marLeft w:val="0"/>
      <w:marRight w:val="0"/>
      <w:marTop w:val="0"/>
      <w:marBottom w:val="0"/>
      <w:divBdr>
        <w:top w:val="none" w:sz="0" w:space="0" w:color="auto"/>
        <w:left w:val="none" w:sz="0" w:space="0" w:color="auto"/>
        <w:bottom w:val="none" w:sz="0" w:space="0" w:color="auto"/>
        <w:right w:val="none" w:sz="0" w:space="0" w:color="auto"/>
      </w:divBdr>
      <w:divsChild>
        <w:div w:id="901139591">
          <w:marLeft w:val="0"/>
          <w:marRight w:val="0"/>
          <w:marTop w:val="0"/>
          <w:marBottom w:val="0"/>
          <w:divBdr>
            <w:top w:val="none" w:sz="0" w:space="0" w:color="auto"/>
            <w:left w:val="none" w:sz="0" w:space="0" w:color="auto"/>
            <w:bottom w:val="none" w:sz="0" w:space="0" w:color="auto"/>
            <w:right w:val="none" w:sz="0" w:space="0" w:color="auto"/>
          </w:divBdr>
          <w:divsChild>
            <w:div w:id="1943564144">
              <w:marLeft w:val="0"/>
              <w:marRight w:val="0"/>
              <w:marTop w:val="0"/>
              <w:marBottom w:val="0"/>
              <w:divBdr>
                <w:top w:val="none" w:sz="0" w:space="0" w:color="auto"/>
                <w:left w:val="none" w:sz="0" w:space="0" w:color="auto"/>
                <w:bottom w:val="none" w:sz="0" w:space="0" w:color="auto"/>
                <w:right w:val="none" w:sz="0" w:space="0" w:color="auto"/>
              </w:divBdr>
              <w:divsChild>
                <w:div w:id="1345791845">
                  <w:marLeft w:val="0"/>
                  <w:marRight w:val="0"/>
                  <w:marTop w:val="0"/>
                  <w:marBottom w:val="0"/>
                  <w:divBdr>
                    <w:top w:val="none" w:sz="0" w:space="0" w:color="auto"/>
                    <w:left w:val="none" w:sz="0" w:space="0" w:color="auto"/>
                    <w:bottom w:val="none" w:sz="0" w:space="0" w:color="auto"/>
                    <w:right w:val="none" w:sz="0" w:space="0" w:color="auto"/>
                  </w:divBdr>
                  <w:divsChild>
                    <w:div w:id="1022169571">
                      <w:marLeft w:val="0"/>
                      <w:marRight w:val="0"/>
                      <w:marTop w:val="0"/>
                      <w:marBottom w:val="0"/>
                      <w:divBdr>
                        <w:top w:val="none" w:sz="0" w:space="0" w:color="auto"/>
                        <w:left w:val="none" w:sz="0" w:space="0" w:color="auto"/>
                        <w:bottom w:val="none" w:sz="0" w:space="0" w:color="auto"/>
                        <w:right w:val="none" w:sz="0" w:space="0" w:color="auto"/>
                      </w:divBdr>
                      <w:divsChild>
                        <w:div w:id="576597217">
                          <w:marLeft w:val="0"/>
                          <w:marRight w:val="0"/>
                          <w:marTop w:val="0"/>
                          <w:marBottom w:val="0"/>
                          <w:divBdr>
                            <w:top w:val="none" w:sz="0" w:space="0" w:color="auto"/>
                            <w:left w:val="none" w:sz="0" w:space="0" w:color="auto"/>
                            <w:bottom w:val="none" w:sz="0" w:space="0" w:color="auto"/>
                            <w:right w:val="none" w:sz="0" w:space="0" w:color="auto"/>
                          </w:divBdr>
                          <w:divsChild>
                            <w:div w:id="2016489840">
                              <w:marLeft w:val="0"/>
                              <w:marRight w:val="0"/>
                              <w:marTop w:val="0"/>
                              <w:marBottom w:val="0"/>
                              <w:divBdr>
                                <w:top w:val="none" w:sz="0" w:space="0" w:color="auto"/>
                                <w:left w:val="none" w:sz="0" w:space="0" w:color="auto"/>
                                <w:bottom w:val="none" w:sz="0" w:space="0" w:color="auto"/>
                                <w:right w:val="none" w:sz="0" w:space="0" w:color="auto"/>
                              </w:divBdr>
                              <w:divsChild>
                                <w:div w:id="581914619">
                                  <w:marLeft w:val="0"/>
                                  <w:marRight w:val="0"/>
                                  <w:marTop w:val="0"/>
                                  <w:marBottom w:val="0"/>
                                  <w:divBdr>
                                    <w:top w:val="none" w:sz="0" w:space="0" w:color="auto"/>
                                    <w:left w:val="none" w:sz="0" w:space="0" w:color="auto"/>
                                    <w:bottom w:val="none" w:sz="0" w:space="0" w:color="auto"/>
                                    <w:right w:val="none" w:sz="0" w:space="0" w:color="auto"/>
                                  </w:divBdr>
                                  <w:divsChild>
                                    <w:div w:id="1007751003">
                                      <w:marLeft w:val="0"/>
                                      <w:marRight w:val="0"/>
                                      <w:marTop w:val="0"/>
                                      <w:marBottom w:val="450"/>
                                      <w:divBdr>
                                        <w:top w:val="none" w:sz="0" w:space="0" w:color="auto"/>
                                        <w:left w:val="none" w:sz="0" w:space="0" w:color="auto"/>
                                        <w:bottom w:val="none" w:sz="0" w:space="0" w:color="auto"/>
                                        <w:right w:val="none" w:sz="0" w:space="0" w:color="auto"/>
                                      </w:divBdr>
                                      <w:divsChild>
                                        <w:div w:id="956449892">
                                          <w:marLeft w:val="0"/>
                                          <w:marRight w:val="0"/>
                                          <w:marTop w:val="0"/>
                                          <w:marBottom w:val="0"/>
                                          <w:divBdr>
                                            <w:top w:val="none" w:sz="0" w:space="0" w:color="auto"/>
                                            <w:left w:val="none" w:sz="0" w:space="0" w:color="auto"/>
                                            <w:bottom w:val="none" w:sz="0" w:space="0" w:color="auto"/>
                                            <w:right w:val="none" w:sz="0" w:space="0" w:color="auto"/>
                                          </w:divBdr>
                                          <w:divsChild>
                                            <w:div w:id="97452438">
                                              <w:marLeft w:val="0"/>
                                              <w:marRight w:val="0"/>
                                              <w:marTop w:val="0"/>
                                              <w:marBottom w:val="0"/>
                                              <w:divBdr>
                                                <w:top w:val="none" w:sz="0" w:space="0" w:color="auto"/>
                                                <w:left w:val="none" w:sz="0" w:space="0" w:color="auto"/>
                                                <w:bottom w:val="none" w:sz="0" w:space="0" w:color="auto"/>
                                                <w:right w:val="none" w:sz="0" w:space="0" w:color="auto"/>
                                              </w:divBdr>
                                              <w:divsChild>
                                                <w:div w:id="1414400908">
                                                  <w:marLeft w:val="0"/>
                                                  <w:marRight w:val="0"/>
                                                  <w:marTop w:val="0"/>
                                                  <w:marBottom w:val="0"/>
                                                  <w:divBdr>
                                                    <w:top w:val="none" w:sz="0" w:space="0" w:color="auto"/>
                                                    <w:left w:val="none" w:sz="0" w:space="0" w:color="auto"/>
                                                    <w:bottom w:val="none" w:sz="0" w:space="0" w:color="auto"/>
                                                    <w:right w:val="none" w:sz="0" w:space="0" w:color="auto"/>
                                                  </w:divBdr>
                                                  <w:divsChild>
                                                    <w:div w:id="8719893">
                                                      <w:marLeft w:val="0"/>
                                                      <w:marRight w:val="0"/>
                                                      <w:marTop w:val="0"/>
                                                      <w:marBottom w:val="0"/>
                                                      <w:divBdr>
                                                        <w:top w:val="none" w:sz="0" w:space="0" w:color="auto"/>
                                                        <w:left w:val="none" w:sz="0" w:space="0" w:color="auto"/>
                                                        <w:bottom w:val="none" w:sz="0" w:space="0" w:color="auto"/>
                                                        <w:right w:val="none" w:sz="0" w:space="0" w:color="auto"/>
                                                      </w:divBdr>
                                                      <w:divsChild>
                                                        <w:div w:id="4611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08627">
                                                  <w:marLeft w:val="0"/>
                                                  <w:marRight w:val="0"/>
                                                  <w:marTop w:val="0"/>
                                                  <w:marBottom w:val="0"/>
                                                  <w:divBdr>
                                                    <w:top w:val="none" w:sz="0" w:space="0" w:color="auto"/>
                                                    <w:left w:val="none" w:sz="0" w:space="0" w:color="auto"/>
                                                    <w:bottom w:val="none" w:sz="0" w:space="0" w:color="auto"/>
                                                    <w:right w:val="none" w:sz="0" w:space="0" w:color="auto"/>
                                                  </w:divBdr>
                                                </w:div>
                                              </w:divsChild>
                                            </w:div>
                                            <w:div w:id="136993991">
                                              <w:marLeft w:val="0"/>
                                              <w:marRight w:val="0"/>
                                              <w:marTop w:val="0"/>
                                              <w:marBottom w:val="0"/>
                                              <w:divBdr>
                                                <w:top w:val="none" w:sz="0" w:space="0" w:color="auto"/>
                                                <w:left w:val="none" w:sz="0" w:space="0" w:color="auto"/>
                                                <w:bottom w:val="none" w:sz="0" w:space="0" w:color="auto"/>
                                                <w:right w:val="none" w:sz="0" w:space="0" w:color="auto"/>
                                              </w:divBdr>
                                              <w:divsChild>
                                                <w:div w:id="746196383">
                                                  <w:marLeft w:val="0"/>
                                                  <w:marRight w:val="0"/>
                                                  <w:marTop w:val="0"/>
                                                  <w:marBottom w:val="0"/>
                                                  <w:divBdr>
                                                    <w:top w:val="none" w:sz="0" w:space="0" w:color="auto"/>
                                                    <w:left w:val="none" w:sz="0" w:space="0" w:color="auto"/>
                                                    <w:bottom w:val="none" w:sz="0" w:space="0" w:color="auto"/>
                                                    <w:right w:val="none" w:sz="0" w:space="0" w:color="auto"/>
                                                  </w:divBdr>
                                                  <w:divsChild>
                                                    <w:div w:id="990596676">
                                                      <w:marLeft w:val="0"/>
                                                      <w:marRight w:val="0"/>
                                                      <w:marTop w:val="0"/>
                                                      <w:marBottom w:val="0"/>
                                                      <w:divBdr>
                                                        <w:top w:val="none" w:sz="0" w:space="0" w:color="auto"/>
                                                        <w:left w:val="none" w:sz="0" w:space="0" w:color="auto"/>
                                                        <w:bottom w:val="none" w:sz="0" w:space="0" w:color="auto"/>
                                                        <w:right w:val="none" w:sz="0" w:space="0" w:color="auto"/>
                                                      </w:divBdr>
                                                      <w:divsChild>
                                                        <w:div w:id="430518307">
                                                          <w:marLeft w:val="0"/>
                                                          <w:marRight w:val="0"/>
                                                          <w:marTop w:val="0"/>
                                                          <w:marBottom w:val="0"/>
                                                          <w:divBdr>
                                                            <w:top w:val="none" w:sz="0" w:space="0" w:color="auto"/>
                                                            <w:left w:val="none" w:sz="0" w:space="0" w:color="auto"/>
                                                            <w:bottom w:val="none" w:sz="0" w:space="0" w:color="auto"/>
                                                            <w:right w:val="none" w:sz="0" w:space="0" w:color="auto"/>
                                                          </w:divBdr>
                                                          <w:divsChild>
                                                            <w:div w:id="1171606981">
                                                              <w:marLeft w:val="0"/>
                                                              <w:marRight w:val="0"/>
                                                              <w:marTop w:val="0"/>
                                                              <w:marBottom w:val="0"/>
                                                              <w:divBdr>
                                                                <w:top w:val="none" w:sz="0" w:space="0" w:color="auto"/>
                                                                <w:left w:val="none" w:sz="0" w:space="0" w:color="auto"/>
                                                                <w:bottom w:val="none" w:sz="0" w:space="0" w:color="auto"/>
                                                                <w:right w:val="none" w:sz="0" w:space="0" w:color="auto"/>
                                                              </w:divBdr>
                                                              <w:divsChild>
                                                                <w:div w:id="131860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6017531">
                                              <w:marLeft w:val="0"/>
                                              <w:marRight w:val="0"/>
                                              <w:marTop w:val="0"/>
                                              <w:marBottom w:val="0"/>
                                              <w:divBdr>
                                                <w:top w:val="none" w:sz="0" w:space="0" w:color="auto"/>
                                                <w:left w:val="none" w:sz="0" w:space="0" w:color="auto"/>
                                                <w:bottom w:val="none" w:sz="0" w:space="0" w:color="auto"/>
                                                <w:right w:val="none" w:sz="0" w:space="0" w:color="auto"/>
                                              </w:divBdr>
                                              <w:divsChild>
                                                <w:div w:id="1959990556">
                                                  <w:marLeft w:val="0"/>
                                                  <w:marRight w:val="0"/>
                                                  <w:marTop w:val="0"/>
                                                  <w:marBottom w:val="0"/>
                                                  <w:divBdr>
                                                    <w:top w:val="none" w:sz="0" w:space="0" w:color="auto"/>
                                                    <w:left w:val="none" w:sz="0" w:space="0" w:color="auto"/>
                                                    <w:bottom w:val="none" w:sz="0" w:space="0" w:color="auto"/>
                                                    <w:right w:val="none" w:sz="0" w:space="0" w:color="auto"/>
                                                  </w:divBdr>
                                                  <w:divsChild>
                                                    <w:div w:id="14073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045">
                                              <w:marLeft w:val="0"/>
                                              <w:marRight w:val="0"/>
                                              <w:marTop w:val="0"/>
                                              <w:marBottom w:val="0"/>
                                              <w:divBdr>
                                                <w:top w:val="none" w:sz="0" w:space="0" w:color="auto"/>
                                                <w:left w:val="none" w:sz="0" w:space="0" w:color="auto"/>
                                                <w:bottom w:val="none" w:sz="0" w:space="0" w:color="auto"/>
                                                <w:right w:val="none" w:sz="0" w:space="0" w:color="auto"/>
                                              </w:divBdr>
                                              <w:divsChild>
                                                <w:div w:id="650870015">
                                                  <w:marLeft w:val="0"/>
                                                  <w:marRight w:val="0"/>
                                                  <w:marTop w:val="0"/>
                                                  <w:marBottom w:val="0"/>
                                                  <w:divBdr>
                                                    <w:top w:val="none" w:sz="0" w:space="0" w:color="auto"/>
                                                    <w:left w:val="none" w:sz="0" w:space="0" w:color="auto"/>
                                                    <w:bottom w:val="none" w:sz="0" w:space="0" w:color="auto"/>
                                                    <w:right w:val="none" w:sz="0" w:space="0" w:color="auto"/>
                                                  </w:divBdr>
                                                  <w:divsChild>
                                                    <w:div w:id="128931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213559">
      <w:bodyDiv w:val="1"/>
      <w:marLeft w:val="0"/>
      <w:marRight w:val="0"/>
      <w:marTop w:val="0"/>
      <w:marBottom w:val="0"/>
      <w:divBdr>
        <w:top w:val="none" w:sz="0" w:space="0" w:color="auto"/>
        <w:left w:val="none" w:sz="0" w:space="0" w:color="auto"/>
        <w:bottom w:val="none" w:sz="0" w:space="0" w:color="auto"/>
        <w:right w:val="none" w:sz="0" w:space="0" w:color="auto"/>
      </w:divBdr>
      <w:divsChild>
        <w:div w:id="1965190411">
          <w:marLeft w:val="0"/>
          <w:marRight w:val="0"/>
          <w:marTop w:val="0"/>
          <w:marBottom w:val="0"/>
          <w:divBdr>
            <w:top w:val="none" w:sz="0" w:space="0" w:color="auto"/>
            <w:left w:val="none" w:sz="0" w:space="0" w:color="auto"/>
            <w:bottom w:val="none" w:sz="0" w:space="0" w:color="auto"/>
            <w:right w:val="none" w:sz="0" w:space="0" w:color="auto"/>
          </w:divBdr>
          <w:divsChild>
            <w:div w:id="830482641">
              <w:marLeft w:val="0"/>
              <w:marRight w:val="0"/>
              <w:marTop w:val="0"/>
              <w:marBottom w:val="0"/>
              <w:divBdr>
                <w:top w:val="none" w:sz="0" w:space="0" w:color="auto"/>
                <w:left w:val="none" w:sz="0" w:space="0" w:color="auto"/>
                <w:bottom w:val="none" w:sz="0" w:space="0" w:color="auto"/>
                <w:right w:val="none" w:sz="0" w:space="0" w:color="auto"/>
              </w:divBdr>
              <w:divsChild>
                <w:div w:id="1838957140">
                  <w:marLeft w:val="0"/>
                  <w:marRight w:val="0"/>
                  <w:marTop w:val="0"/>
                  <w:marBottom w:val="0"/>
                  <w:divBdr>
                    <w:top w:val="none" w:sz="0" w:space="0" w:color="auto"/>
                    <w:left w:val="none" w:sz="0" w:space="0" w:color="auto"/>
                    <w:bottom w:val="none" w:sz="0" w:space="0" w:color="auto"/>
                    <w:right w:val="none" w:sz="0" w:space="0" w:color="auto"/>
                  </w:divBdr>
                  <w:divsChild>
                    <w:div w:id="756630355">
                      <w:marLeft w:val="0"/>
                      <w:marRight w:val="0"/>
                      <w:marTop w:val="0"/>
                      <w:marBottom w:val="0"/>
                      <w:divBdr>
                        <w:top w:val="none" w:sz="0" w:space="0" w:color="auto"/>
                        <w:left w:val="none" w:sz="0" w:space="0" w:color="auto"/>
                        <w:bottom w:val="none" w:sz="0" w:space="0" w:color="auto"/>
                        <w:right w:val="none" w:sz="0" w:space="0" w:color="auto"/>
                      </w:divBdr>
                      <w:divsChild>
                        <w:div w:id="367460954">
                          <w:marLeft w:val="0"/>
                          <w:marRight w:val="0"/>
                          <w:marTop w:val="0"/>
                          <w:marBottom w:val="0"/>
                          <w:divBdr>
                            <w:top w:val="none" w:sz="0" w:space="0" w:color="auto"/>
                            <w:left w:val="none" w:sz="0" w:space="0" w:color="auto"/>
                            <w:bottom w:val="none" w:sz="0" w:space="0" w:color="auto"/>
                            <w:right w:val="none" w:sz="0" w:space="0" w:color="auto"/>
                          </w:divBdr>
                          <w:divsChild>
                            <w:div w:id="116488962">
                              <w:marLeft w:val="0"/>
                              <w:marRight w:val="0"/>
                              <w:marTop w:val="0"/>
                              <w:marBottom w:val="0"/>
                              <w:divBdr>
                                <w:top w:val="none" w:sz="0" w:space="0" w:color="auto"/>
                                <w:left w:val="none" w:sz="0" w:space="0" w:color="auto"/>
                                <w:bottom w:val="none" w:sz="0" w:space="0" w:color="auto"/>
                                <w:right w:val="none" w:sz="0" w:space="0" w:color="auto"/>
                              </w:divBdr>
                              <w:divsChild>
                                <w:div w:id="407272797">
                                  <w:marLeft w:val="0"/>
                                  <w:marRight w:val="0"/>
                                  <w:marTop w:val="0"/>
                                  <w:marBottom w:val="0"/>
                                  <w:divBdr>
                                    <w:top w:val="none" w:sz="0" w:space="0" w:color="auto"/>
                                    <w:left w:val="none" w:sz="0" w:space="0" w:color="auto"/>
                                    <w:bottom w:val="none" w:sz="0" w:space="0" w:color="auto"/>
                                    <w:right w:val="none" w:sz="0" w:space="0" w:color="auto"/>
                                  </w:divBdr>
                                  <w:divsChild>
                                    <w:div w:id="2014839388">
                                      <w:marLeft w:val="0"/>
                                      <w:marRight w:val="0"/>
                                      <w:marTop w:val="0"/>
                                      <w:marBottom w:val="450"/>
                                      <w:divBdr>
                                        <w:top w:val="none" w:sz="0" w:space="0" w:color="auto"/>
                                        <w:left w:val="none" w:sz="0" w:space="0" w:color="auto"/>
                                        <w:bottom w:val="none" w:sz="0" w:space="0" w:color="auto"/>
                                        <w:right w:val="none" w:sz="0" w:space="0" w:color="auto"/>
                                      </w:divBdr>
                                      <w:divsChild>
                                        <w:div w:id="20711701">
                                          <w:marLeft w:val="0"/>
                                          <w:marRight w:val="0"/>
                                          <w:marTop w:val="0"/>
                                          <w:marBottom w:val="0"/>
                                          <w:divBdr>
                                            <w:top w:val="none" w:sz="0" w:space="0" w:color="auto"/>
                                            <w:left w:val="none" w:sz="0" w:space="0" w:color="auto"/>
                                            <w:bottom w:val="none" w:sz="0" w:space="0" w:color="auto"/>
                                            <w:right w:val="none" w:sz="0" w:space="0" w:color="auto"/>
                                          </w:divBdr>
                                          <w:divsChild>
                                            <w:div w:id="406457562">
                                              <w:marLeft w:val="0"/>
                                              <w:marRight w:val="0"/>
                                              <w:marTop w:val="0"/>
                                              <w:marBottom w:val="0"/>
                                              <w:divBdr>
                                                <w:top w:val="none" w:sz="0" w:space="0" w:color="auto"/>
                                                <w:left w:val="none" w:sz="0" w:space="0" w:color="auto"/>
                                                <w:bottom w:val="none" w:sz="0" w:space="0" w:color="auto"/>
                                                <w:right w:val="none" w:sz="0" w:space="0" w:color="auto"/>
                                              </w:divBdr>
                                              <w:divsChild>
                                                <w:div w:id="429400437">
                                                  <w:marLeft w:val="0"/>
                                                  <w:marRight w:val="0"/>
                                                  <w:marTop w:val="0"/>
                                                  <w:marBottom w:val="0"/>
                                                  <w:divBdr>
                                                    <w:top w:val="none" w:sz="0" w:space="0" w:color="auto"/>
                                                    <w:left w:val="none" w:sz="0" w:space="0" w:color="auto"/>
                                                    <w:bottom w:val="none" w:sz="0" w:space="0" w:color="auto"/>
                                                    <w:right w:val="none" w:sz="0" w:space="0" w:color="auto"/>
                                                  </w:divBdr>
                                                </w:div>
                                                <w:div w:id="797182387">
                                                  <w:marLeft w:val="0"/>
                                                  <w:marRight w:val="0"/>
                                                  <w:marTop w:val="0"/>
                                                  <w:marBottom w:val="0"/>
                                                  <w:divBdr>
                                                    <w:top w:val="none" w:sz="0" w:space="0" w:color="auto"/>
                                                    <w:left w:val="none" w:sz="0" w:space="0" w:color="auto"/>
                                                    <w:bottom w:val="none" w:sz="0" w:space="0" w:color="auto"/>
                                                    <w:right w:val="none" w:sz="0" w:space="0" w:color="auto"/>
                                                  </w:divBdr>
                                                  <w:divsChild>
                                                    <w:div w:id="1709644983">
                                                      <w:marLeft w:val="0"/>
                                                      <w:marRight w:val="0"/>
                                                      <w:marTop w:val="0"/>
                                                      <w:marBottom w:val="0"/>
                                                      <w:divBdr>
                                                        <w:top w:val="none" w:sz="0" w:space="0" w:color="auto"/>
                                                        <w:left w:val="none" w:sz="0" w:space="0" w:color="auto"/>
                                                        <w:bottom w:val="none" w:sz="0" w:space="0" w:color="auto"/>
                                                        <w:right w:val="none" w:sz="0" w:space="0" w:color="auto"/>
                                                      </w:divBdr>
                                                      <w:divsChild>
                                                        <w:div w:id="12150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543404">
                                              <w:marLeft w:val="0"/>
                                              <w:marRight w:val="0"/>
                                              <w:marTop w:val="0"/>
                                              <w:marBottom w:val="0"/>
                                              <w:divBdr>
                                                <w:top w:val="none" w:sz="0" w:space="0" w:color="auto"/>
                                                <w:left w:val="none" w:sz="0" w:space="0" w:color="auto"/>
                                                <w:bottom w:val="none" w:sz="0" w:space="0" w:color="auto"/>
                                                <w:right w:val="none" w:sz="0" w:space="0" w:color="auto"/>
                                              </w:divBdr>
                                              <w:divsChild>
                                                <w:div w:id="1902405413">
                                                  <w:marLeft w:val="0"/>
                                                  <w:marRight w:val="0"/>
                                                  <w:marTop w:val="0"/>
                                                  <w:marBottom w:val="0"/>
                                                  <w:divBdr>
                                                    <w:top w:val="none" w:sz="0" w:space="0" w:color="auto"/>
                                                    <w:left w:val="none" w:sz="0" w:space="0" w:color="auto"/>
                                                    <w:bottom w:val="none" w:sz="0" w:space="0" w:color="auto"/>
                                                    <w:right w:val="none" w:sz="0" w:space="0" w:color="auto"/>
                                                  </w:divBdr>
                                                  <w:divsChild>
                                                    <w:div w:id="3891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249951">
                                              <w:marLeft w:val="0"/>
                                              <w:marRight w:val="0"/>
                                              <w:marTop w:val="0"/>
                                              <w:marBottom w:val="0"/>
                                              <w:divBdr>
                                                <w:top w:val="none" w:sz="0" w:space="0" w:color="auto"/>
                                                <w:left w:val="none" w:sz="0" w:space="0" w:color="auto"/>
                                                <w:bottom w:val="none" w:sz="0" w:space="0" w:color="auto"/>
                                                <w:right w:val="none" w:sz="0" w:space="0" w:color="auto"/>
                                              </w:divBdr>
                                              <w:divsChild>
                                                <w:div w:id="531458377">
                                                  <w:marLeft w:val="0"/>
                                                  <w:marRight w:val="0"/>
                                                  <w:marTop w:val="0"/>
                                                  <w:marBottom w:val="0"/>
                                                  <w:divBdr>
                                                    <w:top w:val="none" w:sz="0" w:space="0" w:color="auto"/>
                                                    <w:left w:val="none" w:sz="0" w:space="0" w:color="auto"/>
                                                    <w:bottom w:val="none" w:sz="0" w:space="0" w:color="auto"/>
                                                    <w:right w:val="none" w:sz="0" w:space="0" w:color="auto"/>
                                                  </w:divBdr>
                                                  <w:divsChild>
                                                    <w:div w:id="1314941857">
                                                      <w:marLeft w:val="0"/>
                                                      <w:marRight w:val="0"/>
                                                      <w:marTop w:val="0"/>
                                                      <w:marBottom w:val="0"/>
                                                      <w:divBdr>
                                                        <w:top w:val="none" w:sz="0" w:space="0" w:color="auto"/>
                                                        <w:left w:val="none" w:sz="0" w:space="0" w:color="auto"/>
                                                        <w:bottom w:val="none" w:sz="0" w:space="0" w:color="auto"/>
                                                        <w:right w:val="none" w:sz="0" w:space="0" w:color="auto"/>
                                                      </w:divBdr>
                                                      <w:divsChild>
                                                        <w:div w:id="63189725">
                                                          <w:marLeft w:val="0"/>
                                                          <w:marRight w:val="0"/>
                                                          <w:marTop w:val="0"/>
                                                          <w:marBottom w:val="0"/>
                                                          <w:divBdr>
                                                            <w:top w:val="none" w:sz="0" w:space="0" w:color="auto"/>
                                                            <w:left w:val="none" w:sz="0" w:space="0" w:color="auto"/>
                                                            <w:bottom w:val="none" w:sz="0" w:space="0" w:color="auto"/>
                                                            <w:right w:val="none" w:sz="0" w:space="0" w:color="auto"/>
                                                          </w:divBdr>
                                                        </w:div>
                                                        <w:div w:id="117264202">
                                                          <w:marLeft w:val="0"/>
                                                          <w:marRight w:val="0"/>
                                                          <w:marTop w:val="0"/>
                                                          <w:marBottom w:val="0"/>
                                                          <w:divBdr>
                                                            <w:top w:val="none" w:sz="0" w:space="0" w:color="auto"/>
                                                            <w:left w:val="none" w:sz="0" w:space="0" w:color="auto"/>
                                                            <w:bottom w:val="none" w:sz="0" w:space="0" w:color="auto"/>
                                                            <w:right w:val="none" w:sz="0" w:space="0" w:color="auto"/>
                                                          </w:divBdr>
                                                        </w:div>
                                                        <w:div w:id="158350125">
                                                          <w:marLeft w:val="0"/>
                                                          <w:marRight w:val="0"/>
                                                          <w:marTop w:val="0"/>
                                                          <w:marBottom w:val="0"/>
                                                          <w:divBdr>
                                                            <w:top w:val="none" w:sz="0" w:space="0" w:color="auto"/>
                                                            <w:left w:val="none" w:sz="0" w:space="0" w:color="auto"/>
                                                            <w:bottom w:val="none" w:sz="0" w:space="0" w:color="auto"/>
                                                            <w:right w:val="none" w:sz="0" w:space="0" w:color="auto"/>
                                                          </w:divBdr>
                                                        </w:div>
                                                        <w:div w:id="171187400">
                                                          <w:marLeft w:val="0"/>
                                                          <w:marRight w:val="0"/>
                                                          <w:marTop w:val="0"/>
                                                          <w:marBottom w:val="0"/>
                                                          <w:divBdr>
                                                            <w:top w:val="none" w:sz="0" w:space="0" w:color="auto"/>
                                                            <w:left w:val="none" w:sz="0" w:space="0" w:color="auto"/>
                                                            <w:bottom w:val="none" w:sz="0" w:space="0" w:color="auto"/>
                                                            <w:right w:val="none" w:sz="0" w:space="0" w:color="auto"/>
                                                          </w:divBdr>
                                                        </w:div>
                                                        <w:div w:id="409691695">
                                                          <w:marLeft w:val="0"/>
                                                          <w:marRight w:val="0"/>
                                                          <w:marTop w:val="0"/>
                                                          <w:marBottom w:val="0"/>
                                                          <w:divBdr>
                                                            <w:top w:val="none" w:sz="0" w:space="0" w:color="auto"/>
                                                            <w:left w:val="none" w:sz="0" w:space="0" w:color="auto"/>
                                                            <w:bottom w:val="none" w:sz="0" w:space="0" w:color="auto"/>
                                                            <w:right w:val="none" w:sz="0" w:space="0" w:color="auto"/>
                                                          </w:divBdr>
                                                        </w:div>
                                                        <w:div w:id="427894080">
                                                          <w:marLeft w:val="0"/>
                                                          <w:marRight w:val="0"/>
                                                          <w:marTop w:val="0"/>
                                                          <w:marBottom w:val="0"/>
                                                          <w:divBdr>
                                                            <w:top w:val="none" w:sz="0" w:space="0" w:color="auto"/>
                                                            <w:left w:val="none" w:sz="0" w:space="0" w:color="auto"/>
                                                            <w:bottom w:val="none" w:sz="0" w:space="0" w:color="auto"/>
                                                            <w:right w:val="none" w:sz="0" w:space="0" w:color="auto"/>
                                                          </w:divBdr>
                                                        </w:div>
                                                        <w:div w:id="489097312">
                                                          <w:marLeft w:val="0"/>
                                                          <w:marRight w:val="0"/>
                                                          <w:marTop w:val="0"/>
                                                          <w:marBottom w:val="0"/>
                                                          <w:divBdr>
                                                            <w:top w:val="none" w:sz="0" w:space="0" w:color="auto"/>
                                                            <w:left w:val="none" w:sz="0" w:space="0" w:color="auto"/>
                                                            <w:bottom w:val="none" w:sz="0" w:space="0" w:color="auto"/>
                                                            <w:right w:val="none" w:sz="0" w:space="0" w:color="auto"/>
                                                          </w:divBdr>
                                                        </w:div>
                                                        <w:div w:id="571894820">
                                                          <w:marLeft w:val="0"/>
                                                          <w:marRight w:val="0"/>
                                                          <w:marTop w:val="0"/>
                                                          <w:marBottom w:val="0"/>
                                                          <w:divBdr>
                                                            <w:top w:val="none" w:sz="0" w:space="0" w:color="auto"/>
                                                            <w:left w:val="none" w:sz="0" w:space="0" w:color="auto"/>
                                                            <w:bottom w:val="none" w:sz="0" w:space="0" w:color="auto"/>
                                                            <w:right w:val="none" w:sz="0" w:space="0" w:color="auto"/>
                                                          </w:divBdr>
                                                        </w:div>
                                                        <w:div w:id="587887034">
                                                          <w:marLeft w:val="0"/>
                                                          <w:marRight w:val="0"/>
                                                          <w:marTop w:val="0"/>
                                                          <w:marBottom w:val="0"/>
                                                          <w:divBdr>
                                                            <w:top w:val="none" w:sz="0" w:space="0" w:color="auto"/>
                                                            <w:left w:val="none" w:sz="0" w:space="0" w:color="auto"/>
                                                            <w:bottom w:val="none" w:sz="0" w:space="0" w:color="auto"/>
                                                            <w:right w:val="none" w:sz="0" w:space="0" w:color="auto"/>
                                                          </w:divBdr>
                                                        </w:div>
                                                        <w:div w:id="597953856">
                                                          <w:marLeft w:val="0"/>
                                                          <w:marRight w:val="0"/>
                                                          <w:marTop w:val="0"/>
                                                          <w:marBottom w:val="0"/>
                                                          <w:divBdr>
                                                            <w:top w:val="none" w:sz="0" w:space="0" w:color="auto"/>
                                                            <w:left w:val="none" w:sz="0" w:space="0" w:color="auto"/>
                                                            <w:bottom w:val="none" w:sz="0" w:space="0" w:color="auto"/>
                                                            <w:right w:val="none" w:sz="0" w:space="0" w:color="auto"/>
                                                          </w:divBdr>
                                                        </w:div>
                                                        <w:div w:id="651639146">
                                                          <w:marLeft w:val="0"/>
                                                          <w:marRight w:val="0"/>
                                                          <w:marTop w:val="0"/>
                                                          <w:marBottom w:val="0"/>
                                                          <w:divBdr>
                                                            <w:top w:val="none" w:sz="0" w:space="0" w:color="auto"/>
                                                            <w:left w:val="none" w:sz="0" w:space="0" w:color="auto"/>
                                                            <w:bottom w:val="none" w:sz="0" w:space="0" w:color="auto"/>
                                                            <w:right w:val="none" w:sz="0" w:space="0" w:color="auto"/>
                                                          </w:divBdr>
                                                        </w:div>
                                                        <w:div w:id="678584070">
                                                          <w:marLeft w:val="0"/>
                                                          <w:marRight w:val="0"/>
                                                          <w:marTop w:val="0"/>
                                                          <w:marBottom w:val="0"/>
                                                          <w:divBdr>
                                                            <w:top w:val="none" w:sz="0" w:space="0" w:color="auto"/>
                                                            <w:left w:val="none" w:sz="0" w:space="0" w:color="auto"/>
                                                            <w:bottom w:val="none" w:sz="0" w:space="0" w:color="auto"/>
                                                            <w:right w:val="none" w:sz="0" w:space="0" w:color="auto"/>
                                                          </w:divBdr>
                                                        </w:div>
                                                        <w:div w:id="741486947">
                                                          <w:marLeft w:val="0"/>
                                                          <w:marRight w:val="0"/>
                                                          <w:marTop w:val="0"/>
                                                          <w:marBottom w:val="0"/>
                                                          <w:divBdr>
                                                            <w:top w:val="none" w:sz="0" w:space="0" w:color="auto"/>
                                                            <w:left w:val="none" w:sz="0" w:space="0" w:color="auto"/>
                                                            <w:bottom w:val="none" w:sz="0" w:space="0" w:color="auto"/>
                                                            <w:right w:val="none" w:sz="0" w:space="0" w:color="auto"/>
                                                          </w:divBdr>
                                                        </w:div>
                                                        <w:div w:id="976028839">
                                                          <w:marLeft w:val="0"/>
                                                          <w:marRight w:val="0"/>
                                                          <w:marTop w:val="0"/>
                                                          <w:marBottom w:val="0"/>
                                                          <w:divBdr>
                                                            <w:top w:val="none" w:sz="0" w:space="0" w:color="auto"/>
                                                            <w:left w:val="none" w:sz="0" w:space="0" w:color="auto"/>
                                                            <w:bottom w:val="none" w:sz="0" w:space="0" w:color="auto"/>
                                                            <w:right w:val="none" w:sz="0" w:space="0" w:color="auto"/>
                                                          </w:divBdr>
                                                        </w:div>
                                                        <w:div w:id="993726056">
                                                          <w:marLeft w:val="0"/>
                                                          <w:marRight w:val="0"/>
                                                          <w:marTop w:val="0"/>
                                                          <w:marBottom w:val="0"/>
                                                          <w:divBdr>
                                                            <w:top w:val="none" w:sz="0" w:space="0" w:color="auto"/>
                                                            <w:left w:val="none" w:sz="0" w:space="0" w:color="auto"/>
                                                            <w:bottom w:val="none" w:sz="0" w:space="0" w:color="auto"/>
                                                            <w:right w:val="none" w:sz="0" w:space="0" w:color="auto"/>
                                                          </w:divBdr>
                                                        </w:div>
                                                        <w:div w:id="1014383402">
                                                          <w:marLeft w:val="0"/>
                                                          <w:marRight w:val="0"/>
                                                          <w:marTop w:val="0"/>
                                                          <w:marBottom w:val="0"/>
                                                          <w:divBdr>
                                                            <w:top w:val="none" w:sz="0" w:space="0" w:color="auto"/>
                                                            <w:left w:val="none" w:sz="0" w:space="0" w:color="auto"/>
                                                            <w:bottom w:val="none" w:sz="0" w:space="0" w:color="auto"/>
                                                            <w:right w:val="none" w:sz="0" w:space="0" w:color="auto"/>
                                                          </w:divBdr>
                                                        </w:div>
                                                        <w:div w:id="1043627746">
                                                          <w:marLeft w:val="0"/>
                                                          <w:marRight w:val="0"/>
                                                          <w:marTop w:val="0"/>
                                                          <w:marBottom w:val="0"/>
                                                          <w:divBdr>
                                                            <w:top w:val="none" w:sz="0" w:space="0" w:color="auto"/>
                                                            <w:left w:val="none" w:sz="0" w:space="0" w:color="auto"/>
                                                            <w:bottom w:val="none" w:sz="0" w:space="0" w:color="auto"/>
                                                            <w:right w:val="none" w:sz="0" w:space="0" w:color="auto"/>
                                                          </w:divBdr>
                                                        </w:div>
                                                        <w:div w:id="1043864609">
                                                          <w:marLeft w:val="0"/>
                                                          <w:marRight w:val="0"/>
                                                          <w:marTop w:val="0"/>
                                                          <w:marBottom w:val="0"/>
                                                          <w:divBdr>
                                                            <w:top w:val="none" w:sz="0" w:space="0" w:color="auto"/>
                                                            <w:left w:val="none" w:sz="0" w:space="0" w:color="auto"/>
                                                            <w:bottom w:val="none" w:sz="0" w:space="0" w:color="auto"/>
                                                            <w:right w:val="none" w:sz="0" w:space="0" w:color="auto"/>
                                                          </w:divBdr>
                                                        </w:div>
                                                        <w:div w:id="1085999371">
                                                          <w:marLeft w:val="0"/>
                                                          <w:marRight w:val="0"/>
                                                          <w:marTop w:val="0"/>
                                                          <w:marBottom w:val="0"/>
                                                          <w:divBdr>
                                                            <w:top w:val="none" w:sz="0" w:space="0" w:color="auto"/>
                                                            <w:left w:val="none" w:sz="0" w:space="0" w:color="auto"/>
                                                            <w:bottom w:val="none" w:sz="0" w:space="0" w:color="auto"/>
                                                            <w:right w:val="none" w:sz="0" w:space="0" w:color="auto"/>
                                                          </w:divBdr>
                                                        </w:div>
                                                        <w:div w:id="1096100653">
                                                          <w:marLeft w:val="0"/>
                                                          <w:marRight w:val="0"/>
                                                          <w:marTop w:val="0"/>
                                                          <w:marBottom w:val="0"/>
                                                          <w:divBdr>
                                                            <w:top w:val="none" w:sz="0" w:space="0" w:color="auto"/>
                                                            <w:left w:val="none" w:sz="0" w:space="0" w:color="auto"/>
                                                            <w:bottom w:val="none" w:sz="0" w:space="0" w:color="auto"/>
                                                            <w:right w:val="none" w:sz="0" w:space="0" w:color="auto"/>
                                                          </w:divBdr>
                                                        </w:div>
                                                        <w:div w:id="1102260024">
                                                          <w:marLeft w:val="0"/>
                                                          <w:marRight w:val="0"/>
                                                          <w:marTop w:val="0"/>
                                                          <w:marBottom w:val="0"/>
                                                          <w:divBdr>
                                                            <w:top w:val="none" w:sz="0" w:space="0" w:color="auto"/>
                                                            <w:left w:val="none" w:sz="0" w:space="0" w:color="auto"/>
                                                            <w:bottom w:val="none" w:sz="0" w:space="0" w:color="auto"/>
                                                            <w:right w:val="none" w:sz="0" w:space="0" w:color="auto"/>
                                                          </w:divBdr>
                                                        </w:div>
                                                        <w:div w:id="1129397357">
                                                          <w:marLeft w:val="0"/>
                                                          <w:marRight w:val="0"/>
                                                          <w:marTop w:val="0"/>
                                                          <w:marBottom w:val="0"/>
                                                          <w:divBdr>
                                                            <w:top w:val="none" w:sz="0" w:space="0" w:color="auto"/>
                                                            <w:left w:val="none" w:sz="0" w:space="0" w:color="auto"/>
                                                            <w:bottom w:val="none" w:sz="0" w:space="0" w:color="auto"/>
                                                            <w:right w:val="none" w:sz="0" w:space="0" w:color="auto"/>
                                                          </w:divBdr>
                                                        </w:div>
                                                        <w:div w:id="1224606561">
                                                          <w:marLeft w:val="0"/>
                                                          <w:marRight w:val="0"/>
                                                          <w:marTop w:val="0"/>
                                                          <w:marBottom w:val="0"/>
                                                          <w:divBdr>
                                                            <w:top w:val="none" w:sz="0" w:space="0" w:color="auto"/>
                                                            <w:left w:val="none" w:sz="0" w:space="0" w:color="auto"/>
                                                            <w:bottom w:val="none" w:sz="0" w:space="0" w:color="auto"/>
                                                            <w:right w:val="none" w:sz="0" w:space="0" w:color="auto"/>
                                                          </w:divBdr>
                                                        </w:div>
                                                        <w:div w:id="1285044137">
                                                          <w:marLeft w:val="0"/>
                                                          <w:marRight w:val="0"/>
                                                          <w:marTop w:val="0"/>
                                                          <w:marBottom w:val="0"/>
                                                          <w:divBdr>
                                                            <w:top w:val="none" w:sz="0" w:space="0" w:color="auto"/>
                                                            <w:left w:val="none" w:sz="0" w:space="0" w:color="auto"/>
                                                            <w:bottom w:val="none" w:sz="0" w:space="0" w:color="auto"/>
                                                            <w:right w:val="none" w:sz="0" w:space="0" w:color="auto"/>
                                                          </w:divBdr>
                                                        </w:div>
                                                        <w:div w:id="1290278544">
                                                          <w:marLeft w:val="0"/>
                                                          <w:marRight w:val="0"/>
                                                          <w:marTop w:val="0"/>
                                                          <w:marBottom w:val="0"/>
                                                          <w:divBdr>
                                                            <w:top w:val="none" w:sz="0" w:space="0" w:color="auto"/>
                                                            <w:left w:val="none" w:sz="0" w:space="0" w:color="auto"/>
                                                            <w:bottom w:val="none" w:sz="0" w:space="0" w:color="auto"/>
                                                            <w:right w:val="none" w:sz="0" w:space="0" w:color="auto"/>
                                                          </w:divBdr>
                                                        </w:div>
                                                        <w:div w:id="1302345625">
                                                          <w:marLeft w:val="0"/>
                                                          <w:marRight w:val="0"/>
                                                          <w:marTop w:val="0"/>
                                                          <w:marBottom w:val="0"/>
                                                          <w:divBdr>
                                                            <w:top w:val="none" w:sz="0" w:space="0" w:color="auto"/>
                                                            <w:left w:val="none" w:sz="0" w:space="0" w:color="auto"/>
                                                            <w:bottom w:val="none" w:sz="0" w:space="0" w:color="auto"/>
                                                            <w:right w:val="none" w:sz="0" w:space="0" w:color="auto"/>
                                                          </w:divBdr>
                                                        </w:div>
                                                        <w:div w:id="1354762540">
                                                          <w:marLeft w:val="0"/>
                                                          <w:marRight w:val="0"/>
                                                          <w:marTop w:val="0"/>
                                                          <w:marBottom w:val="0"/>
                                                          <w:divBdr>
                                                            <w:top w:val="none" w:sz="0" w:space="0" w:color="auto"/>
                                                            <w:left w:val="none" w:sz="0" w:space="0" w:color="auto"/>
                                                            <w:bottom w:val="none" w:sz="0" w:space="0" w:color="auto"/>
                                                            <w:right w:val="none" w:sz="0" w:space="0" w:color="auto"/>
                                                          </w:divBdr>
                                                        </w:div>
                                                        <w:div w:id="1366250763">
                                                          <w:marLeft w:val="0"/>
                                                          <w:marRight w:val="0"/>
                                                          <w:marTop w:val="0"/>
                                                          <w:marBottom w:val="0"/>
                                                          <w:divBdr>
                                                            <w:top w:val="none" w:sz="0" w:space="0" w:color="auto"/>
                                                            <w:left w:val="none" w:sz="0" w:space="0" w:color="auto"/>
                                                            <w:bottom w:val="none" w:sz="0" w:space="0" w:color="auto"/>
                                                            <w:right w:val="none" w:sz="0" w:space="0" w:color="auto"/>
                                                          </w:divBdr>
                                                        </w:div>
                                                        <w:div w:id="1373770500">
                                                          <w:marLeft w:val="0"/>
                                                          <w:marRight w:val="0"/>
                                                          <w:marTop w:val="0"/>
                                                          <w:marBottom w:val="0"/>
                                                          <w:divBdr>
                                                            <w:top w:val="none" w:sz="0" w:space="0" w:color="auto"/>
                                                            <w:left w:val="none" w:sz="0" w:space="0" w:color="auto"/>
                                                            <w:bottom w:val="none" w:sz="0" w:space="0" w:color="auto"/>
                                                            <w:right w:val="none" w:sz="0" w:space="0" w:color="auto"/>
                                                          </w:divBdr>
                                                        </w:div>
                                                        <w:div w:id="1415781222">
                                                          <w:marLeft w:val="0"/>
                                                          <w:marRight w:val="0"/>
                                                          <w:marTop w:val="0"/>
                                                          <w:marBottom w:val="0"/>
                                                          <w:divBdr>
                                                            <w:top w:val="none" w:sz="0" w:space="0" w:color="auto"/>
                                                            <w:left w:val="none" w:sz="0" w:space="0" w:color="auto"/>
                                                            <w:bottom w:val="none" w:sz="0" w:space="0" w:color="auto"/>
                                                            <w:right w:val="none" w:sz="0" w:space="0" w:color="auto"/>
                                                          </w:divBdr>
                                                        </w:div>
                                                        <w:div w:id="1539274183">
                                                          <w:marLeft w:val="0"/>
                                                          <w:marRight w:val="0"/>
                                                          <w:marTop w:val="0"/>
                                                          <w:marBottom w:val="0"/>
                                                          <w:divBdr>
                                                            <w:top w:val="none" w:sz="0" w:space="0" w:color="auto"/>
                                                            <w:left w:val="none" w:sz="0" w:space="0" w:color="auto"/>
                                                            <w:bottom w:val="none" w:sz="0" w:space="0" w:color="auto"/>
                                                            <w:right w:val="none" w:sz="0" w:space="0" w:color="auto"/>
                                                          </w:divBdr>
                                                        </w:div>
                                                        <w:div w:id="1547134164">
                                                          <w:marLeft w:val="0"/>
                                                          <w:marRight w:val="0"/>
                                                          <w:marTop w:val="0"/>
                                                          <w:marBottom w:val="0"/>
                                                          <w:divBdr>
                                                            <w:top w:val="none" w:sz="0" w:space="0" w:color="auto"/>
                                                            <w:left w:val="none" w:sz="0" w:space="0" w:color="auto"/>
                                                            <w:bottom w:val="none" w:sz="0" w:space="0" w:color="auto"/>
                                                            <w:right w:val="none" w:sz="0" w:space="0" w:color="auto"/>
                                                          </w:divBdr>
                                                        </w:div>
                                                        <w:div w:id="1697340813">
                                                          <w:marLeft w:val="0"/>
                                                          <w:marRight w:val="0"/>
                                                          <w:marTop w:val="0"/>
                                                          <w:marBottom w:val="0"/>
                                                          <w:divBdr>
                                                            <w:top w:val="none" w:sz="0" w:space="0" w:color="auto"/>
                                                            <w:left w:val="none" w:sz="0" w:space="0" w:color="auto"/>
                                                            <w:bottom w:val="none" w:sz="0" w:space="0" w:color="auto"/>
                                                            <w:right w:val="none" w:sz="0" w:space="0" w:color="auto"/>
                                                          </w:divBdr>
                                                        </w:div>
                                                        <w:div w:id="1722748691">
                                                          <w:marLeft w:val="0"/>
                                                          <w:marRight w:val="0"/>
                                                          <w:marTop w:val="0"/>
                                                          <w:marBottom w:val="0"/>
                                                          <w:divBdr>
                                                            <w:top w:val="none" w:sz="0" w:space="0" w:color="auto"/>
                                                            <w:left w:val="none" w:sz="0" w:space="0" w:color="auto"/>
                                                            <w:bottom w:val="none" w:sz="0" w:space="0" w:color="auto"/>
                                                            <w:right w:val="none" w:sz="0" w:space="0" w:color="auto"/>
                                                          </w:divBdr>
                                                        </w:div>
                                                        <w:div w:id="1837573905">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
                                                        <w:div w:id="1903364795">
                                                          <w:marLeft w:val="0"/>
                                                          <w:marRight w:val="0"/>
                                                          <w:marTop w:val="0"/>
                                                          <w:marBottom w:val="0"/>
                                                          <w:divBdr>
                                                            <w:top w:val="none" w:sz="0" w:space="0" w:color="auto"/>
                                                            <w:left w:val="none" w:sz="0" w:space="0" w:color="auto"/>
                                                            <w:bottom w:val="none" w:sz="0" w:space="0" w:color="auto"/>
                                                            <w:right w:val="none" w:sz="0" w:space="0" w:color="auto"/>
                                                          </w:divBdr>
                                                        </w:div>
                                                        <w:div w:id="1928951895">
                                                          <w:marLeft w:val="0"/>
                                                          <w:marRight w:val="0"/>
                                                          <w:marTop w:val="0"/>
                                                          <w:marBottom w:val="0"/>
                                                          <w:divBdr>
                                                            <w:top w:val="none" w:sz="0" w:space="0" w:color="auto"/>
                                                            <w:left w:val="none" w:sz="0" w:space="0" w:color="auto"/>
                                                            <w:bottom w:val="none" w:sz="0" w:space="0" w:color="auto"/>
                                                            <w:right w:val="none" w:sz="0" w:space="0" w:color="auto"/>
                                                          </w:divBdr>
                                                        </w:div>
                                                        <w:div w:id="1981837110">
                                                          <w:marLeft w:val="0"/>
                                                          <w:marRight w:val="0"/>
                                                          <w:marTop w:val="0"/>
                                                          <w:marBottom w:val="0"/>
                                                          <w:divBdr>
                                                            <w:top w:val="none" w:sz="0" w:space="0" w:color="auto"/>
                                                            <w:left w:val="none" w:sz="0" w:space="0" w:color="auto"/>
                                                            <w:bottom w:val="none" w:sz="0" w:space="0" w:color="auto"/>
                                                            <w:right w:val="none" w:sz="0" w:space="0" w:color="auto"/>
                                                          </w:divBdr>
                                                        </w:div>
                                                        <w:div w:id="209226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84872">
                                              <w:marLeft w:val="0"/>
                                              <w:marRight w:val="0"/>
                                              <w:marTop w:val="0"/>
                                              <w:marBottom w:val="0"/>
                                              <w:divBdr>
                                                <w:top w:val="none" w:sz="0" w:space="0" w:color="auto"/>
                                                <w:left w:val="none" w:sz="0" w:space="0" w:color="auto"/>
                                                <w:bottom w:val="none" w:sz="0" w:space="0" w:color="auto"/>
                                                <w:right w:val="none" w:sz="0" w:space="0" w:color="auto"/>
                                              </w:divBdr>
                                              <w:divsChild>
                                                <w:div w:id="1753620055">
                                                  <w:marLeft w:val="0"/>
                                                  <w:marRight w:val="0"/>
                                                  <w:marTop w:val="0"/>
                                                  <w:marBottom w:val="0"/>
                                                  <w:divBdr>
                                                    <w:top w:val="none" w:sz="0" w:space="0" w:color="auto"/>
                                                    <w:left w:val="none" w:sz="0" w:space="0" w:color="auto"/>
                                                    <w:bottom w:val="none" w:sz="0" w:space="0" w:color="auto"/>
                                                    <w:right w:val="none" w:sz="0" w:space="0" w:color="auto"/>
                                                  </w:divBdr>
                                                  <w:divsChild>
                                                    <w:div w:id="35549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90051">
                                              <w:marLeft w:val="0"/>
                                              <w:marRight w:val="0"/>
                                              <w:marTop w:val="0"/>
                                              <w:marBottom w:val="0"/>
                                              <w:divBdr>
                                                <w:top w:val="none" w:sz="0" w:space="0" w:color="auto"/>
                                                <w:left w:val="none" w:sz="0" w:space="0" w:color="auto"/>
                                                <w:bottom w:val="none" w:sz="0" w:space="0" w:color="auto"/>
                                                <w:right w:val="none" w:sz="0" w:space="0" w:color="auto"/>
                                              </w:divBdr>
                                              <w:divsChild>
                                                <w:div w:id="32271070">
                                                  <w:marLeft w:val="0"/>
                                                  <w:marRight w:val="0"/>
                                                  <w:marTop w:val="0"/>
                                                  <w:marBottom w:val="0"/>
                                                  <w:divBdr>
                                                    <w:top w:val="none" w:sz="0" w:space="0" w:color="auto"/>
                                                    <w:left w:val="none" w:sz="0" w:space="0" w:color="auto"/>
                                                    <w:bottom w:val="none" w:sz="0" w:space="0" w:color="auto"/>
                                                    <w:right w:val="none" w:sz="0" w:space="0" w:color="auto"/>
                                                  </w:divBdr>
                                                  <w:divsChild>
                                                    <w:div w:id="499540799">
                                                      <w:marLeft w:val="0"/>
                                                      <w:marRight w:val="0"/>
                                                      <w:marTop w:val="0"/>
                                                      <w:marBottom w:val="0"/>
                                                      <w:divBdr>
                                                        <w:top w:val="none" w:sz="0" w:space="0" w:color="auto"/>
                                                        <w:left w:val="none" w:sz="0" w:space="0" w:color="auto"/>
                                                        <w:bottom w:val="none" w:sz="0" w:space="0" w:color="auto"/>
                                                        <w:right w:val="none" w:sz="0" w:space="0" w:color="auto"/>
                                                      </w:divBdr>
                                                      <w:divsChild>
                                                        <w:div w:id="1552182010">
                                                          <w:marLeft w:val="0"/>
                                                          <w:marRight w:val="0"/>
                                                          <w:marTop w:val="0"/>
                                                          <w:marBottom w:val="0"/>
                                                          <w:divBdr>
                                                            <w:top w:val="none" w:sz="0" w:space="0" w:color="auto"/>
                                                            <w:left w:val="none" w:sz="0" w:space="0" w:color="auto"/>
                                                            <w:bottom w:val="none" w:sz="0" w:space="0" w:color="auto"/>
                                                            <w:right w:val="none" w:sz="0" w:space="0" w:color="auto"/>
                                                          </w:divBdr>
                                                          <w:divsChild>
                                                            <w:div w:id="10886202">
                                                              <w:marLeft w:val="0"/>
                                                              <w:marRight w:val="0"/>
                                                              <w:marTop w:val="0"/>
                                                              <w:marBottom w:val="0"/>
                                                              <w:divBdr>
                                                                <w:top w:val="none" w:sz="0" w:space="0" w:color="auto"/>
                                                                <w:left w:val="none" w:sz="0" w:space="0" w:color="auto"/>
                                                                <w:bottom w:val="none" w:sz="0" w:space="0" w:color="auto"/>
                                                                <w:right w:val="none" w:sz="0" w:space="0" w:color="auto"/>
                                                              </w:divBdr>
                                                              <w:divsChild>
                                                                <w:div w:id="63460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10787185">
      <w:bodyDiv w:val="1"/>
      <w:marLeft w:val="0"/>
      <w:marRight w:val="0"/>
      <w:marTop w:val="0"/>
      <w:marBottom w:val="0"/>
      <w:divBdr>
        <w:top w:val="none" w:sz="0" w:space="0" w:color="auto"/>
        <w:left w:val="none" w:sz="0" w:space="0" w:color="auto"/>
        <w:bottom w:val="none" w:sz="0" w:space="0" w:color="auto"/>
        <w:right w:val="none" w:sz="0" w:space="0" w:color="auto"/>
      </w:divBdr>
      <w:divsChild>
        <w:div w:id="520776871">
          <w:marLeft w:val="0"/>
          <w:marRight w:val="0"/>
          <w:marTop w:val="0"/>
          <w:marBottom w:val="0"/>
          <w:divBdr>
            <w:top w:val="single" w:sz="6" w:space="0" w:color="D4EBFD"/>
            <w:left w:val="none" w:sz="0" w:space="0" w:color="auto"/>
            <w:bottom w:val="single" w:sz="6" w:space="0" w:color="D4EBFD"/>
            <w:right w:val="none" w:sz="0" w:space="0" w:color="auto"/>
          </w:divBdr>
          <w:divsChild>
            <w:div w:id="670910300">
              <w:marLeft w:val="0"/>
              <w:marRight w:val="0"/>
              <w:marTop w:val="0"/>
              <w:marBottom w:val="0"/>
              <w:divBdr>
                <w:top w:val="none" w:sz="0" w:space="0" w:color="auto"/>
                <w:left w:val="none" w:sz="0" w:space="0" w:color="auto"/>
                <w:bottom w:val="none" w:sz="0" w:space="0" w:color="auto"/>
                <w:right w:val="none" w:sz="0" w:space="0" w:color="auto"/>
              </w:divBdr>
              <w:divsChild>
                <w:div w:id="68147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4336">
          <w:marLeft w:val="0"/>
          <w:marRight w:val="0"/>
          <w:marTop w:val="0"/>
          <w:marBottom w:val="0"/>
          <w:divBdr>
            <w:top w:val="none" w:sz="0" w:space="0" w:color="auto"/>
            <w:left w:val="none" w:sz="0" w:space="0" w:color="auto"/>
            <w:bottom w:val="none" w:sz="0" w:space="0" w:color="auto"/>
            <w:right w:val="none" w:sz="0" w:space="0" w:color="auto"/>
          </w:divBdr>
          <w:divsChild>
            <w:div w:id="768307126">
              <w:marLeft w:val="0"/>
              <w:marRight w:val="0"/>
              <w:marTop w:val="0"/>
              <w:marBottom w:val="0"/>
              <w:divBdr>
                <w:top w:val="none" w:sz="0" w:space="0" w:color="auto"/>
                <w:left w:val="none" w:sz="0" w:space="0" w:color="auto"/>
                <w:bottom w:val="none" w:sz="0" w:space="0" w:color="auto"/>
                <w:right w:val="none" w:sz="0" w:space="0" w:color="auto"/>
              </w:divBdr>
              <w:divsChild>
                <w:div w:id="136786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989">
          <w:marLeft w:val="0"/>
          <w:marRight w:val="0"/>
          <w:marTop w:val="0"/>
          <w:marBottom w:val="0"/>
          <w:divBdr>
            <w:top w:val="none" w:sz="0" w:space="0" w:color="auto"/>
            <w:left w:val="none" w:sz="0" w:space="0" w:color="auto"/>
            <w:bottom w:val="none" w:sz="0" w:space="0" w:color="auto"/>
            <w:right w:val="none" w:sz="0" w:space="0" w:color="auto"/>
          </w:divBdr>
          <w:divsChild>
            <w:div w:id="878325735">
              <w:marLeft w:val="0"/>
              <w:marRight w:val="0"/>
              <w:marTop w:val="0"/>
              <w:marBottom w:val="0"/>
              <w:divBdr>
                <w:top w:val="none" w:sz="0" w:space="0" w:color="auto"/>
                <w:left w:val="none" w:sz="0" w:space="0" w:color="auto"/>
                <w:bottom w:val="none" w:sz="0" w:space="0" w:color="auto"/>
                <w:right w:val="none" w:sz="0" w:space="0" w:color="auto"/>
              </w:divBdr>
              <w:divsChild>
                <w:div w:id="401874927">
                  <w:marLeft w:val="0"/>
                  <w:marRight w:val="0"/>
                  <w:marTop w:val="0"/>
                  <w:marBottom w:val="0"/>
                  <w:divBdr>
                    <w:top w:val="none" w:sz="0" w:space="0" w:color="auto"/>
                    <w:left w:val="none" w:sz="0" w:space="0" w:color="auto"/>
                    <w:bottom w:val="none" w:sz="0" w:space="0" w:color="auto"/>
                    <w:right w:val="none" w:sz="0" w:space="0" w:color="auto"/>
                  </w:divBdr>
                  <w:divsChild>
                    <w:div w:id="217518442">
                      <w:marLeft w:val="0"/>
                      <w:marRight w:val="0"/>
                      <w:marTop w:val="0"/>
                      <w:marBottom w:val="0"/>
                      <w:divBdr>
                        <w:top w:val="none" w:sz="0" w:space="0" w:color="auto"/>
                        <w:left w:val="none" w:sz="0" w:space="0" w:color="auto"/>
                        <w:bottom w:val="none" w:sz="0" w:space="0" w:color="auto"/>
                        <w:right w:val="none" w:sz="0" w:space="0" w:color="auto"/>
                      </w:divBdr>
                      <w:divsChild>
                        <w:div w:id="2089694595">
                          <w:marLeft w:val="0"/>
                          <w:marRight w:val="0"/>
                          <w:marTop w:val="0"/>
                          <w:marBottom w:val="0"/>
                          <w:divBdr>
                            <w:top w:val="none" w:sz="0" w:space="0" w:color="auto"/>
                            <w:left w:val="none" w:sz="0" w:space="0" w:color="auto"/>
                            <w:bottom w:val="none" w:sz="0" w:space="0" w:color="auto"/>
                            <w:right w:val="none" w:sz="0" w:space="0" w:color="auto"/>
                          </w:divBdr>
                          <w:divsChild>
                            <w:div w:id="194341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5438891">
          <w:marLeft w:val="0"/>
          <w:marRight w:val="0"/>
          <w:marTop w:val="0"/>
          <w:marBottom w:val="0"/>
          <w:divBdr>
            <w:top w:val="none" w:sz="0" w:space="0" w:color="auto"/>
            <w:left w:val="none" w:sz="0" w:space="0" w:color="auto"/>
            <w:bottom w:val="none" w:sz="0" w:space="0" w:color="auto"/>
            <w:right w:val="none" w:sz="0" w:space="0" w:color="auto"/>
          </w:divBdr>
          <w:divsChild>
            <w:div w:id="335811549">
              <w:marLeft w:val="0"/>
              <w:marRight w:val="0"/>
              <w:marTop w:val="0"/>
              <w:marBottom w:val="0"/>
              <w:divBdr>
                <w:top w:val="none" w:sz="0" w:space="0" w:color="auto"/>
                <w:left w:val="none" w:sz="0" w:space="0" w:color="auto"/>
                <w:bottom w:val="none" w:sz="0" w:space="0" w:color="auto"/>
                <w:right w:val="none" w:sz="0" w:space="0" w:color="auto"/>
              </w:divBdr>
            </w:div>
            <w:div w:id="851185177">
              <w:marLeft w:val="0"/>
              <w:marRight w:val="0"/>
              <w:marTop w:val="0"/>
              <w:marBottom w:val="0"/>
              <w:divBdr>
                <w:top w:val="none" w:sz="0" w:space="0" w:color="auto"/>
                <w:left w:val="none" w:sz="0" w:space="0" w:color="auto"/>
                <w:bottom w:val="none" w:sz="0" w:space="0" w:color="auto"/>
                <w:right w:val="none" w:sz="0" w:space="0" w:color="auto"/>
              </w:divBdr>
              <w:divsChild>
                <w:div w:id="1889023051">
                  <w:marLeft w:val="0"/>
                  <w:marRight w:val="0"/>
                  <w:marTop w:val="0"/>
                  <w:marBottom w:val="0"/>
                  <w:divBdr>
                    <w:top w:val="none" w:sz="0" w:space="0" w:color="auto"/>
                    <w:left w:val="none" w:sz="0" w:space="0" w:color="auto"/>
                    <w:bottom w:val="none" w:sz="0" w:space="0" w:color="auto"/>
                    <w:right w:val="none" w:sz="0" w:space="0" w:color="auto"/>
                  </w:divBdr>
                  <w:divsChild>
                    <w:div w:id="6104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4124">
      <w:bodyDiv w:val="1"/>
      <w:marLeft w:val="0"/>
      <w:marRight w:val="0"/>
      <w:marTop w:val="0"/>
      <w:marBottom w:val="0"/>
      <w:divBdr>
        <w:top w:val="none" w:sz="0" w:space="0" w:color="auto"/>
        <w:left w:val="none" w:sz="0" w:space="0" w:color="auto"/>
        <w:bottom w:val="none" w:sz="0" w:space="0" w:color="auto"/>
        <w:right w:val="none" w:sz="0" w:space="0" w:color="auto"/>
      </w:divBdr>
      <w:divsChild>
        <w:div w:id="1733773407">
          <w:marLeft w:val="0"/>
          <w:marRight w:val="0"/>
          <w:marTop w:val="0"/>
          <w:marBottom w:val="0"/>
          <w:divBdr>
            <w:top w:val="none" w:sz="0" w:space="0" w:color="auto"/>
            <w:left w:val="none" w:sz="0" w:space="0" w:color="auto"/>
            <w:bottom w:val="none" w:sz="0" w:space="0" w:color="auto"/>
            <w:right w:val="none" w:sz="0" w:space="0" w:color="auto"/>
          </w:divBdr>
          <w:divsChild>
            <w:div w:id="1687055390">
              <w:marLeft w:val="0"/>
              <w:marRight w:val="0"/>
              <w:marTop w:val="0"/>
              <w:marBottom w:val="0"/>
              <w:divBdr>
                <w:top w:val="none" w:sz="0" w:space="0" w:color="auto"/>
                <w:left w:val="none" w:sz="0" w:space="0" w:color="auto"/>
                <w:bottom w:val="none" w:sz="0" w:space="0" w:color="auto"/>
                <w:right w:val="none" w:sz="0" w:space="0" w:color="auto"/>
              </w:divBdr>
              <w:divsChild>
                <w:div w:id="1685403704">
                  <w:marLeft w:val="0"/>
                  <w:marRight w:val="0"/>
                  <w:marTop w:val="0"/>
                  <w:marBottom w:val="0"/>
                  <w:divBdr>
                    <w:top w:val="none" w:sz="0" w:space="0" w:color="auto"/>
                    <w:left w:val="none" w:sz="0" w:space="0" w:color="auto"/>
                    <w:bottom w:val="none" w:sz="0" w:space="0" w:color="auto"/>
                    <w:right w:val="none" w:sz="0" w:space="0" w:color="auto"/>
                  </w:divBdr>
                  <w:divsChild>
                    <w:div w:id="1031685461">
                      <w:marLeft w:val="0"/>
                      <w:marRight w:val="0"/>
                      <w:marTop w:val="0"/>
                      <w:marBottom w:val="0"/>
                      <w:divBdr>
                        <w:top w:val="none" w:sz="0" w:space="0" w:color="auto"/>
                        <w:left w:val="none" w:sz="0" w:space="0" w:color="auto"/>
                        <w:bottom w:val="none" w:sz="0" w:space="0" w:color="auto"/>
                        <w:right w:val="none" w:sz="0" w:space="0" w:color="auto"/>
                      </w:divBdr>
                      <w:divsChild>
                        <w:div w:id="578053679">
                          <w:marLeft w:val="0"/>
                          <w:marRight w:val="0"/>
                          <w:marTop w:val="0"/>
                          <w:marBottom w:val="0"/>
                          <w:divBdr>
                            <w:top w:val="none" w:sz="0" w:space="0" w:color="auto"/>
                            <w:left w:val="none" w:sz="0" w:space="0" w:color="auto"/>
                            <w:bottom w:val="none" w:sz="0" w:space="0" w:color="auto"/>
                            <w:right w:val="none" w:sz="0" w:space="0" w:color="auto"/>
                          </w:divBdr>
                          <w:divsChild>
                            <w:div w:id="1196383810">
                              <w:marLeft w:val="0"/>
                              <w:marRight w:val="0"/>
                              <w:marTop w:val="0"/>
                              <w:marBottom w:val="0"/>
                              <w:divBdr>
                                <w:top w:val="none" w:sz="0" w:space="0" w:color="auto"/>
                                <w:left w:val="none" w:sz="0" w:space="0" w:color="auto"/>
                                <w:bottom w:val="none" w:sz="0" w:space="0" w:color="auto"/>
                                <w:right w:val="none" w:sz="0" w:space="0" w:color="auto"/>
                              </w:divBdr>
                              <w:divsChild>
                                <w:div w:id="446392346">
                                  <w:marLeft w:val="0"/>
                                  <w:marRight w:val="0"/>
                                  <w:marTop w:val="0"/>
                                  <w:marBottom w:val="0"/>
                                  <w:divBdr>
                                    <w:top w:val="none" w:sz="0" w:space="0" w:color="auto"/>
                                    <w:left w:val="none" w:sz="0" w:space="0" w:color="auto"/>
                                    <w:bottom w:val="none" w:sz="0" w:space="0" w:color="auto"/>
                                    <w:right w:val="none" w:sz="0" w:space="0" w:color="auto"/>
                                  </w:divBdr>
                                  <w:divsChild>
                                    <w:div w:id="210072318">
                                      <w:marLeft w:val="0"/>
                                      <w:marRight w:val="0"/>
                                      <w:marTop w:val="0"/>
                                      <w:marBottom w:val="450"/>
                                      <w:divBdr>
                                        <w:top w:val="none" w:sz="0" w:space="0" w:color="auto"/>
                                        <w:left w:val="none" w:sz="0" w:space="0" w:color="auto"/>
                                        <w:bottom w:val="none" w:sz="0" w:space="0" w:color="auto"/>
                                        <w:right w:val="none" w:sz="0" w:space="0" w:color="auto"/>
                                      </w:divBdr>
                                      <w:divsChild>
                                        <w:div w:id="537820176">
                                          <w:marLeft w:val="0"/>
                                          <w:marRight w:val="0"/>
                                          <w:marTop w:val="0"/>
                                          <w:marBottom w:val="0"/>
                                          <w:divBdr>
                                            <w:top w:val="none" w:sz="0" w:space="0" w:color="auto"/>
                                            <w:left w:val="none" w:sz="0" w:space="0" w:color="auto"/>
                                            <w:bottom w:val="none" w:sz="0" w:space="0" w:color="auto"/>
                                            <w:right w:val="none" w:sz="0" w:space="0" w:color="auto"/>
                                          </w:divBdr>
                                          <w:divsChild>
                                            <w:div w:id="386494636">
                                              <w:marLeft w:val="0"/>
                                              <w:marRight w:val="0"/>
                                              <w:marTop w:val="0"/>
                                              <w:marBottom w:val="0"/>
                                              <w:divBdr>
                                                <w:top w:val="none" w:sz="0" w:space="0" w:color="auto"/>
                                                <w:left w:val="none" w:sz="0" w:space="0" w:color="auto"/>
                                                <w:bottom w:val="none" w:sz="0" w:space="0" w:color="auto"/>
                                                <w:right w:val="none" w:sz="0" w:space="0" w:color="auto"/>
                                              </w:divBdr>
                                              <w:divsChild>
                                                <w:div w:id="458114514">
                                                  <w:marLeft w:val="0"/>
                                                  <w:marRight w:val="0"/>
                                                  <w:marTop w:val="0"/>
                                                  <w:marBottom w:val="0"/>
                                                  <w:divBdr>
                                                    <w:top w:val="none" w:sz="0" w:space="0" w:color="auto"/>
                                                    <w:left w:val="none" w:sz="0" w:space="0" w:color="auto"/>
                                                    <w:bottom w:val="none" w:sz="0" w:space="0" w:color="auto"/>
                                                    <w:right w:val="none" w:sz="0" w:space="0" w:color="auto"/>
                                                  </w:divBdr>
                                                  <w:divsChild>
                                                    <w:div w:id="12755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059231">
                                              <w:marLeft w:val="0"/>
                                              <w:marRight w:val="0"/>
                                              <w:marTop w:val="0"/>
                                              <w:marBottom w:val="0"/>
                                              <w:divBdr>
                                                <w:top w:val="none" w:sz="0" w:space="0" w:color="auto"/>
                                                <w:left w:val="none" w:sz="0" w:space="0" w:color="auto"/>
                                                <w:bottom w:val="none" w:sz="0" w:space="0" w:color="auto"/>
                                                <w:right w:val="none" w:sz="0" w:space="0" w:color="auto"/>
                                              </w:divBdr>
                                              <w:divsChild>
                                                <w:div w:id="1375544003">
                                                  <w:marLeft w:val="0"/>
                                                  <w:marRight w:val="0"/>
                                                  <w:marTop w:val="0"/>
                                                  <w:marBottom w:val="0"/>
                                                  <w:divBdr>
                                                    <w:top w:val="none" w:sz="0" w:space="0" w:color="auto"/>
                                                    <w:left w:val="none" w:sz="0" w:space="0" w:color="auto"/>
                                                    <w:bottom w:val="none" w:sz="0" w:space="0" w:color="auto"/>
                                                    <w:right w:val="none" w:sz="0" w:space="0" w:color="auto"/>
                                                  </w:divBdr>
                                                  <w:divsChild>
                                                    <w:div w:id="1585604954">
                                                      <w:marLeft w:val="0"/>
                                                      <w:marRight w:val="0"/>
                                                      <w:marTop w:val="0"/>
                                                      <w:marBottom w:val="0"/>
                                                      <w:divBdr>
                                                        <w:top w:val="none" w:sz="0" w:space="0" w:color="auto"/>
                                                        <w:left w:val="none" w:sz="0" w:space="0" w:color="auto"/>
                                                        <w:bottom w:val="none" w:sz="0" w:space="0" w:color="auto"/>
                                                        <w:right w:val="none" w:sz="0" w:space="0" w:color="auto"/>
                                                      </w:divBdr>
                                                      <w:divsChild>
                                                        <w:div w:id="6810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691342">
                                                  <w:marLeft w:val="0"/>
                                                  <w:marRight w:val="0"/>
                                                  <w:marTop w:val="0"/>
                                                  <w:marBottom w:val="0"/>
                                                  <w:divBdr>
                                                    <w:top w:val="none" w:sz="0" w:space="0" w:color="auto"/>
                                                    <w:left w:val="none" w:sz="0" w:space="0" w:color="auto"/>
                                                    <w:bottom w:val="none" w:sz="0" w:space="0" w:color="auto"/>
                                                    <w:right w:val="none" w:sz="0" w:space="0" w:color="auto"/>
                                                  </w:divBdr>
                                                </w:div>
                                              </w:divsChild>
                                            </w:div>
                                            <w:div w:id="1737969742">
                                              <w:marLeft w:val="0"/>
                                              <w:marRight w:val="0"/>
                                              <w:marTop w:val="0"/>
                                              <w:marBottom w:val="0"/>
                                              <w:divBdr>
                                                <w:top w:val="none" w:sz="0" w:space="0" w:color="auto"/>
                                                <w:left w:val="none" w:sz="0" w:space="0" w:color="auto"/>
                                                <w:bottom w:val="none" w:sz="0" w:space="0" w:color="auto"/>
                                                <w:right w:val="none" w:sz="0" w:space="0" w:color="auto"/>
                                              </w:divBdr>
                                              <w:divsChild>
                                                <w:div w:id="1443764759">
                                                  <w:marLeft w:val="0"/>
                                                  <w:marRight w:val="0"/>
                                                  <w:marTop w:val="0"/>
                                                  <w:marBottom w:val="0"/>
                                                  <w:divBdr>
                                                    <w:top w:val="none" w:sz="0" w:space="0" w:color="auto"/>
                                                    <w:left w:val="none" w:sz="0" w:space="0" w:color="auto"/>
                                                    <w:bottom w:val="none" w:sz="0" w:space="0" w:color="auto"/>
                                                    <w:right w:val="none" w:sz="0" w:space="0" w:color="auto"/>
                                                  </w:divBdr>
                                                  <w:divsChild>
                                                    <w:div w:id="1282496350">
                                                      <w:marLeft w:val="0"/>
                                                      <w:marRight w:val="0"/>
                                                      <w:marTop w:val="0"/>
                                                      <w:marBottom w:val="0"/>
                                                      <w:divBdr>
                                                        <w:top w:val="none" w:sz="0" w:space="0" w:color="auto"/>
                                                        <w:left w:val="none" w:sz="0" w:space="0" w:color="auto"/>
                                                        <w:bottom w:val="none" w:sz="0" w:space="0" w:color="auto"/>
                                                        <w:right w:val="none" w:sz="0" w:space="0" w:color="auto"/>
                                                      </w:divBdr>
                                                      <w:divsChild>
                                                        <w:div w:id="1426611629">
                                                          <w:marLeft w:val="0"/>
                                                          <w:marRight w:val="0"/>
                                                          <w:marTop w:val="0"/>
                                                          <w:marBottom w:val="0"/>
                                                          <w:divBdr>
                                                            <w:top w:val="none" w:sz="0" w:space="0" w:color="auto"/>
                                                            <w:left w:val="none" w:sz="0" w:space="0" w:color="auto"/>
                                                            <w:bottom w:val="none" w:sz="0" w:space="0" w:color="auto"/>
                                                            <w:right w:val="none" w:sz="0" w:space="0" w:color="auto"/>
                                                          </w:divBdr>
                                                          <w:divsChild>
                                                            <w:div w:id="1970167046">
                                                              <w:marLeft w:val="0"/>
                                                              <w:marRight w:val="0"/>
                                                              <w:marTop w:val="0"/>
                                                              <w:marBottom w:val="0"/>
                                                              <w:divBdr>
                                                                <w:top w:val="none" w:sz="0" w:space="0" w:color="auto"/>
                                                                <w:left w:val="none" w:sz="0" w:space="0" w:color="auto"/>
                                                                <w:bottom w:val="none" w:sz="0" w:space="0" w:color="auto"/>
                                                                <w:right w:val="none" w:sz="0" w:space="0" w:color="auto"/>
                                                              </w:divBdr>
                                                              <w:divsChild>
                                                                <w:div w:id="60138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005327">
                                              <w:marLeft w:val="0"/>
                                              <w:marRight w:val="0"/>
                                              <w:marTop w:val="0"/>
                                              <w:marBottom w:val="0"/>
                                              <w:divBdr>
                                                <w:top w:val="none" w:sz="0" w:space="0" w:color="auto"/>
                                                <w:left w:val="none" w:sz="0" w:space="0" w:color="auto"/>
                                                <w:bottom w:val="none" w:sz="0" w:space="0" w:color="auto"/>
                                                <w:right w:val="none" w:sz="0" w:space="0" w:color="auto"/>
                                              </w:divBdr>
                                              <w:divsChild>
                                                <w:div w:id="1524242270">
                                                  <w:marLeft w:val="0"/>
                                                  <w:marRight w:val="0"/>
                                                  <w:marTop w:val="0"/>
                                                  <w:marBottom w:val="0"/>
                                                  <w:divBdr>
                                                    <w:top w:val="none" w:sz="0" w:space="0" w:color="auto"/>
                                                    <w:left w:val="none" w:sz="0" w:space="0" w:color="auto"/>
                                                    <w:bottom w:val="none" w:sz="0" w:space="0" w:color="auto"/>
                                                    <w:right w:val="none" w:sz="0" w:space="0" w:color="auto"/>
                                                  </w:divBdr>
                                                  <w:divsChild>
                                                    <w:div w:id="198438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8574467">
      <w:bodyDiv w:val="1"/>
      <w:marLeft w:val="0"/>
      <w:marRight w:val="0"/>
      <w:marTop w:val="0"/>
      <w:marBottom w:val="0"/>
      <w:divBdr>
        <w:top w:val="none" w:sz="0" w:space="0" w:color="auto"/>
        <w:left w:val="none" w:sz="0" w:space="0" w:color="auto"/>
        <w:bottom w:val="none" w:sz="0" w:space="0" w:color="auto"/>
        <w:right w:val="none" w:sz="0" w:space="0" w:color="auto"/>
      </w:divBdr>
      <w:divsChild>
        <w:div w:id="539439000">
          <w:marLeft w:val="0"/>
          <w:marRight w:val="0"/>
          <w:marTop w:val="0"/>
          <w:marBottom w:val="0"/>
          <w:divBdr>
            <w:top w:val="none" w:sz="0" w:space="0" w:color="auto"/>
            <w:left w:val="none" w:sz="0" w:space="0" w:color="auto"/>
            <w:bottom w:val="none" w:sz="0" w:space="0" w:color="auto"/>
            <w:right w:val="none" w:sz="0" w:space="0" w:color="auto"/>
          </w:divBdr>
          <w:divsChild>
            <w:div w:id="1422340270">
              <w:marLeft w:val="0"/>
              <w:marRight w:val="0"/>
              <w:marTop w:val="0"/>
              <w:marBottom w:val="0"/>
              <w:divBdr>
                <w:top w:val="none" w:sz="0" w:space="0" w:color="auto"/>
                <w:left w:val="none" w:sz="0" w:space="0" w:color="auto"/>
                <w:bottom w:val="none" w:sz="0" w:space="0" w:color="auto"/>
                <w:right w:val="none" w:sz="0" w:space="0" w:color="auto"/>
              </w:divBdr>
              <w:divsChild>
                <w:div w:id="215627305">
                  <w:marLeft w:val="0"/>
                  <w:marRight w:val="0"/>
                  <w:marTop w:val="0"/>
                  <w:marBottom w:val="0"/>
                  <w:divBdr>
                    <w:top w:val="none" w:sz="0" w:space="0" w:color="auto"/>
                    <w:left w:val="none" w:sz="0" w:space="0" w:color="auto"/>
                    <w:bottom w:val="none" w:sz="0" w:space="0" w:color="auto"/>
                    <w:right w:val="none" w:sz="0" w:space="0" w:color="auto"/>
                  </w:divBdr>
                  <w:divsChild>
                    <w:div w:id="736976166">
                      <w:marLeft w:val="0"/>
                      <w:marRight w:val="0"/>
                      <w:marTop w:val="0"/>
                      <w:marBottom w:val="0"/>
                      <w:divBdr>
                        <w:top w:val="none" w:sz="0" w:space="0" w:color="auto"/>
                        <w:left w:val="none" w:sz="0" w:space="0" w:color="auto"/>
                        <w:bottom w:val="none" w:sz="0" w:space="0" w:color="auto"/>
                        <w:right w:val="none" w:sz="0" w:space="0" w:color="auto"/>
                      </w:divBdr>
                      <w:divsChild>
                        <w:div w:id="685404586">
                          <w:marLeft w:val="0"/>
                          <w:marRight w:val="0"/>
                          <w:marTop w:val="0"/>
                          <w:marBottom w:val="0"/>
                          <w:divBdr>
                            <w:top w:val="none" w:sz="0" w:space="0" w:color="auto"/>
                            <w:left w:val="none" w:sz="0" w:space="0" w:color="auto"/>
                            <w:bottom w:val="none" w:sz="0" w:space="0" w:color="auto"/>
                            <w:right w:val="none" w:sz="0" w:space="0" w:color="auto"/>
                          </w:divBdr>
                          <w:divsChild>
                            <w:div w:id="230238295">
                              <w:marLeft w:val="0"/>
                              <w:marRight w:val="0"/>
                              <w:marTop w:val="0"/>
                              <w:marBottom w:val="0"/>
                              <w:divBdr>
                                <w:top w:val="none" w:sz="0" w:space="0" w:color="auto"/>
                                <w:left w:val="none" w:sz="0" w:space="0" w:color="auto"/>
                                <w:bottom w:val="none" w:sz="0" w:space="0" w:color="auto"/>
                                <w:right w:val="none" w:sz="0" w:space="0" w:color="auto"/>
                              </w:divBdr>
                              <w:divsChild>
                                <w:div w:id="1311834880">
                                  <w:marLeft w:val="0"/>
                                  <w:marRight w:val="0"/>
                                  <w:marTop w:val="0"/>
                                  <w:marBottom w:val="0"/>
                                  <w:divBdr>
                                    <w:top w:val="none" w:sz="0" w:space="0" w:color="auto"/>
                                    <w:left w:val="none" w:sz="0" w:space="0" w:color="auto"/>
                                    <w:bottom w:val="none" w:sz="0" w:space="0" w:color="auto"/>
                                    <w:right w:val="none" w:sz="0" w:space="0" w:color="auto"/>
                                  </w:divBdr>
                                  <w:divsChild>
                                    <w:div w:id="1420832066">
                                      <w:marLeft w:val="0"/>
                                      <w:marRight w:val="0"/>
                                      <w:marTop w:val="0"/>
                                      <w:marBottom w:val="450"/>
                                      <w:divBdr>
                                        <w:top w:val="none" w:sz="0" w:space="0" w:color="auto"/>
                                        <w:left w:val="none" w:sz="0" w:space="0" w:color="auto"/>
                                        <w:bottom w:val="none" w:sz="0" w:space="0" w:color="auto"/>
                                        <w:right w:val="none" w:sz="0" w:space="0" w:color="auto"/>
                                      </w:divBdr>
                                      <w:divsChild>
                                        <w:div w:id="2016299782">
                                          <w:marLeft w:val="0"/>
                                          <w:marRight w:val="0"/>
                                          <w:marTop w:val="0"/>
                                          <w:marBottom w:val="0"/>
                                          <w:divBdr>
                                            <w:top w:val="none" w:sz="0" w:space="0" w:color="auto"/>
                                            <w:left w:val="none" w:sz="0" w:space="0" w:color="auto"/>
                                            <w:bottom w:val="none" w:sz="0" w:space="0" w:color="auto"/>
                                            <w:right w:val="none" w:sz="0" w:space="0" w:color="auto"/>
                                          </w:divBdr>
                                          <w:divsChild>
                                            <w:div w:id="230580758">
                                              <w:marLeft w:val="0"/>
                                              <w:marRight w:val="0"/>
                                              <w:marTop w:val="0"/>
                                              <w:marBottom w:val="0"/>
                                              <w:divBdr>
                                                <w:top w:val="none" w:sz="0" w:space="0" w:color="auto"/>
                                                <w:left w:val="none" w:sz="0" w:space="0" w:color="auto"/>
                                                <w:bottom w:val="none" w:sz="0" w:space="0" w:color="auto"/>
                                                <w:right w:val="none" w:sz="0" w:space="0" w:color="auto"/>
                                              </w:divBdr>
                                              <w:divsChild>
                                                <w:div w:id="2001153905">
                                                  <w:marLeft w:val="0"/>
                                                  <w:marRight w:val="0"/>
                                                  <w:marTop w:val="0"/>
                                                  <w:marBottom w:val="0"/>
                                                  <w:divBdr>
                                                    <w:top w:val="none" w:sz="0" w:space="0" w:color="auto"/>
                                                    <w:left w:val="none" w:sz="0" w:space="0" w:color="auto"/>
                                                    <w:bottom w:val="none" w:sz="0" w:space="0" w:color="auto"/>
                                                    <w:right w:val="none" w:sz="0" w:space="0" w:color="auto"/>
                                                  </w:divBdr>
                                                  <w:divsChild>
                                                    <w:div w:id="2085300707">
                                                      <w:marLeft w:val="0"/>
                                                      <w:marRight w:val="0"/>
                                                      <w:marTop w:val="0"/>
                                                      <w:marBottom w:val="0"/>
                                                      <w:divBdr>
                                                        <w:top w:val="none" w:sz="0" w:space="0" w:color="auto"/>
                                                        <w:left w:val="none" w:sz="0" w:space="0" w:color="auto"/>
                                                        <w:bottom w:val="none" w:sz="0" w:space="0" w:color="auto"/>
                                                        <w:right w:val="none" w:sz="0" w:space="0" w:color="auto"/>
                                                      </w:divBdr>
                                                      <w:divsChild>
                                                        <w:div w:id="473760097">
                                                          <w:marLeft w:val="0"/>
                                                          <w:marRight w:val="0"/>
                                                          <w:marTop w:val="0"/>
                                                          <w:marBottom w:val="0"/>
                                                          <w:divBdr>
                                                            <w:top w:val="none" w:sz="0" w:space="0" w:color="auto"/>
                                                            <w:left w:val="none" w:sz="0" w:space="0" w:color="auto"/>
                                                            <w:bottom w:val="none" w:sz="0" w:space="0" w:color="auto"/>
                                                            <w:right w:val="none" w:sz="0" w:space="0" w:color="auto"/>
                                                          </w:divBdr>
                                                          <w:divsChild>
                                                            <w:div w:id="1579055530">
                                                              <w:marLeft w:val="0"/>
                                                              <w:marRight w:val="0"/>
                                                              <w:marTop w:val="0"/>
                                                              <w:marBottom w:val="0"/>
                                                              <w:divBdr>
                                                                <w:top w:val="none" w:sz="0" w:space="0" w:color="auto"/>
                                                                <w:left w:val="none" w:sz="0" w:space="0" w:color="auto"/>
                                                                <w:bottom w:val="none" w:sz="0" w:space="0" w:color="auto"/>
                                                                <w:right w:val="none" w:sz="0" w:space="0" w:color="auto"/>
                                                              </w:divBdr>
                                                              <w:divsChild>
                                                                <w:div w:id="14977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689871">
                                              <w:marLeft w:val="0"/>
                                              <w:marRight w:val="0"/>
                                              <w:marTop w:val="0"/>
                                              <w:marBottom w:val="0"/>
                                              <w:divBdr>
                                                <w:top w:val="none" w:sz="0" w:space="0" w:color="auto"/>
                                                <w:left w:val="none" w:sz="0" w:space="0" w:color="auto"/>
                                                <w:bottom w:val="none" w:sz="0" w:space="0" w:color="auto"/>
                                                <w:right w:val="none" w:sz="0" w:space="0" w:color="auto"/>
                                              </w:divBdr>
                                              <w:divsChild>
                                                <w:div w:id="808130450">
                                                  <w:marLeft w:val="0"/>
                                                  <w:marRight w:val="0"/>
                                                  <w:marTop w:val="0"/>
                                                  <w:marBottom w:val="0"/>
                                                  <w:divBdr>
                                                    <w:top w:val="none" w:sz="0" w:space="0" w:color="auto"/>
                                                    <w:left w:val="none" w:sz="0" w:space="0" w:color="auto"/>
                                                    <w:bottom w:val="none" w:sz="0" w:space="0" w:color="auto"/>
                                                    <w:right w:val="none" w:sz="0" w:space="0" w:color="auto"/>
                                                  </w:divBdr>
                                                  <w:divsChild>
                                                    <w:div w:id="1674139585">
                                                      <w:marLeft w:val="0"/>
                                                      <w:marRight w:val="0"/>
                                                      <w:marTop w:val="0"/>
                                                      <w:marBottom w:val="0"/>
                                                      <w:divBdr>
                                                        <w:top w:val="none" w:sz="0" w:space="0" w:color="auto"/>
                                                        <w:left w:val="none" w:sz="0" w:space="0" w:color="auto"/>
                                                        <w:bottom w:val="none" w:sz="0" w:space="0" w:color="auto"/>
                                                        <w:right w:val="none" w:sz="0" w:space="0" w:color="auto"/>
                                                      </w:divBdr>
                                                      <w:divsChild>
                                                        <w:div w:id="73462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84185">
                                                  <w:marLeft w:val="0"/>
                                                  <w:marRight w:val="0"/>
                                                  <w:marTop w:val="0"/>
                                                  <w:marBottom w:val="0"/>
                                                  <w:divBdr>
                                                    <w:top w:val="none" w:sz="0" w:space="0" w:color="auto"/>
                                                    <w:left w:val="none" w:sz="0" w:space="0" w:color="auto"/>
                                                    <w:bottom w:val="none" w:sz="0" w:space="0" w:color="auto"/>
                                                    <w:right w:val="none" w:sz="0" w:space="0" w:color="auto"/>
                                                  </w:divBdr>
                                                </w:div>
                                              </w:divsChild>
                                            </w:div>
                                            <w:div w:id="1253396165">
                                              <w:marLeft w:val="0"/>
                                              <w:marRight w:val="0"/>
                                              <w:marTop w:val="0"/>
                                              <w:marBottom w:val="0"/>
                                              <w:divBdr>
                                                <w:top w:val="none" w:sz="0" w:space="0" w:color="auto"/>
                                                <w:left w:val="none" w:sz="0" w:space="0" w:color="auto"/>
                                                <w:bottom w:val="none" w:sz="0" w:space="0" w:color="auto"/>
                                                <w:right w:val="none" w:sz="0" w:space="0" w:color="auto"/>
                                              </w:divBdr>
                                              <w:divsChild>
                                                <w:div w:id="776021533">
                                                  <w:marLeft w:val="0"/>
                                                  <w:marRight w:val="0"/>
                                                  <w:marTop w:val="0"/>
                                                  <w:marBottom w:val="0"/>
                                                  <w:divBdr>
                                                    <w:top w:val="none" w:sz="0" w:space="0" w:color="auto"/>
                                                    <w:left w:val="none" w:sz="0" w:space="0" w:color="auto"/>
                                                    <w:bottom w:val="none" w:sz="0" w:space="0" w:color="auto"/>
                                                    <w:right w:val="none" w:sz="0" w:space="0" w:color="auto"/>
                                                  </w:divBdr>
                                                  <w:divsChild>
                                                    <w:div w:id="88259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7810">
                                              <w:marLeft w:val="0"/>
                                              <w:marRight w:val="0"/>
                                              <w:marTop w:val="0"/>
                                              <w:marBottom w:val="0"/>
                                              <w:divBdr>
                                                <w:top w:val="none" w:sz="0" w:space="0" w:color="auto"/>
                                                <w:left w:val="none" w:sz="0" w:space="0" w:color="auto"/>
                                                <w:bottom w:val="none" w:sz="0" w:space="0" w:color="auto"/>
                                                <w:right w:val="none" w:sz="0" w:space="0" w:color="auto"/>
                                              </w:divBdr>
                                              <w:divsChild>
                                                <w:div w:id="874971445">
                                                  <w:marLeft w:val="0"/>
                                                  <w:marRight w:val="0"/>
                                                  <w:marTop w:val="0"/>
                                                  <w:marBottom w:val="0"/>
                                                  <w:divBdr>
                                                    <w:top w:val="none" w:sz="0" w:space="0" w:color="auto"/>
                                                    <w:left w:val="none" w:sz="0" w:space="0" w:color="auto"/>
                                                    <w:bottom w:val="none" w:sz="0" w:space="0" w:color="auto"/>
                                                    <w:right w:val="none" w:sz="0" w:space="0" w:color="auto"/>
                                                  </w:divBdr>
                                                  <w:divsChild>
                                                    <w:div w:id="12411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6127269">
      <w:bodyDiv w:val="1"/>
      <w:marLeft w:val="0"/>
      <w:marRight w:val="0"/>
      <w:marTop w:val="0"/>
      <w:marBottom w:val="0"/>
      <w:divBdr>
        <w:top w:val="none" w:sz="0" w:space="0" w:color="auto"/>
        <w:left w:val="none" w:sz="0" w:space="0" w:color="auto"/>
        <w:bottom w:val="none" w:sz="0" w:space="0" w:color="auto"/>
        <w:right w:val="none" w:sz="0" w:space="0" w:color="auto"/>
      </w:divBdr>
      <w:divsChild>
        <w:div w:id="2060934417">
          <w:marLeft w:val="0"/>
          <w:marRight w:val="0"/>
          <w:marTop w:val="0"/>
          <w:marBottom w:val="0"/>
          <w:divBdr>
            <w:top w:val="none" w:sz="0" w:space="0" w:color="auto"/>
            <w:left w:val="none" w:sz="0" w:space="0" w:color="auto"/>
            <w:bottom w:val="none" w:sz="0" w:space="0" w:color="auto"/>
            <w:right w:val="none" w:sz="0" w:space="0" w:color="auto"/>
          </w:divBdr>
          <w:divsChild>
            <w:div w:id="1264535487">
              <w:marLeft w:val="0"/>
              <w:marRight w:val="0"/>
              <w:marTop w:val="0"/>
              <w:marBottom w:val="0"/>
              <w:divBdr>
                <w:top w:val="none" w:sz="0" w:space="0" w:color="auto"/>
                <w:left w:val="none" w:sz="0" w:space="0" w:color="auto"/>
                <w:bottom w:val="none" w:sz="0" w:space="0" w:color="auto"/>
                <w:right w:val="none" w:sz="0" w:space="0" w:color="auto"/>
              </w:divBdr>
              <w:divsChild>
                <w:div w:id="1238520393">
                  <w:marLeft w:val="0"/>
                  <w:marRight w:val="0"/>
                  <w:marTop w:val="0"/>
                  <w:marBottom w:val="0"/>
                  <w:divBdr>
                    <w:top w:val="none" w:sz="0" w:space="0" w:color="auto"/>
                    <w:left w:val="none" w:sz="0" w:space="0" w:color="auto"/>
                    <w:bottom w:val="none" w:sz="0" w:space="0" w:color="auto"/>
                    <w:right w:val="none" w:sz="0" w:space="0" w:color="auto"/>
                  </w:divBdr>
                  <w:divsChild>
                    <w:div w:id="1953435030">
                      <w:marLeft w:val="0"/>
                      <w:marRight w:val="0"/>
                      <w:marTop w:val="0"/>
                      <w:marBottom w:val="0"/>
                      <w:divBdr>
                        <w:top w:val="none" w:sz="0" w:space="0" w:color="auto"/>
                        <w:left w:val="none" w:sz="0" w:space="0" w:color="auto"/>
                        <w:bottom w:val="none" w:sz="0" w:space="0" w:color="auto"/>
                        <w:right w:val="none" w:sz="0" w:space="0" w:color="auto"/>
                      </w:divBdr>
                      <w:divsChild>
                        <w:div w:id="156767974">
                          <w:marLeft w:val="0"/>
                          <w:marRight w:val="0"/>
                          <w:marTop w:val="0"/>
                          <w:marBottom w:val="0"/>
                          <w:divBdr>
                            <w:top w:val="none" w:sz="0" w:space="0" w:color="auto"/>
                            <w:left w:val="none" w:sz="0" w:space="0" w:color="auto"/>
                            <w:bottom w:val="none" w:sz="0" w:space="0" w:color="auto"/>
                            <w:right w:val="none" w:sz="0" w:space="0" w:color="auto"/>
                          </w:divBdr>
                          <w:divsChild>
                            <w:div w:id="1465199336">
                              <w:marLeft w:val="0"/>
                              <w:marRight w:val="0"/>
                              <w:marTop w:val="0"/>
                              <w:marBottom w:val="0"/>
                              <w:divBdr>
                                <w:top w:val="none" w:sz="0" w:space="0" w:color="auto"/>
                                <w:left w:val="none" w:sz="0" w:space="0" w:color="auto"/>
                                <w:bottom w:val="none" w:sz="0" w:space="0" w:color="auto"/>
                                <w:right w:val="none" w:sz="0" w:space="0" w:color="auto"/>
                              </w:divBdr>
                              <w:divsChild>
                                <w:div w:id="387921519">
                                  <w:marLeft w:val="0"/>
                                  <w:marRight w:val="0"/>
                                  <w:marTop w:val="0"/>
                                  <w:marBottom w:val="0"/>
                                  <w:divBdr>
                                    <w:top w:val="none" w:sz="0" w:space="0" w:color="auto"/>
                                    <w:left w:val="none" w:sz="0" w:space="0" w:color="auto"/>
                                    <w:bottom w:val="none" w:sz="0" w:space="0" w:color="auto"/>
                                    <w:right w:val="none" w:sz="0" w:space="0" w:color="auto"/>
                                  </w:divBdr>
                                  <w:divsChild>
                                    <w:div w:id="1033841838">
                                      <w:marLeft w:val="0"/>
                                      <w:marRight w:val="0"/>
                                      <w:marTop w:val="0"/>
                                      <w:marBottom w:val="450"/>
                                      <w:divBdr>
                                        <w:top w:val="none" w:sz="0" w:space="0" w:color="auto"/>
                                        <w:left w:val="none" w:sz="0" w:space="0" w:color="auto"/>
                                        <w:bottom w:val="none" w:sz="0" w:space="0" w:color="auto"/>
                                        <w:right w:val="none" w:sz="0" w:space="0" w:color="auto"/>
                                      </w:divBdr>
                                      <w:divsChild>
                                        <w:div w:id="1195653696">
                                          <w:marLeft w:val="0"/>
                                          <w:marRight w:val="0"/>
                                          <w:marTop w:val="0"/>
                                          <w:marBottom w:val="0"/>
                                          <w:divBdr>
                                            <w:top w:val="none" w:sz="0" w:space="0" w:color="auto"/>
                                            <w:left w:val="none" w:sz="0" w:space="0" w:color="auto"/>
                                            <w:bottom w:val="none" w:sz="0" w:space="0" w:color="auto"/>
                                            <w:right w:val="none" w:sz="0" w:space="0" w:color="auto"/>
                                          </w:divBdr>
                                          <w:divsChild>
                                            <w:div w:id="904493714">
                                              <w:marLeft w:val="0"/>
                                              <w:marRight w:val="0"/>
                                              <w:marTop w:val="0"/>
                                              <w:marBottom w:val="0"/>
                                              <w:divBdr>
                                                <w:top w:val="none" w:sz="0" w:space="0" w:color="auto"/>
                                                <w:left w:val="none" w:sz="0" w:space="0" w:color="auto"/>
                                                <w:bottom w:val="none" w:sz="0" w:space="0" w:color="auto"/>
                                                <w:right w:val="none" w:sz="0" w:space="0" w:color="auto"/>
                                              </w:divBdr>
                                              <w:divsChild>
                                                <w:div w:id="1159232415">
                                                  <w:marLeft w:val="0"/>
                                                  <w:marRight w:val="0"/>
                                                  <w:marTop w:val="0"/>
                                                  <w:marBottom w:val="0"/>
                                                  <w:divBdr>
                                                    <w:top w:val="none" w:sz="0" w:space="0" w:color="auto"/>
                                                    <w:left w:val="none" w:sz="0" w:space="0" w:color="auto"/>
                                                    <w:bottom w:val="none" w:sz="0" w:space="0" w:color="auto"/>
                                                    <w:right w:val="none" w:sz="0" w:space="0" w:color="auto"/>
                                                  </w:divBdr>
                                                  <w:divsChild>
                                                    <w:div w:id="144264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74067">
                                              <w:marLeft w:val="0"/>
                                              <w:marRight w:val="0"/>
                                              <w:marTop w:val="0"/>
                                              <w:marBottom w:val="0"/>
                                              <w:divBdr>
                                                <w:top w:val="none" w:sz="0" w:space="0" w:color="auto"/>
                                                <w:left w:val="none" w:sz="0" w:space="0" w:color="auto"/>
                                                <w:bottom w:val="none" w:sz="0" w:space="0" w:color="auto"/>
                                                <w:right w:val="none" w:sz="0" w:space="0" w:color="auto"/>
                                              </w:divBdr>
                                              <w:divsChild>
                                                <w:div w:id="759718757">
                                                  <w:marLeft w:val="0"/>
                                                  <w:marRight w:val="0"/>
                                                  <w:marTop w:val="0"/>
                                                  <w:marBottom w:val="0"/>
                                                  <w:divBdr>
                                                    <w:top w:val="none" w:sz="0" w:space="0" w:color="auto"/>
                                                    <w:left w:val="none" w:sz="0" w:space="0" w:color="auto"/>
                                                    <w:bottom w:val="none" w:sz="0" w:space="0" w:color="auto"/>
                                                    <w:right w:val="none" w:sz="0" w:space="0" w:color="auto"/>
                                                  </w:divBdr>
                                                  <w:divsChild>
                                                    <w:div w:id="16246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2605872">
      <w:bodyDiv w:val="1"/>
      <w:marLeft w:val="0"/>
      <w:marRight w:val="0"/>
      <w:marTop w:val="0"/>
      <w:marBottom w:val="0"/>
      <w:divBdr>
        <w:top w:val="none" w:sz="0" w:space="0" w:color="auto"/>
        <w:left w:val="none" w:sz="0" w:space="0" w:color="auto"/>
        <w:bottom w:val="none" w:sz="0" w:space="0" w:color="auto"/>
        <w:right w:val="none" w:sz="0" w:space="0" w:color="auto"/>
      </w:divBdr>
      <w:divsChild>
        <w:div w:id="466553408">
          <w:marLeft w:val="0"/>
          <w:marRight w:val="0"/>
          <w:marTop w:val="0"/>
          <w:marBottom w:val="0"/>
          <w:divBdr>
            <w:top w:val="none" w:sz="0" w:space="0" w:color="auto"/>
            <w:left w:val="none" w:sz="0" w:space="0" w:color="auto"/>
            <w:bottom w:val="none" w:sz="0" w:space="0" w:color="auto"/>
            <w:right w:val="none" w:sz="0" w:space="0" w:color="auto"/>
          </w:divBdr>
          <w:divsChild>
            <w:div w:id="1634946027">
              <w:marLeft w:val="0"/>
              <w:marRight w:val="0"/>
              <w:marTop w:val="0"/>
              <w:marBottom w:val="0"/>
              <w:divBdr>
                <w:top w:val="none" w:sz="0" w:space="0" w:color="auto"/>
                <w:left w:val="none" w:sz="0" w:space="0" w:color="auto"/>
                <w:bottom w:val="none" w:sz="0" w:space="0" w:color="auto"/>
                <w:right w:val="none" w:sz="0" w:space="0" w:color="auto"/>
              </w:divBdr>
              <w:divsChild>
                <w:div w:id="1966737024">
                  <w:marLeft w:val="0"/>
                  <w:marRight w:val="0"/>
                  <w:marTop w:val="0"/>
                  <w:marBottom w:val="0"/>
                  <w:divBdr>
                    <w:top w:val="none" w:sz="0" w:space="0" w:color="auto"/>
                    <w:left w:val="none" w:sz="0" w:space="0" w:color="auto"/>
                    <w:bottom w:val="none" w:sz="0" w:space="0" w:color="auto"/>
                    <w:right w:val="none" w:sz="0" w:space="0" w:color="auto"/>
                  </w:divBdr>
                  <w:divsChild>
                    <w:div w:id="184831395">
                      <w:marLeft w:val="0"/>
                      <w:marRight w:val="0"/>
                      <w:marTop w:val="0"/>
                      <w:marBottom w:val="0"/>
                      <w:divBdr>
                        <w:top w:val="none" w:sz="0" w:space="0" w:color="auto"/>
                        <w:left w:val="none" w:sz="0" w:space="0" w:color="auto"/>
                        <w:bottom w:val="none" w:sz="0" w:space="0" w:color="auto"/>
                        <w:right w:val="none" w:sz="0" w:space="0" w:color="auto"/>
                      </w:divBdr>
                      <w:divsChild>
                        <w:div w:id="2128967455">
                          <w:marLeft w:val="0"/>
                          <w:marRight w:val="0"/>
                          <w:marTop w:val="0"/>
                          <w:marBottom w:val="0"/>
                          <w:divBdr>
                            <w:top w:val="none" w:sz="0" w:space="0" w:color="auto"/>
                            <w:left w:val="none" w:sz="0" w:space="0" w:color="auto"/>
                            <w:bottom w:val="none" w:sz="0" w:space="0" w:color="auto"/>
                            <w:right w:val="none" w:sz="0" w:space="0" w:color="auto"/>
                          </w:divBdr>
                          <w:divsChild>
                            <w:div w:id="8561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066661">
          <w:marLeft w:val="0"/>
          <w:marRight w:val="0"/>
          <w:marTop w:val="0"/>
          <w:marBottom w:val="0"/>
          <w:divBdr>
            <w:top w:val="none" w:sz="0" w:space="0" w:color="auto"/>
            <w:left w:val="none" w:sz="0" w:space="0" w:color="auto"/>
            <w:bottom w:val="none" w:sz="0" w:space="0" w:color="auto"/>
            <w:right w:val="none" w:sz="0" w:space="0" w:color="auto"/>
          </w:divBdr>
          <w:divsChild>
            <w:div w:id="1084376357">
              <w:marLeft w:val="0"/>
              <w:marRight w:val="0"/>
              <w:marTop w:val="0"/>
              <w:marBottom w:val="0"/>
              <w:divBdr>
                <w:top w:val="none" w:sz="0" w:space="0" w:color="auto"/>
                <w:left w:val="none" w:sz="0" w:space="0" w:color="auto"/>
                <w:bottom w:val="none" w:sz="0" w:space="0" w:color="auto"/>
                <w:right w:val="none" w:sz="0" w:space="0" w:color="auto"/>
              </w:divBdr>
              <w:divsChild>
                <w:div w:id="9165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034972">
          <w:marLeft w:val="0"/>
          <w:marRight w:val="0"/>
          <w:marTop w:val="0"/>
          <w:marBottom w:val="0"/>
          <w:divBdr>
            <w:top w:val="none" w:sz="0" w:space="0" w:color="auto"/>
            <w:left w:val="none" w:sz="0" w:space="0" w:color="auto"/>
            <w:bottom w:val="none" w:sz="0" w:space="0" w:color="auto"/>
            <w:right w:val="none" w:sz="0" w:space="0" w:color="auto"/>
          </w:divBdr>
          <w:divsChild>
            <w:div w:id="1770854674">
              <w:marLeft w:val="0"/>
              <w:marRight w:val="0"/>
              <w:marTop w:val="0"/>
              <w:marBottom w:val="0"/>
              <w:divBdr>
                <w:top w:val="none" w:sz="0" w:space="0" w:color="auto"/>
                <w:left w:val="none" w:sz="0" w:space="0" w:color="auto"/>
                <w:bottom w:val="none" w:sz="0" w:space="0" w:color="auto"/>
                <w:right w:val="none" w:sz="0" w:space="0" w:color="auto"/>
              </w:divBdr>
              <w:divsChild>
                <w:div w:id="730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920070">
          <w:marLeft w:val="0"/>
          <w:marRight w:val="0"/>
          <w:marTop w:val="0"/>
          <w:marBottom w:val="0"/>
          <w:divBdr>
            <w:top w:val="single" w:sz="6" w:space="0" w:color="D4EBFD"/>
            <w:left w:val="none" w:sz="0" w:space="0" w:color="auto"/>
            <w:bottom w:val="single" w:sz="6" w:space="0" w:color="D4EBFD"/>
            <w:right w:val="none" w:sz="0" w:space="0" w:color="auto"/>
          </w:divBdr>
          <w:divsChild>
            <w:div w:id="1570652567">
              <w:marLeft w:val="0"/>
              <w:marRight w:val="0"/>
              <w:marTop w:val="0"/>
              <w:marBottom w:val="0"/>
              <w:divBdr>
                <w:top w:val="none" w:sz="0" w:space="0" w:color="auto"/>
                <w:left w:val="none" w:sz="0" w:space="0" w:color="auto"/>
                <w:bottom w:val="none" w:sz="0" w:space="0" w:color="auto"/>
                <w:right w:val="none" w:sz="0" w:space="0" w:color="auto"/>
              </w:divBdr>
              <w:divsChild>
                <w:div w:id="12974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04091">
      <w:bodyDiv w:val="1"/>
      <w:marLeft w:val="0"/>
      <w:marRight w:val="0"/>
      <w:marTop w:val="0"/>
      <w:marBottom w:val="0"/>
      <w:divBdr>
        <w:top w:val="none" w:sz="0" w:space="0" w:color="auto"/>
        <w:left w:val="none" w:sz="0" w:space="0" w:color="auto"/>
        <w:bottom w:val="none" w:sz="0" w:space="0" w:color="auto"/>
        <w:right w:val="none" w:sz="0" w:space="0" w:color="auto"/>
      </w:divBdr>
      <w:divsChild>
        <w:div w:id="408163162">
          <w:marLeft w:val="0"/>
          <w:marRight w:val="0"/>
          <w:marTop w:val="0"/>
          <w:marBottom w:val="0"/>
          <w:divBdr>
            <w:top w:val="none" w:sz="0" w:space="0" w:color="auto"/>
            <w:left w:val="none" w:sz="0" w:space="0" w:color="auto"/>
            <w:bottom w:val="none" w:sz="0" w:space="0" w:color="auto"/>
            <w:right w:val="none" w:sz="0" w:space="0" w:color="auto"/>
          </w:divBdr>
          <w:divsChild>
            <w:div w:id="612902225">
              <w:marLeft w:val="0"/>
              <w:marRight w:val="0"/>
              <w:marTop w:val="0"/>
              <w:marBottom w:val="0"/>
              <w:divBdr>
                <w:top w:val="none" w:sz="0" w:space="0" w:color="auto"/>
                <w:left w:val="none" w:sz="0" w:space="0" w:color="auto"/>
                <w:bottom w:val="none" w:sz="0" w:space="0" w:color="auto"/>
                <w:right w:val="none" w:sz="0" w:space="0" w:color="auto"/>
              </w:divBdr>
              <w:divsChild>
                <w:div w:id="996032584">
                  <w:marLeft w:val="0"/>
                  <w:marRight w:val="0"/>
                  <w:marTop w:val="0"/>
                  <w:marBottom w:val="0"/>
                  <w:divBdr>
                    <w:top w:val="none" w:sz="0" w:space="0" w:color="auto"/>
                    <w:left w:val="none" w:sz="0" w:space="0" w:color="auto"/>
                    <w:bottom w:val="none" w:sz="0" w:space="0" w:color="auto"/>
                    <w:right w:val="none" w:sz="0" w:space="0" w:color="auto"/>
                  </w:divBdr>
                  <w:divsChild>
                    <w:div w:id="297299941">
                      <w:marLeft w:val="0"/>
                      <w:marRight w:val="0"/>
                      <w:marTop w:val="0"/>
                      <w:marBottom w:val="0"/>
                      <w:divBdr>
                        <w:top w:val="none" w:sz="0" w:space="0" w:color="auto"/>
                        <w:left w:val="none" w:sz="0" w:space="0" w:color="auto"/>
                        <w:bottom w:val="none" w:sz="0" w:space="0" w:color="auto"/>
                        <w:right w:val="none" w:sz="0" w:space="0" w:color="auto"/>
                      </w:divBdr>
                      <w:divsChild>
                        <w:div w:id="1220048668">
                          <w:marLeft w:val="0"/>
                          <w:marRight w:val="0"/>
                          <w:marTop w:val="0"/>
                          <w:marBottom w:val="0"/>
                          <w:divBdr>
                            <w:top w:val="none" w:sz="0" w:space="0" w:color="auto"/>
                            <w:left w:val="none" w:sz="0" w:space="0" w:color="auto"/>
                            <w:bottom w:val="none" w:sz="0" w:space="0" w:color="auto"/>
                            <w:right w:val="none" w:sz="0" w:space="0" w:color="auto"/>
                          </w:divBdr>
                          <w:divsChild>
                            <w:div w:id="1131090797">
                              <w:marLeft w:val="0"/>
                              <w:marRight w:val="0"/>
                              <w:marTop w:val="0"/>
                              <w:marBottom w:val="0"/>
                              <w:divBdr>
                                <w:top w:val="none" w:sz="0" w:space="0" w:color="auto"/>
                                <w:left w:val="none" w:sz="0" w:space="0" w:color="auto"/>
                                <w:bottom w:val="none" w:sz="0" w:space="0" w:color="auto"/>
                                <w:right w:val="none" w:sz="0" w:space="0" w:color="auto"/>
                              </w:divBdr>
                              <w:divsChild>
                                <w:div w:id="1489441198">
                                  <w:marLeft w:val="0"/>
                                  <w:marRight w:val="0"/>
                                  <w:marTop w:val="0"/>
                                  <w:marBottom w:val="0"/>
                                  <w:divBdr>
                                    <w:top w:val="none" w:sz="0" w:space="0" w:color="auto"/>
                                    <w:left w:val="none" w:sz="0" w:space="0" w:color="auto"/>
                                    <w:bottom w:val="none" w:sz="0" w:space="0" w:color="auto"/>
                                    <w:right w:val="none" w:sz="0" w:space="0" w:color="auto"/>
                                  </w:divBdr>
                                  <w:divsChild>
                                    <w:div w:id="648902083">
                                      <w:marLeft w:val="0"/>
                                      <w:marRight w:val="0"/>
                                      <w:marTop w:val="0"/>
                                      <w:marBottom w:val="450"/>
                                      <w:divBdr>
                                        <w:top w:val="none" w:sz="0" w:space="0" w:color="auto"/>
                                        <w:left w:val="none" w:sz="0" w:space="0" w:color="auto"/>
                                        <w:bottom w:val="none" w:sz="0" w:space="0" w:color="auto"/>
                                        <w:right w:val="none" w:sz="0" w:space="0" w:color="auto"/>
                                      </w:divBdr>
                                      <w:divsChild>
                                        <w:div w:id="30736415">
                                          <w:marLeft w:val="0"/>
                                          <w:marRight w:val="0"/>
                                          <w:marTop w:val="0"/>
                                          <w:marBottom w:val="0"/>
                                          <w:divBdr>
                                            <w:top w:val="none" w:sz="0" w:space="0" w:color="auto"/>
                                            <w:left w:val="none" w:sz="0" w:space="0" w:color="auto"/>
                                            <w:bottom w:val="none" w:sz="0" w:space="0" w:color="auto"/>
                                            <w:right w:val="none" w:sz="0" w:space="0" w:color="auto"/>
                                          </w:divBdr>
                                          <w:divsChild>
                                            <w:div w:id="671181604">
                                              <w:marLeft w:val="0"/>
                                              <w:marRight w:val="0"/>
                                              <w:marTop w:val="0"/>
                                              <w:marBottom w:val="0"/>
                                              <w:divBdr>
                                                <w:top w:val="none" w:sz="0" w:space="0" w:color="auto"/>
                                                <w:left w:val="none" w:sz="0" w:space="0" w:color="auto"/>
                                                <w:bottom w:val="none" w:sz="0" w:space="0" w:color="auto"/>
                                                <w:right w:val="none" w:sz="0" w:space="0" w:color="auto"/>
                                              </w:divBdr>
                                              <w:divsChild>
                                                <w:div w:id="736435950">
                                                  <w:marLeft w:val="0"/>
                                                  <w:marRight w:val="0"/>
                                                  <w:marTop w:val="0"/>
                                                  <w:marBottom w:val="0"/>
                                                  <w:divBdr>
                                                    <w:top w:val="none" w:sz="0" w:space="0" w:color="auto"/>
                                                    <w:left w:val="none" w:sz="0" w:space="0" w:color="auto"/>
                                                    <w:bottom w:val="none" w:sz="0" w:space="0" w:color="auto"/>
                                                    <w:right w:val="none" w:sz="0" w:space="0" w:color="auto"/>
                                                  </w:divBdr>
                                                  <w:divsChild>
                                                    <w:div w:id="85612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76408">
                                              <w:marLeft w:val="0"/>
                                              <w:marRight w:val="0"/>
                                              <w:marTop w:val="0"/>
                                              <w:marBottom w:val="0"/>
                                              <w:divBdr>
                                                <w:top w:val="none" w:sz="0" w:space="0" w:color="auto"/>
                                                <w:left w:val="none" w:sz="0" w:space="0" w:color="auto"/>
                                                <w:bottom w:val="none" w:sz="0" w:space="0" w:color="auto"/>
                                                <w:right w:val="none" w:sz="0" w:space="0" w:color="auto"/>
                                              </w:divBdr>
                                              <w:divsChild>
                                                <w:div w:id="1806702465">
                                                  <w:marLeft w:val="0"/>
                                                  <w:marRight w:val="0"/>
                                                  <w:marTop w:val="0"/>
                                                  <w:marBottom w:val="0"/>
                                                  <w:divBdr>
                                                    <w:top w:val="none" w:sz="0" w:space="0" w:color="auto"/>
                                                    <w:left w:val="none" w:sz="0" w:space="0" w:color="auto"/>
                                                    <w:bottom w:val="none" w:sz="0" w:space="0" w:color="auto"/>
                                                    <w:right w:val="none" w:sz="0" w:space="0" w:color="auto"/>
                                                  </w:divBdr>
                                                </w:div>
                                                <w:div w:id="2070573192">
                                                  <w:marLeft w:val="0"/>
                                                  <w:marRight w:val="0"/>
                                                  <w:marTop w:val="0"/>
                                                  <w:marBottom w:val="0"/>
                                                  <w:divBdr>
                                                    <w:top w:val="none" w:sz="0" w:space="0" w:color="auto"/>
                                                    <w:left w:val="none" w:sz="0" w:space="0" w:color="auto"/>
                                                    <w:bottom w:val="none" w:sz="0" w:space="0" w:color="auto"/>
                                                    <w:right w:val="none" w:sz="0" w:space="0" w:color="auto"/>
                                                  </w:divBdr>
                                                  <w:divsChild>
                                                    <w:div w:id="1025407154">
                                                      <w:marLeft w:val="0"/>
                                                      <w:marRight w:val="0"/>
                                                      <w:marTop w:val="0"/>
                                                      <w:marBottom w:val="0"/>
                                                      <w:divBdr>
                                                        <w:top w:val="none" w:sz="0" w:space="0" w:color="auto"/>
                                                        <w:left w:val="none" w:sz="0" w:space="0" w:color="auto"/>
                                                        <w:bottom w:val="none" w:sz="0" w:space="0" w:color="auto"/>
                                                        <w:right w:val="none" w:sz="0" w:space="0" w:color="auto"/>
                                                      </w:divBdr>
                                                      <w:divsChild>
                                                        <w:div w:id="95605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80439">
                                              <w:marLeft w:val="0"/>
                                              <w:marRight w:val="0"/>
                                              <w:marTop w:val="0"/>
                                              <w:marBottom w:val="0"/>
                                              <w:divBdr>
                                                <w:top w:val="none" w:sz="0" w:space="0" w:color="auto"/>
                                                <w:left w:val="none" w:sz="0" w:space="0" w:color="auto"/>
                                                <w:bottom w:val="none" w:sz="0" w:space="0" w:color="auto"/>
                                                <w:right w:val="none" w:sz="0" w:space="0" w:color="auto"/>
                                              </w:divBdr>
                                              <w:divsChild>
                                                <w:div w:id="47806113">
                                                  <w:marLeft w:val="0"/>
                                                  <w:marRight w:val="0"/>
                                                  <w:marTop w:val="0"/>
                                                  <w:marBottom w:val="0"/>
                                                  <w:divBdr>
                                                    <w:top w:val="none" w:sz="0" w:space="0" w:color="auto"/>
                                                    <w:left w:val="none" w:sz="0" w:space="0" w:color="auto"/>
                                                    <w:bottom w:val="none" w:sz="0" w:space="0" w:color="auto"/>
                                                    <w:right w:val="none" w:sz="0" w:space="0" w:color="auto"/>
                                                  </w:divBdr>
                                                  <w:divsChild>
                                                    <w:div w:id="8743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5107">
                                              <w:marLeft w:val="0"/>
                                              <w:marRight w:val="0"/>
                                              <w:marTop w:val="0"/>
                                              <w:marBottom w:val="0"/>
                                              <w:divBdr>
                                                <w:top w:val="none" w:sz="0" w:space="0" w:color="auto"/>
                                                <w:left w:val="none" w:sz="0" w:space="0" w:color="auto"/>
                                                <w:bottom w:val="none" w:sz="0" w:space="0" w:color="auto"/>
                                                <w:right w:val="none" w:sz="0" w:space="0" w:color="auto"/>
                                              </w:divBdr>
                                              <w:divsChild>
                                                <w:div w:id="1740401237">
                                                  <w:marLeft w:val="0"/>
                                                  <w:marRight w:val="0"/>
                                                  <w:marTop w:val="0"/>
                                                  <w:marBottom w:val="0"/>
                                                  <w:divBdr>
                                                    <w:top w:val="none" w:sz="0" w:space="0" w:color="auto"/>
                                                    <w:left w:val="none" w:sz="0" w:space="0" w:color="auto"/>
                                                    <w:bottom w:val="none" w:sz="0" w:space="0" w:color="auto"/>
                                                    <w:right w:val="none" w:sz="0" w:space="0" w:color="auto"/>
                                                  </w:divBdr>
                                                  <w:divsChild>
                                                    <w:div w:id="1783105829">
                                                      <w:marLeft w:val="0"/>
                                                      <w:marRight w:val="0"/>
                                                      <w:marTop w:val="0"/>
                                                      <w:marBottom w:val="0"/>
                                                      <w:divBdr>
                                                        <w:top w:val="none" w:sz="0" w:space="0" w:color="auto"/>
                                                        <w:left w:val="none" w:sz="0" w:space="0" w:color="auto"/>
                                                        <w:bottom w:val="none" w:sz="0" w:space="0" w:color="auto"/>
                                                        <w:right w:val="none" w:sz="0" w:space="0" w:color="auto"/>
                                                      </w:divBdr>
                                                      <w:divsChild>
                                                        <w:div w:id="1135174592">
                                                          <w:marLeft w:val="0"/>
                                                          <w:marRight w:val="0"/>
                                                          <w:marTop w:val="0"/>
                                                          <w:marBottom w:val="0"/>
                                                          <w:divBdr>
                                                            <w:top w:val="none" w:sz="0" w:space="0" w:color="auto"/>
                                                            <w:left w:val="none" w:sz="0" w:space="0" w:color="auto"/>
                                                            <w:bottom w:val="none" w:sz="0" w:space="0" w:color="auto"/>
                                                            <w:right w:val="none" w:sz="0" w:space="0" w:color="auto"/>
                                                          </w:divBdr>
                                                          <w:divsChild>
                                                            <w:div w:id="1809469704">
                                                              <w:marLeft w:val="0"/>
                                                              <w:marRight w:val="0"/>
                                                              <w:marTop w:val="0"/>
                                                              <w:marBottom w:val="0"/>
                                                              <w:divBdr>
                                                                <w:top w:val="none" w:sz="0" w:space="0" w:color="auto"/>
                                                                <w:left w:val="none" w:sz="0" w:space="0" w:color="auto"/>
                                                                <w:bottom w:val="none" w:sz="0" w:space="0" w:color="auto"/>
                                                                <w:right w:val="none" w:sz="0" w:space="0" w:color="auto"/>
                                                              </w:divBdr>
                                                              <w:divsChild>
                                                                <w:div w:id="17820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38119947">
      <w:bodyDiv w:val="1"/>
      <w:marLeft w:val="0"/>
      <w:marRight w:val="0"/>
      <w:marTop w:val="0"/>
      <w:marBottom w:val="0"/>
      <w:divBdr>
        <w:top w:val="none" w:sz="0" w:space="0" w:color="auto"/>
        <w:left w:val="none" w:sz="0" w:space="0" w:color="auto"/>
        <w:bottom w:val="none" w:sz="0" w:space="0" w:color="auto"/>
        <w:right w:val="none" w:sz="0" w:space="0" w:color="auto"/>
      </w:divBdr>
      <w:divsChild>
        <w:div w:id="1265726825">
          <w:marLeft w:val="0"/>
          <w:marRight w:val="0"/>
          <w:marTop w:val="0"/>
          <w:marBottom w:val="0"/>
          <w:divBdr>
            <w:top w:val="none" w:sz="0" w:space="0" w:color="auto"/>
            <w:left w:val="none" w:sz="0" w:space="0" w:color="auto"/>
            <w:bottom w:val="none" w:sz="0" w:space="0" w:color="auto"/>
            <w:right w:val="none" w:sz="0" w:space="0" w:color="auto"/>
          </w:divBdr>
          <w:divsChild>
            <w:div w:id="1704331813">
              <w:marLeft w:val="0"/>
              <w:marRight w:val="0"/>
              <w:marTop w:val="0"/>
              <w:marBottom w:val="0"/>
              <w:divBdr>
                <w:top w:val="none" w:sz="0" w:space="0" w:color="auto"/>
                <w:left w:val="none" w:sz="0" w:space="0" w:color="auto"/>
                <w:bottom w:val="none" w:sz="0" w:space="0" w:color="auto"/>
                <w:right w:val="none" w:sz="0" w:space="0" w:color="auto"/>
              </w:divBdr>
              <w:divsChild>
                <w:div w:id="1080518736">
                  <w:marLeft w:val="0"/>
                  <w:marRight w:val="0"/>
                  <w:marTop w:val="0"/>
                  <w:marBottom w:val="0"/>
                  <w:divBdr>
                    <w:top w:val="none" w:sz="0" w:space="0" w:color="auto"/>
                    <w:left w:val="none" w:sz="0" w:space="0" w:color="auto"/>
                    <w:bottom w:val="none" w:sz="0" w:space="0" w:color="auto"/>
                    <w:right w:val="none" w:sz="0" w:space="0" w:color="auto"/>
                  </w:divBdr>
                  <w:divsChild>
                    <w:div w:id="1193230736">
                      <w:marLeft w:val="0"/>
                      <w:marRight w:val="0"/>
                      <w:marTop w:val="0"/>
                      <w:marBottom w:val="0"/>
                      <w:divBdr>
                        <w:top w:val="none" w:sz="0" w:space="0" w:color="auto"/>
                        <w:left w:val="none" w:sz="0" w:space="0" w:color="auto"/>
                        <w:bottom w:val="none" w:sz="0" w:space="0" w:color="auto"/>
                        <w:right w:val="none" w:sz="0" w:space="0" w:color="auto"/>
                      </w:divBdr>
                      <w:divsChild>
                        <w:div w:id="1545286795">
                          <w:marLeft w:val="0"/>
                          <w:marRight w:val="0"/>
                          <w:marTop w:val="0"/>
                          <w:marBottom w:val="0"/>
                          <w:divBdr>
                            <w:top w:val="none" w:sz="0" w:space="0" w:color="auto"/>
                            <w:left w:val="none" w:sz="0" w:space="0" w:color="auto"/>
                            <w:bottom w:val="none" w:sz="0" w:space="0" w:color="auto"/>
                            <w:right w:val="none" w:sz="0" w:space="0" w:color="auto"/>
                          </w:divBdr>
                          <w:divsChild>
                            <w:div w:id="1186165357">
                              <w:marLeft w:val="0"/>
                              <w:marRight w:val="0"/>
                              <w:marTop w:val="0"/>
                              <w:marBottom w:val="0"/>
                              <w:divBdr>
                                <w:top w:val="none" w:sz="0" w:space="0" w:color="auto"/>
                                <w:left w:val="none" w:sz="0" w:space="0" w:color="auto"/>
                                <w:bottom w:val="none" w:sz="0" w:space="0" w:color="auto"/>
                                <w:right w:val="none" w:sz="0" w:space="0" w:color="auto"/>
                              </w:divBdr>
                              <w:divsChild>
                                <w:div w:id="1560432227">
                                  <w:marLeft w:val="0"/>
                                  <w:marRight w:val="0"/>
                                  <w:marTop w:val="0"/>
                                  <w:marBottom w:val="0"/>
                                  <w:divBdr>
                                    <w:top w:val="none" w:sz="0" w:space="0" w:color="auto"/>
                                    <w:left w:val="none" w:sz="0" w:space="0" w:color="auto"/>
                                    <w:bottom w:val="none" w:sz="0" w:space="0" w:color="auto"/>
                                    <w:right w:val="none" w:sz="0" w:space="0" w:color="auto"/>
                                  </w:divBdr>
                                  <w:divsChild>
                                    <w:div w:id="1097798486">
                                      <w:marLeft w:val="0"/>
                                      <w:marRight w:val="0"/>
                                      <w:marTop w:val="0"/>
                                      <w:marBottom w:val="450"/>
                                      <w:divBdr>
                                        <w:top w:val="none" w:sz="0" w:space="0" w:color="auto"/>
                                        <w:left w:val="none" w:sz="0" w:space="0" w:color="auto"/>
                                        <w:bottom w:val="none" w:sz="0" w:space="0" w:color="auto"/>
                                        <w:right w:val="none" w:sz="0" w:space="0" w:color="auto"/>
                                      </w:divBdr>
                                      <w:divsChild>
                                        <w:div w:id="103768986">
                                          <w:marLeft w:val="0"/>
                                          <w:marRight w:val="0"/>
                                          <w:marTop w:val="0"/>
                                          <w:marBottom w:val="0"/>
                                          <w:divBdr>
                                            <w:top w:val="none" w:sz="0" w:space="0" w:color="auto"/>
                                            <w:left w:val="none" w:sz="0" w:space="0" w:color="auto"/>
                                            <w:bottom w:val="none" w:sz="0" w:space="0" w:color="auto"/>
                                            <w:right w:val="none" w:sz="0" w:space="0" w:color="auto"/>
                                          </w:divBdr>
                                          <w:divsChild>
                                            <w:div w:id="801309693">
                                              <w:marLeft w:val="0"/>
                                              <w:marRight w:val="0"/>
                                              <w:marTop w:val="0"/>
                                              <w:marBottom w:val="0"/>
                                              <w:divBdr>
                                                <w:top w:val="none" w:sz="0" w:space="0" w:color="auto"/>
                                                <w:left w:val="none" w:sz="0" w:space="0" w:color="auto"/>
                                                <w:bottom w:val="none" w:sz="0" w:space="0" w:color="auto"/>
                                                <w:right w:val="none" w:sz="0" w:space="0" w:color="auto"/>
                                              </w:divBdr>
                                              <w:divsChild>
                                                <w:div w:id="392195434">
                                                  <w:marLeft w:val="0"/>
                                                  <w:marRight w:val="0"/>
                                                  <w:marTop w:val="0"/>
                                                  <w:marBottom w:val="0"/>
                                                  <w:divBdr>
                                                    <w:top w:val="none" w:sz="0" w:space="0" w:color="auto"/>
                                                    <w:left w:val="none" w:sz="0" w:space="0" w:color="auto"/>
                                                    <w:bottom w:val="none" w:sz="0" w:space="0" w:color="auto"/>
                                                    <w:right w:val="none" w:sz="0" w:space="0" w:color="auto"/>
                                                  </w:divBdr>
                                                  <w:divsChild>
                                                    <w:div w:id="192958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1740849">
      <w:bodyDiv w:val="1"/>
      <w:marLeft w:val="0"/>
      <w:marRight w:val="0"/>
      <w:marTop w:val="0"/>
      <w:marBottom w:val="0"/>
      <w:divBdr>
        <w:top w:val="none" w:sz="0" w:space="0" w:color="auto"/>
        <w:left w:val="none" w:sz="0" w:space="0" w:color="auto"/>
        <w:bottom w:val="none" w:sz="0" w:space="0" w:color="auto"/>
        <w:right w:val="none" w:sz="0" w:space="0" w:color="auto"/>
      </w:divBdr>
      <w:divsChild>
        <w:div w:id="589387059">
          <w:marLeft w:val="0"/>
          <w:marRight w:val="0"/>
          <w:marTop w:val="0"/>
          <w:marBottom w:val="0"/>
          <w:divBdr>
            <w:top w:val="none" w:sz="0" w:space="0" w:color="auto"/>
            <w:left w:val="none" w:sz="0" w:space="0" w:color="auto"/>
            <w:bottom w:val="none" w:sz="0" w:space="0" w:color="auto"/>
            <w:right w:val="none" w:sz="0" w:space="0" w:color="auto"/>
          </w:divBdr>
          <w:divsChild>
            <w:div w:id="595864089">
              <w:marLeft w:val="0"/>
              <w:marRight w:val="0"/>
              <w:marTop w:val="0"/>
              <w:marBottom w:val="0"/>
              <w:divBdr>
                <w:top w:val="none" w:sz="0" w:space="0" w:color="auto"/>
                <w:left w:val="none" w:sz="0" w:space="0" w:color="auto"/>
                <w:bottom w:val="none" w:sz="0" w:space="0" w:color="auto"/>
                <w:right w:val="none" w:sz="0" w:space="0" w:color="auto"/>
              </w:divBdr>
              <w:divsChild>
                <w:div w:id="32271652">
                  <w:marLeft w:val="0"/>
                  <w:marRight w:val="0"/>
                  <w:marTop w:val="0"/>
                  <w:marBottom w:val="0"/>
                  <w:divBdr>
                    <w:top w:val="none" w:sz="0" w:space="0" w:color="auto"/>
                    <w:left w:val="none" w:sz="0" w:space="0" w:color="auto"/>
                    <w:bottom w:val="none" w:sz="0" w:space="0" w:color="auto"/>
                    <w:right w:val="none" w:sz="0" w:space="0" w:color="auto"/>
                  </w:divBdr>
                  <w:divsChild>
                    <w:div w:id="819152087">
                      <w:marLeft w:val="0"/>
                      <w:marRight w:val="0"/>
                      <w:marTop w:val="0"/>
                      <w:marBottom w:val="0"/>
                      <w:divBdr>
                        <w:top w:val="none" w:sz="0" w:space="0" w:color="auto"/>
                        <w:left w:val="none" w:sz="0" w:space="0" w:color="auto"/>
                        <w:bottom w:val="none" w:sz="0" w:space="0" w:color="auto"/>
                        <w:right w:val="none" w:sz="0" w:space="0" w:color="auto"/>
                      </w:divBdr>
                      <w:divsChild>
                        <w:div w:id="752893827">
                          <w:marLeft w:val="0"/>
                          <w:marRight w:val="0"/>
                          <w:marTop w:val="0"/>
                          <w:marBottom w:val="0"/>
                          <w:divBdr>
                            <w:top w:val="none" w:sz="0" w:space="0" w:color="auto"/>
                            <w:left w:val="none" w:sz="0" w:space="0" w:color="auto"/>
                            <w:bottom w:val="none" w:sz="0" w:space="0" w:color="auto"/>
                            <w:right w:val="none" w:sz="0" w:space="0" w:color="auto"/>
                          </w:divBdr>
                          <w:divsChild>
                            <w:div w:id="156948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822016">
          <w:marLeft w:val="0"/>
          <w:marRight w:val="0"/>
          <w:marTop w:val="0"/>
          <w:marBottom w:val="0"/>
          <w:divBdr>
            <w:top w:val="none" w:sz="0" w:space="0" w:color="auto"/>
            <w:left w:val="none" w:sz="0" w:space="0" w:color="auto"/>
            <w:bottom w:val="none" w:sz="0" w:space="0" w:color="auto"/>
            <w:right w:val="none" w:sz="0" w:space="0" w:color="auto"/>
          </w:divBdr>
          <w:divsChild>
            <w:div w:id="1763329463">
              <w:marLeft w:val="0"/>
              <w:marRight w:val="0"/>
              <w:marTop w:val="0"/>
              <w:marBottom w:val="0"/>
              <w:divBdr>
                <w:top w:val="none" w:sz="0" w:space="0" w:color="auto"/>
                <w:left w:val="none" w:sz="0" w:space="0" w:color="auto"/>
                <w:bottom w:val="none" w:sz="0" w:space="0" w:color="auto"/>
                <w:right w:val="none" w:sz="0" w:space="0" w:color="auto"/>
              </w:divBdr>
              <w:divsChild>
                <w:div w:id="119773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03650">
          <w:marLeft w:val="0"/>
          <w:marRight w:val="0"/>
          <w:marTop w:val="0"/>
          <w:marBottom w:val="0"/>
          <w:divBdr>
            <w:top w:val="none" w:sz="0" w:space="0" w:color="auto"/>
            <w:left w:val="none" w:sz="0" w:space="0" w:color="auto"/>
            <w:bottom w:val="none" w:sz="0" w:space="0" w:color="auto"/>
            <w:right w:val="none" w:sz="0" w:space="0" w:color="auto"/>
          </w:divBdr>
          <w:divsChild>
            <w:div w:id="841429337">
              <w:marLeft w:val="0"/>
              <w:marRight w:val="0"/>
              <w:marTop w:val="0"/>
              <w:marBottom w:val="0"/>
              <w:divBdr>
                <w:top w:val="none" w:sz="0" w:space="0" w:color="auto"/>
                <w:left w:val="none" w:sz="0" w:space="0" w:color="auto"/>
                <w:bottom w:val="none" w:sz="0" w:space="0" w:color="auto"/>
                <w:right w:val="none" w:sz="0" w:space="0" w:color="auto"/>
              </w:divBdr>
            </w:div>
            <w:div w:id="1450853022">
              <w:marLeft w:val="0"/>
              <w:marRight w:val="0"/>
              <w:marTop w:val="0"/>
              <w:marBottom w:val="0"/>
              <w:divBdr>
                <w:top w:val="none" w:sz="0" w:space="0" w:color="auto"/>
                <w:left w:val="none" w:sz="0" w:space="0" w:color="auto"/>
                <w:bottom w:val="none" w:sz="0" w:space="0" w:color="auto"/>
                <w:right w:val="none" w:sz="0" w:space="0" w:color="auto"/>
              </w:divBdr>
              <w:divsChild>
                <w:div w:id="2075086332">
                  <w:marLeft w:val="0"/>
                  <w:marRight w:val="0"/>
                  <w:marTop w:val="0"/>
                  <w:marBottom w:val="0"/>
                  <w:divBdr>
                    <w:top w:val="none" w:sz="0" w:space="0" w:color="auto"/>
                    <w:left w:val="none" w:sz="0" w:space="0" w:color="auto"/>
                    <w:bottom w:val="none" w:sz="0" w:space="0" w:color="auto"/>
                    <w:right w:val="none" w:sz="0" w:space="0" w:color="auto"/>
                  </w:divBdr>
                  <w:divsChild>
                    <w:div w:id="109760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08179">
          <w:marLeft w:val="0"/>
          <w:marRight w:val="0"/>
          <w:marTop w:val="0"/>
          <w:marBottom w:val="0"/>
          <w:divBdr>
            <w:top w:val="single" w:sz="6" w:space="0" w:color="D4EBFD"/>
            <w:left w:val="none" w:sz="0" w:space="0" w:color="auto"/>
            <w:bottom w:val="single" w:sz="6" w:space="0" w:color="D4EBFD"/>
            <w:right w:val="none" w:sz="0" w:space="0" w:color="auto"/>
          </w:divBdr>
          <w:divsChild>
            <w:div w:id="980766047">
              <w:marLeft w:val="0"/>
              <w:marRight w:val="0"/>
              <w:marTop w:val="0"/>
              <w:marBottom w:val="0"/>
              <w:divBdr>
                <w:top w:val="none" w:sz="0" w:space="0" w:color="auto"/>
                <w:left w:val="none" w:sz="0" w:space="0" w:color="auto"/>
                <w:bottom w:val="none" w:sz="0" w:space="0" w:color="auto"/>
                <w:right w:val="none" w:sz="0" w:space="0" w:color="auto"/>
              </w:divBdr>
              <w:divsChild>
                <w:div w:id="178330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481365">
      <w:bodyDiv w:val="1"/>
      <w:marLeft w:val="0"/>
      <w:marRight w:val="0"/>
      <w:marTop w:val="0"/>
      <w:marBottom w:val="0"/>
      <w:divBdr>
        <w:top w:val="none" w:sz="0" w:space="0" w:color="auto"/>
        <w:left w:val="none" w:sz="0" w:space="0" w:color="auto"/>
        <w:bottom w:val="none" w:sz="0" w:space="0" w:color="auto"/>
        <w:right w:val="none" w:sz="0" w:space="0" w:color="auto"/>
      </w:divBdr>
      <w:divsChild>
        <w:div w:id="480123340">
          <w:marLeft w:val="0"/>
          <w:marRight w:val="0"/>
          <w:marTop w:val="0"/>
          <w:marBottom w:val="0"/>
          <w:divBdr>
            <w:top w:val="none" w:sz="0" w:space="0" w:color="auto"/>
            <w:left w:val="none" w:sz="0" w:space="0" w:color="auto"/>
            <w:bottom w:val="none" w:sz="0" w:space="0" w:color="auto"/>
            <w:right w:val="none" w:sz="0" w:space="0" w:color="auto"/>
          </w:divBdr>
          <w:divsChild>
            <w:div w:id="1954241860">
              <w:marLeft w:val="0"/>
              <w:marRight w:val="0"/>
              <w:marTop w:val="0"/>
              <w:marBottom w:val="0"/>
              <w:divBdr>
                <w:top w:val="none" w:sz="0" w:space="0" w:color="auto"/>
                <w:left w:val="none" w:sz="0" w:space="0" w:color="auto"/>
                <w:bottom w:val="none" w:sz="0" w:space="0" w:color="auto"/>
                <w:right w:val="none" w:sz="0" w:space="0" w:color="auto"/>
              </w:divBdr>
              <w:divsChild>
                <w:div w:id="962350832">
                  <w:marLeft w:val="0"/>
                  <w:marRight w:val="0"/>
                  <w:marTop w:val="0"/>
                  <w:marBottom w:val="0"/>
                  <w:divBdr>
                    <w:top w:val="none" w:sz="0" w:space="0" w:color="auto"/>
                    <w:left w:val="none" w:sz="0" w:space="0" w:color="auto"/>
                    <w:bottom w:val="none" w:sz="0" w:space="0" w:color="auto"/>
                    <w:right w:val="none" w:sz="0" w:space="0" w:color="auto"/>
                  </w:divBdr>
                  <w:divsChild>
                    <w:div w:id="888145468">
                      <w:marLeft w:val="0"/>
                      <w:marRight w:val="0"/>
                      <w:marTop w:val="0"/>
                      <w:marBottom w:val="0"/>
                      <w:divBdr>
                        <w:top w:val="none" w:sz="0" w:space="0" w:color="auto"/>
                        <w:left w:val="none" w:sz="0" w:space="0" w:color="auto"/>
                        <w:bottom w:val="none" w:sz="0" w:space="0" w:color="auto"/>
                        <w:right w:val="none" w:sz="0" w:space="0" w:color="auto"/>
                      </w:divBdr>
                      <w:divsChild>
                        <w:div w:id="2021202527">
                          <w:marLeft w:val="0"/>
                          <w:marRight w:val="0"/>
                          <w:marTop w:val="0"/>
                          <w:marBottom w:val="0"/>
                          <w:divBdr>
                            <w:top w:val="none" w:sz="0" w:space="0" w:color="auto"/>
                            <w:left w:val="none" w:sz="0" w:space="0" w:color="auto"/>
                            <w:bottom w:val="none" w:sz="0" w:space="0" w:color="auto"/>
                            <w:right w:val="none" w:sz="0" w:space="0" w:color="auto"/>
                          </w:divBdr>
                          <w:divsChild>
                            <w:div w:id="95644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2449021">
          <w:marLeft w:val="0"/>
          <w:marRight w:val="0"/>
          <w:marTop w:val="0"/>
          <w:marBottom w:val="0"/>
          <w:divBdr>
            <w:top w:val="none" w:sz="0" w:space="0" w:color="auto"/>
            <w:left w:val="none" w:sz="0" w:space="0" w:color="auto"/>
            <w:bottom w:val="none" w:sz="0" w:space="0" w:color="auto"/>
            <w:right w:val="none" w:sz="0" w:space="0" w:color="auto"/>
          </w:divBdr>
          <w:divsChild>
            <w:div w:id="1385982260">
              <w:marLeft w:val="0"/>
              <w:marRight w:val="0"/>
              <w:marTop w:val="0"/>
              <w:marBottom w:val="0"/>
              <w:divBdr>
                <w:top w:val="none" w:sz="0" w:space="0" w:color="auto"/>
                <w:left w:val="none" w:sz="0" w:space="0" w:color="auto"/>
                <w:bottom w:val="none" w:sz="0" w:space="0" w:color="auto"/>
                <w:right w:val="none" w:sz="0" w:space="0" w:color="auto"/>
              </w:divBdr>
              <w:divsChild>
                <w:div w:id="38707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0513">
          <w:marLeft w:val="0"/>
          <w:marRight w:val="0"/>
          <w:marTop w:val="0"/>
          <w:marBottom w:val="0"/>
          <w:divBdr>
            <w:top w:val="single" w:sz="6" w:space="0" w:color="D4EBFD"/>
            <w:left w:val="none" w:sz="0" w:space="0" w:color="auto"/>
            <w:bottom w:val="single" w:sz="6" w:space="0" w:color="D4EBFD"/>
            <w:right w:val="none" w:sz="0" w:space="0" w:color="auto"/>
          </w:divBdr>
          <w:divsChild>
            <w:div w:id="759301609">
              <w:marLeft w:val="0"/>
              <w:marRight w:val="0"/>
              <w:marTop w:val="0"/>
              <w:marBottom w:val="0"/>
              <w:divBdr>
                <w:top w:val="none" w:sz="0" w:space="0" w:color="auto"/>
                <w:left w:val="none" w:sz="0" w:space="0" w:color="auto"/>
                <w:bottom w:val="none" w:sz="0" w:space="0" w:color="auto"/>
                <w:right w:val="none" w:sz="0" w:space="0" w:color="auto"/>
              </w:divBdr>
              <w:divsChild>
                <w:div w:id="188548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813873">
          <w:marLeft w:val="0"/>
          <w:marRight w:val="0"/>
          <w:marTop w:val="0"/>
          <w:marBottom w:val="0"/>
          <w:divBdr>
            <w:top w:val="none" w:sz="0" w:space="0" w:color="auto"/>
            <w:left w:val="none" w:sz="0" w:space="0" w:color="auto"/>
            <w:bottom w:val="none" w:sz="0" w:space="0" w:color="auto"/>
            <w:right w:val="none" w:sz="0" w:space="0" w:color="auto"/>
          </w:divBdr>
          <w:divsChild>
            <w:div w:id="1100640483">
              <w:marLeft w:val="0"/>
              <w:marRight w:val="0"/>
              <w:marTop w:val="0"/>
              <w:marBottom w:val="0"/>
              <w:divBdr>
                <w:top w:val="none" w:sz="0" w:space="0" w:color="auto"/>
                <w:left w:val="none" w:sz="0" w:space="0" w:color="auto"/>
                <w:bottom w:val="none" w:sz="0" w:space="0" w:color="auto"/>
                <w:right w:val="none" w:sz="0" w:space="0" w:color="auto"/>
              </w:divBdr>
              <w:divsChild>
                <w:div w:id="11124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418879">
      <w:bodyDiv w:val="1"/>
      <w:marLeft w:val="0"/>
      <w:marRight w:val="0"/>
      <w:marTop w:val="0"/>
      <w:marBottom w:val="0"/>
      <w:divBdr>
        <w:top w:val="none" w:sz="0" w:space="0" w:color="auto"/>
        <w:left w:val="none" w:sz="0" w:space="0" w:color="auto"/>
        <w:bottom w:val="none" w:sz="0" w:space="0" w:color="auto"/>
        <w:right w:val="none" w:sz="0" w:space="0" w:color="auto"/>
      </w:divBdr>
      <w:divsChild>
        <w:div w:id="755905826">
          <w:marLeft w:val="0"/>
          <w:marRight w:val="0"/>
          <w:marTop w:val="0"/>
          <w:marBottom w:val="0"/>
          <w:divBdr>
            <w:top w:val="none" w:sz="0" w:space="0" w:color="auto"/>
            <w:left w:val="none" w:sz="0" w:space="0" w:color="auto"/>
            <w:bottom w:val="none" w:sz="0" w:space="0" w:color="auto"/>
            <w:right w:val="none" w:sz="0" w:space="0" w:color="auto"/>
          </w:divBdr>
          <w:divsChild>
            <w:div w:id="1220628910">
              <w:marLeft w:val="0"/>
              <w:marRight w:val="0"/>
              <w:marTop w:val="0"/>
              <w:marBottom w:val="0"/>
              <w:divBdr>
                <w:top w:val="none" w:sz="0" w:space="0" w:color="auto"/>
                <w:left w:val="none" w:sz="0" w:space="0" w:color="auto"/>
                <w:bottom w:val="none" w:sz="0" w:space="0" w:color="auto"/>
                <w:right w:val="none" w:sz="0" w:space="0" w:color="auto"/>
              </w:divBdr>
              <w:divsChild>
                <w:div w:id="2035105805">
                  <w:marLeft w:val="0"/>
                  <w:marRight w:val="0"/>
                  <w:marTop w:val="0"/>
                  <w:marBottom w:val="0"/>
                  <w:divBdr>
                    <w:top w:val="none" w:sz="0" w:space="0" w:color="auto"/>
                    <w:left w:val="none" w:sz="0" w:space="0" w:color="auto"/>
                    <w:bottom w:val="none" w:sz="0" w:space="0" w:color="auto"/>
                    <w:right w:val="none" w:sz="0" w:space="0" w:color="auto"/>
                  </w:divBdr>
                  <w:divsChild>
                    <w:div w:id="1501892839">
                      <w:marLeft w:val="0"/>
                      <w:marRight w:val="0"/>
                      <w:marTop w:val="0"/>
                      <w:marBottom w:val="0"/>
                      <w:divBdr>
                        <w:top w:val="none" w:sz="0" w:space="0" w:color="auto"/>
                        <w:left w:val="none" w:sz="0" w:space="0" w:color="auto"/>
                        <w:bottom w:val="none" w:sz="0" w:space="0" w:color="auto"/>
                        <w:right w:val="none" w:sz="0" w:space="0" w:color="auto"/>
                      </w:divBdr>
                      <w:divsChild>
                        <w:div w:id="787897940">
                          <w:marLeft w:val="0"/>
                          <w:marRight w:val="0"/>
                          <w:marTop w:val="0"/>
                          <w:marBottom w:val="0"/>
                          <w:divBdr>
                            <w:top w:val="none" w:sz="0" w:space="0" w:color="auto"/>
                            <w:left w:val="none" w:sz="0" w:space="0" w:color="auto"/>
                            <w:bottom w:val="none" w:sz="0" w:space="0" w:color="auto"/>
                            <w:right w:val="none" w:sz="0" w:space="0" w:color="auto"/>
                          </w:divBdr>
                          <w:divsChild>
                            <w:div w:id="1120224062">
                              <w:marLeft w:val="0"/>
                              <w:marRight w:val="0"/>
                              <w:marTop w:val="0"/>
                              <w:marBottom w:val="0"/>
                              <w:divBdr>
                                <w:top w:val="none" w:sz="0" w:space="0" w:color="auto"/>
                                <w:left w:val="none" w:sz="0" w:space="0" w:color="auto"/>
                                <w:bottom w:val="none" w:sz="0" w:space="0" w:color="auto"/>
                                <w:right w:val="none" w:sz="0" w:space="0" w:color="auto"/>
                              </w:divBdr>
                              <w:divsChild>
                                <w:div w:id="1377583994">
                                  <w:marLeft w:val="0"/>
                                  <w:marRight w:val="0"/>
                                  <w:marTop w:val="0"/>
                                  <w:marBottom w:val="0"/>
                                  <w:divBdr>
                                    <w:top w:val="none" w:sz="0" w:space="0" w:color="auto"/>
                                    <w:left w:val="none" w:sz="0" w:space="0" w:color="auto"/>
                                    <w:bottom w:val="none" w:sz="0" w:space="0" w:color="auto"/>
                                    <w:right w:val="none" w:sz="0" w:space="0" w:color="auto"/>
                                  </w:divBdr>
                                  <w:divsChild>
                                    <w:div w:id="1851023395">
                                      <w:marLeft w:val="0"/>
                                      <w:marRight w:val="0"/>
                                      <w:marTop w:val="0"/>
                                      <w:marBottom w:val="450"/>
                                      <w:divBdr>
                                        <w:top w:val="none" w:sz="0" w:space="0" w:color="auto"/>
                                        <w:left w:val="none" w:sz="0" w:space="0" w:color="auto"/>
                                        <w:bottom w:val="none" w:sz="0" w:space="0" w:color="auto"/>
                                        <w:right w:val="none" w:sz="0" w:space="0" w:color="auto"/>
                                      </w:divBdr>
                                      <w:divsChild>
                                        <w:div w:id="347028177">
                                          <w:marLeft w:val="0"/>
                                          <w:marRight w:val="0"/>
                                          <w:marTop w:val="0"/>
                                          <w:marBottom w:val="0"/>
                                          <w:divBdr>
                                            <w:top w:val="none" w:sz="0" w:space="0" w:color="auto"/>
                                            <w:left w:val="none" w:sz="0" w:space="0" w:color="auto"/>
                                            <w:bottom w:val="none" w:sz="0" w:space="0" w:color="auto"/>
                                            <w:right w:val="none" w:sz="0" w:space="0" w:color="auto"/>
                                          </w:divBdr>
                                          <w:divsChild>
                                            <w:div w:id="627322887">
                                              <w:marLeft w:val="0"/>
                                              <w:marRight w:val="0"/>
                                              <w:marTop w:val="0"/>
                                              <w:marBottom w:val="0"/>
                                              <w:divBdr>
                                                <w:top w:val="none" w:sz="0" w:space="0" w:color="auto"/>
                                                <w:left w:val="none" w:sz="0" w:space="0" w:color="auto"/>
                                                <w:bottom w:val="none" w:sz="0" w:space="0" w:color="auto"/>
                                                <w:right w:val="none" w:sz="0" w:space="0" w:color="auto"/>
                                              </w:divBdr>
                                              <w:divsChild>
                                                <w:div w:id="1045716009">
                                                  <w:marLeft w:val="0"/>
                                                  <w:marRight w:val="0"/>
                                                  <w:marTop w:val="0"/>
                                                  <w:marBottom w:val="0"/>
                                                  <w:divBdr>
                                                    <w:top w:val="none" w:sz="0" w:space="0" w:color="auto"/>
                                                    <w:left w:val="none" w:sz="0" w:space="0" w:color="auto"/>
                                                    <w:bottom w:val="none" w:sz="0" w:space="0" w:color="auto"/>
                                                    <w:right w:val="none" w:sz="0" w:space="0" w:color="auto"/>
                                                  </w:divBdr>
                                                  <w:divsChild>
                                                    <w:div w:id="11817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58128">
                                              <w:marLeft w:val="0"/>
                                              <w:marRight w:val="0"/>
                                              <w:marTop w:val="0"/>
                                              <w:marBottom w:val="0"/>
                                              <w:divBdr>
                                                <w:top w:val="none" w:sz="0" w:space="0" w:color="auto"/>
                                                <w:left w:val="none" w:sz="0" w:space="0" w:color="auto"/>
                                                <w:bottom w:val="none" w:sz="0" w:space="0" w:color="auto"/>
                                                <w:right w:val="none" w:sz="0" w:space="0" w:color="auto"/>
                                              </w:divBdr>
                                              <w:divsChild>
                                                <w:div w:id="756710424">
                                                  <w:marLeft w:val="0"/>
                                                  <w:marRight w:val="0"/>
                                                  <w:marTop w:val="0"/>
                                                  <w:marBottom w:val="0"/>
                                                  <w:divBdr>
                                                    <w:top w:val="none" w:sz="0" w:space="0" w:color="auto"/>
                                                    <w:left w:val="none" w:sz="0" w:space="0" w:color="auto"/>
                                                    <w:bottom w:val="none" w:sz="0" w:space="0" w:color="auto"/>
                                                    <w:right w:val="none" w:sz="0" w:space="0" w:color="auto"/>
                                                  </w:divBdr>
                                                  <w:divsChild>
                                                    <w:div w:id="190028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7489">
                                              <w:marLeft w:val="0"/>
                                              <w:marRight w:val="0"/>
                                              <w:marTop w:val="0"/>
                                              <w:marBottom w:val="0"/>
                                              <w:divBdr>
                                                <w:top w:val="none" w:sz="0" w:space="0" w:color="auto"/>
                                                <w:left w:val="none" w:sz="0" w:space="0" w:color="auto"/>
                                                <w:bottom w:val="none" w:sz="0" w:space="0" w:color="auto"/>
                                                <w:right w:val="none" w:sz="0" w:space="0" w:color="auto"/>
                                              </w:divBdr>
                                              <w:divsChild>
                                                <w:div w:id="1217357544">
                                                  <w:marLeft w:val="0"/>
                                                  <w:marRight w:val="0"/>
                                                  <w:marTop w:val="0"/>
                                                  <w:marBottom w:val="0"/>
                                                  <w:divBdr>
                                                    <w:top w:val="none" w:sz="0" w:space="0" w:color="auto"/>
                                                    <w:left w:val="none" w:sz="0" w:space="0" w:color="auto"/>
                                                    <w:bottom w:val="none" w:sz="0" w:space="0" w:color="auto"/>
                                                    <w:right w:val="none" w:sz="0" w:space="0" w:color="auto"/>
                                                  </w:divBdr>
                                                  <w:divsChild>
                                                    <w:div w:id="1289358292">
                                                      <w:marLeft w:val="0"/>
                                                      <w:marRight w:val="0"/>
                                                      <w:marTop w:val="0"/>
                                                      <w:marBottom w:val="0"/>
                                                      <w:divBdr>
                                                        <w:top w:val="none" w:sz="0" w:space="0" w:color="auto"/>
                                                        <w:left w:val="none" w:sz="0" w:space="0" w:color="auto"/>
                                                        <w:bottom w:val="none" w:sz="0" w:space="0" w:color="auto"/>
                                                        <w:right w:val="none" w:sz="0" w:space="0" w:color="auto"/>
                                                      </w:divBdr>
                                                      <w:divsChild>
                                                        <w:div w:id="1637641819">
                                                          <w:marLeft w:val="0"/>
                                                          <w:marRight w:val="0"/>
                                                          <w:marTop w:val="0"/>
                                                          <w:marBottom w:val="0"/>
                                                          <w:divBdr>
                                                            <w:top w:val="none" w:sz="0" w:space="0" w:color="auto"/>
                                                            <w:left w:val="none" w:sz="0" w:space="0" w:color="auto"/>
                                                            <w:bottom w:val="none" w:sz="0" w:space="0" w:color="auto"/>
                                                            <w:right w:val="none" w:sz="0" w:space="0" w:color="auto"/>
                                                          </w:divBdr>
                                                          <w:divsChild>
                                                            <w:div w:id="528881698">
                                                              <w:marLeft w:val="0"/>
                                                              <w:marRight w:val="0"/>
                                                              <w:marTop w:val="0"/>
                                                              <w:marBottom w:val="0"/>
                                                              <w:divBdr>
                                                                <w:top w:val="none" w:sz="0" w:space="0" w:color="auto"/>
                                                                <w:left w:val="none" w:sz="0" w:space="0" w:color="auto"/>
                                                                <w:bottom w:val="none" w:sz="0" w:space="0" w:color="auto"/>
                                                                <w:right w:val="none" w:sz="0" w:space="0" w:color="auto"/>
                                                              </w:divBdr>
                                                              <w:divsChild>
                                                                <w:div w:id="8262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58237677">
      <w:bodyDiv w:val="1"/>
      <w:marLeft w:val="0"/>
      <w:marRight w:val="0"/>
      <w:marTop w:val="0"/>
      <w:marBottom w:val="0"/>
      <w:divBdr>
        <w:top w:val="none" w:sz="0" w:space="0" w:color="auto"/>
        <w:left w:val="none" w:sz="0" w:space="0" w:color="auto"/>
        <w:bottom w:val="none" w:sz="0" w:space="0" w:color="auto"/>
        <w:right w:val="none" w:sz="0" w:space="0" w:color="auto"/>
      </w:divBdr>
      <w:divsChild>
        <w:div w:id="164326807">
          <w:marLeft w:val="0"/>
          <w:marRight w:val="0"/>
          <w:marTop w:val="0"/>
          <w:marBottom w:val="0"/>
          <w:divBdr>
            <w:top w:val="none" w:sz="0" w:space="0" w:color="auto"/>
            <w:left w:val="none" w:sz="0" w:space="0" w:color="auto"/>
            <w:bottom w:val="none" w:sz="0" w:space="0" w:color="auto"/>
            <w:right w:val="none" w:sz="0" w:space="0" w:color="auto"/>
          </w:divBdr>
          <w:divsChild>
            <w:div w:id="1968123217">
              <w:marLeft w:val="0"/>
              <w:marRight w:val="0"/>
              <w:marTop w:val="0"/>
              <w:marBottom w:val="0"/>
              <w:divBdr>
                <w:top w:val="none" w:sz="0" w:space="0" w:color="auto"/>
                <w:left w:val="none" w:sz="0" w:space="0" w:color="auto"/>
                <w:bottom w:val="none" w:sz="0" w:space="0" w:color="auto"/>
                <w:right w:val="none" w:sz="0" w:space="0" w:color="auto"/>
              </w:divBdr>
              <w:divsChild>
                <w:div w:id="504134277">
                  <w:marLeft w:val="0"/>
                  <w:marRight w:val="0"/>
                  <w:marTop w:val="0"/>
                  <w:marBottom w:val="0"/>
                  <w:divBdr>
                    <w:top w:val="none" w:sz="0" w:space="0" w:color="auto"/>
                    <w:left w:val="none" w:sz="0" w:space="0" w:color="auto"/>
                    <w:bottom w:val="none" w:sz="0" w:space="0" w:color="auto"/>
                    <w:right w:val="none" w:sz="0" w:space="0" w:color="auto"/>
                  </w:divBdr>
                  <w:divsChild>
                    <w:div w:id="32922851">
                      <w:marLeft w:val="0"/>
                      <w:marRight w:val="0"/>
                      <w:marTop w:val="0"/>
                      <w:marBottom w:val="0"/>
                      <w:divBdr>
                        <w:top w:val="none" w:sz="0" w:space="0" w:color="auto"/>
                        <w:left w:val="none" w:sz="0" w:space="0" w:color="auto"/>
                        <w:bottom w:val="none" w:sz="0" w:space="0" w:color="auto"/>
                        <w:right w:val="none" w:sz="0" w:space="0" w:color="auto"/>
                      </w:divBdr>
                      <w:divsChild>
                        <w:div w:id="2018539191">
                          <w:marLeft w:val="0"/>
                          <w:marRight w:val="0"/>
                          <w:marTop w:val="0"/>
                          <w:marBottom w:val="0"/>
                          <w:divBdr>
                            <w:top w:val="none" w:sz="0" w:space="0" w:color="auto"/>
                            <w:left w:val="none" w:sz="0" w:space="0" w:color="auto"/>
                            <w:bottom w:val="none" w:sz="0" w:space="0" w:color="auto"/>
                            <w:right w:val="none" w:sz="0" w:space="0" w:color="auto"/>
                          </w:divBdr>
                          <w:divsChild>
                            <w:div w:id="159123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0450900">
          <w:marLeft w:val="0"/>
          <w:marRight w:val="0"/>
          <w:marTop w:val="0"/>
          <w:marBottom w:val="0"/>
          <w:divBdr>
            <w:top w:val="single" w:sz="6" w:space="0" w:color="D4EBFD"/>
            <w:left w:val="none" w:sz="0" w:space="0" w:color="auto"/>
            <w:bottom w:val="single" w:sz="6" w:space="0" w:color="D4EBFD"/>
            <w:right w:val="none" w:sz="0" w:space="0" w:color="auto"/>
          </w:divBdr>
          <w:divsChild>
            <w:div w:id="848108476">
              <w:marLeft w:val="0"/>
              <w:marRight w:val="0"/>
              <w:marTop w:val="0"/>
              <w:marBottom w:val="0"/>
              <w:divBdr>
                <w:top w:val="none" w:sz="0" w:space="0" w:color="auto"/>
                <w:left w:val="none" w:sz="0" w:space="0" w:color="auto"/>
                <w:bottom w:val="none" w:sz="0" w:space="0" w:color="auto"/>
                <w:right w:val="none" w:sz="0" w:space="0" w:color="auto"/>
              </w:divBdr>
              <w:divsChild>
                <w:div w:id="15433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149433">
          <w:marLeft w:val="0"/>
          <w:marRight w:val="0"/>
          <w:marTop w:val="0"/>
          <w:marBottom w:val="0"/>
          <w:divBdr>
            <w:top w:val="none" w:sz="0" w:space="0" w:color="auto"/>
            <w:left w:val="none" w:sz="0" w:space="0" w:color="auto"/>
            <w:bottom w:val="none" w:sz="0" w:space="0" w:color="auto"/>
            <w:right w:val="none" w:sz="0" w:space="0" w:color="auto"/>
          </w:divBdr>
          <w:divsChild>
            <w:div w:id="1463233373">
              <w:marLeft w:val="0"/>
              <w:marRight w:val="0"/>
              <w:marTop w:val="0"/>
              <w:marBottom w:val="0"/>
              <w:divBdr>
                <w:top w:val="none" w:sz="0" w:space="0" w:color="auto"/>
                <w:left w:val="none" w:sz="0" w:space="0" w:color="auto"/>
                <w:bottom w:val="none" w:sz="0" w:space="0" w:color="auto"/>
                <w:right w:val="none" w:sz="0" w:space="0" w:color="auto"/>
              </w:divBdr>
              <w:divsChild>
                <w:div w:id="835389323">
                  <w:marLeft w:val="0"/>
                  <w:marRight w:val="0"/>
                  <w:marTop w:val="0"/>
                  <w:marBottom w:val="0"/>
                  <w:divBdr>
                    <w:top w:val="none" w:sz="0" w:space="0" w:color="auto"/>
                    <w:left w:val="none" w:sz="0" w:space="0" w:color="auto"/>
                    <w:bottom w:val="none" w:sz="0" w:space="0" w:color="auto"/>
                    <w:right w:val="none" w:sz="0" w:space="0" w:color="auto"/>
                  </w:divBdr>
                  <w:divsChild>
                    <w:div w:id="114369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741">
              <w:marLeft w:val="0"/>
              <w:marRight w:val="0"/>
              <w:marTop w:val="0"/>
              <w:marBottom w:val="0"/>
              <w:divBdr>
                <w:top w:val="none" w:sz="0" w:space="0" w:color="auto"/>
                <w:left w:val="none" w:sz="0" w:space="0" w:color="auto"/>
                <w:bottom w:val="none" w:sz="0" w:space="0" w:color="auto"/>
                <w:right w:val="none" w:sz="0" w:space="0" w:color="auto"/>
              </w:divBdr>
            </w:div>
          </w:divsChild>
        </w:div>
        <w:div w:id="2114930943">
          <w:marLeft w:val="0"/>
          <w:marRight w:val="0"/>
          <w:marTop w:val="0"/>
          <w:marBottom w:val="0"/>
          <w:divBdr>
            <w:top w:val="none" w:sz="0" w:space="0" w:color="auto"/>
            <w:left w:val="none" w:sz="0" w:space="0" w:color="auto"/>
            <w:bottom w:val="none" w:sz="0" w:space="0" w:color="auto"/>
            <w:right w:val="none" w:sz="0" w:space="0" w:color="auto"/>
          </w:divBdr>
          <w:divsChild>
            <w:div w:id="484518821">
              <w:marLeft w:val="0"/>
              <w:marRight w:val="0"/>
              <w:marTop w:val="0"/>
              <w:marBottom w:val="0"/>
              <w:divBdr>
                <w:top w:val="none" w:sz="0" w:space="0" w:color="auto"/>
                <w:left w:val="none" w:sz="0" w:space="0" w:color="auto"/>
                <w:bottom w:val="none" w:sz="0" w:space="0" w:color="auto"/>
                <w:right w:val="none" w:sz="0" w:space="0" w:color="auto"/>
              </w:divBdr>
              <w:divsChild>
                <w:div w:id="4138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318901">
      <w:bodyDiv w:val="1"/>
      <w:marLeft w:val="0"/>
      <w:marRight w:val="0"/>
      <w:marTop w:val="0"/>
      <w:marBottom w:val="0"/>
      <w:divBdr>
        <w:top w:val="none" w:sz="0" w:space="0" w:color="auto"/>
        <w:left w:val="none" w:sz="0" w:space="0" w:color="auto"/>
        <w:bottom w:val="none" w:sz="0" w:space="0" w:color="auto"/>
        <w:right w:val="none" w:sz="0" w:space="0" w:color="auto"/>
      </w:divBdr>
      <w:divsChild>
        <w:div w:id="11810706">
          <w:marLeft w:val="0"/>
          <w:marRight w:val="0"/>
          <w:marTop w:val="0"/>
          <w:marBottom w:val="0"/>
          <w:divBdr>
            <w:top w:val="none" w:sz="0" w:space="0" w:color="auto"/>
            <w:left w:val="none" w:sz="0" w:space="0" w:color="auto"/>
            <w:bottom w:val="none" w:sz="0" w:space="0" w:color="auto"/>
            <w:right w:val="none" w:sz="0" w:space="0" w:color="auto"/>
          </w:divBdr>
          <w:divsChild>
            <w:div w:id="775446721">
              <w:marLeft w:val="0"/>
              <w:marRight w:val="0"/>
              <w:marTop w:val="0"/>
              <w:marBottom w:val="0"/>
              <w:divBdr>
                <w:top w:val="none" w:sz="0" w:space="0" w:color="auto"/>
                <w:left w:val="none" w:sz="0" w:space="0" w:color="auto"/>
                <w:bottom w:val="none" w:sz="0" w:space="0" w:color="auto"/>
                <w:right w:val="none" w:sz="0" w:space="0" w:color="auto"/>
              </w:divBdr>
              <w:divsChild>
                <w:div w:id="841823527">
                  <w:marLeft w:val="0"/>
                  <w:marRight w:val="0"/>
                  <w:marTop w:val="0"/>
                  <w:marBottom w:val="0"/>
                  <w:divBdr>
                    <w:top w:val="none" w:sz="0" w:space="0" w:color="auto"/>
                    <w:left w:val="none" w:sz="0" w:space="0" w:color="auto"/>
                    <w:bottom w:val="none" w:sz="0" w:space="0" w:color="auto"/>
                    <w:right w:val="none" w:sz="0" w:space="0" w:color="auto"/>
                  </w:divBdr>
                  <w:divsChild>
                    <w:div w:id="1032850708">
                      <w:marLeft w:val="0"/>
                      <w:marRight w:val="0"/>
                      <w:marTop w:val="0"/>
                      <w:marBottom w:val="0"/>
                      <w:divBdr>
                        <w:top w:val="none" w:sz="0" w:space="0" w:color="auto"/>
                        <w:left w:val="none" w:sz="0" w:space="0" w:color="auto"/>
                        <w:bottom w:val="none" w:sz="0" w:space="0" w:color="auto"/>
                        <w:right w:val="none" w:sz="0" w:space="0" w:color="auto"/>
                      </w:divBdr>
                      <w:divsChild>
                        <w:div w:id="443772006">
                          <w:marLeft w:val="0"/>
                          <w:marRight w:val="0"/>
                          <w:marTop w:val="0"/>
                          <w:marBottom w:val="0"/>
                          <w:divBdr>
                            <w:top w:val="none" w:sz="0" w:space="0" w:color="auto"/>
                            <w:left w:val="none" w:sz="0" w:space="0" w:color="auto"/>
                            <w:bottom w:val="none" w:sz="0" w:space="0" w:color="auto"/>
                            <w:right w:val="none" w:sz="0" w:space="0" w:color="auto"/>
                          </w:divBdr>
                          <w:divsChild>
                            <w:div w:id="1012104428">
                              <w:marLeft w:val="0"/>
                              <w:marRight w:val="0"/>
                              <w:marTop w:val="0"/>
                              <w:marBottom w:val="0"/>
                              <w:divBdr>
                                <w:top w:val="none" w:sz="0" w:space="0" w:color="auto"/>
                                <w:left w:val="none" w:sz="0" w:space="0" w:color="auto"/>
                                <w:bottom w:val="none" w:sz="0" w:space="0" w:color="auto"/>
                                <w:right w:val="none" w:sz="0" w:space="0" w:color="auto"/>
                              </w:divBdr>
                              <w:divsChild>
                                <w:div w:id="28341348">
                                  <w:marLeft w:val="0"/>
                                  <w:marRight w:val="0"/>
                                  <w:marTop w:val="0"/>
                                  <w:marBottom w:val="0"/>
                                  <w:divBdr>
                                    <w:top w:val="none" w:sz="0" w:space="0" w:color="auto"/>
                                    <w:left w:val="none" w:sz="0" w:space="0" w:color="auto"/>
                                    <w:bottom w:val="none" w:sz="0" w:space="0" w:color="auto"/>
                                    <w:right w:val="none" w:sz="0" w:space="0" w:color="auto"/>
                                  </w:divBdr>
                                  <w:divsChild>
                                    <w:div w:id="1580478561">
                                      <w:marLeft w:val="0"/>
                                      <w:marRight w:val="0"/>
                                      <w:marTop w:val="0"/>
                                      <w:marBottom w:val="450"/>
                                      <w:divBdr>
                                        <w:top w:val="none" w:sz="0" w:space="0" w:color="auto"/>
                                        <w:left w:val="none" w:sz="0" w:space="0" w:color="auto"/>
                                        <w:bottom w:val="none" w:sz="0" w:space="0" w:color="auto"/>
                                        <w:right w:val="none" w:sz="0" w:space="0" w:color="auto"/>
                                      </w:divBdr>
                                      <w:divsChild>
                                        <w:div w:id="1149590100">
                                          <w:marLeft w:val="0"/>
                                          <w:marRight w:val="0"/>
                                          <w:marTop w:val="0"/>
                                          <w:marBottom w:val="0"/>
                                          <w:divBdr>
                                            <w:top w:val="none" w:sz="0" w:space="0" w:color="auto"/>
                                            <w:left w:val="none" w:sz="0" w:space="0" w:color="auto"/>
                                            <w:bottom w:val="none" w:sz="0" w:space="0" w:color="auto"/>
                                            <w:right w:val="none" w:sz="0" w:space="0" w:color="auto"/>
                                          </w:divBdr>
                                          <w:divsChild>
                                            <w:div w:id="2828530">
                                              <w:marLeft w:val="0"/>
                                              <w:marRight w:val="0"/>
                                              <w:marTop w:val="0"/>
                                              <w:marBottom w:val="0"/>
                                              <w:divBdr>
                                                <w:top w:val="none" w:sz="0" w:space="0" w:color="auto"/>
                                                <w:left w:val="none" w:sz="0" w:space="0" w:color="auto"/>
                                                <w:bottom w:val="none" w:sz="0" w:space="0" w:color="auto"/>
                                                <w:right w:val="none" w:sz="0" w:space="0" w:color="auto"/>
                                              </w:divBdr>
                                              <w:divsChild>
                                                <w:div w:id="1581452762">
                                                  <w:marLeft w:val="0"/>
                                                  <w:marRight w:val="0"/>
                                                  <w:marTop w:val="0"/>
                                                  <w:marBottom w:val="0"/>
                                                  <w:divBdr>
                                                    <w:top w:val="none" w:sz="0" w:space="0" w:color="auto"/>
                                                    <w:left w:val="none" w:sz="0" w:space="0" w:color="auto"/>
                                                    <w:bottom w:val="none" w:sz="0" w:space="0" w:color="auto"/>
                                                    <w:right w:val="none" w:sz="0" w:space="0" w:color="auto"/>
                                                  </w:divBdr>
                                                  <w:divsChild>
                                                    <w:div w:id="629628447">
                                                      <w:marLeft w:val="0"/>
                                                      <w:marRight w:val="0"/>
                                                      <w:marTop w:val="0"/>
                                                      <w:marBottom w:val="0"/>
                                                      <w:divBdr>
                                                        <w:top w:val="none" w:sz="0" w:space="0" w:color="auto"/>
                                                        <w:left w:val="none" w:sz="0" w:space="0" w:color="auto"/>
                                                        <w:bottom w:val="none" w:sz="0" w:space="0" w:color="auto"/>
                                                        <w:right w:val="none" w:sz="0" w:space="0" w:color="auto"/>
                                                      </w:divBdr>
                                                      <w:divsChild>
                                                        <w:div w:id="1427798833">
                                                          <w:marLeft w:val="0"/>
                                                          <w:marRight w:val="0"/>
                                                          <w:marTop w:val="0"/>
                                                          <w:marBottom w:val="0"/>
                                                          <w:divBdr>
                                                            <w:top w:val="none" w:sz="0" w:space="0" w:color="auto"/>
                                                            <w:left w:val="none" w:sz="0" w:space="0" w:color="auto"/>
                                                            <w:bottom w:val="none" w:sz="0" w:space="0" w:color="auto"/>
                                                            <w:right w:val="none" w:sz="0" w:space="0" w:color="auto"/>
                                                          </w:divBdr>
                                                          <w:divsChild>
                                                            <w:div w:id="1065294982">
                                                              <w:marLeft w:val="0"/>
                                                              <w:marRight w:val="0"/>
                                                              <w:marTop w:val="0"/>
                                                              <w:marBottom w:val="0"/>
                                                              <w:divBdr>
                                                                <w:top w:val="none" w:sz="0" w:space="0" w:color="auto"/>
                                                                <w:left w:val="none" w:sz="0" w:space="0" w:color="auto"/>
                                                                <w:bottom w:val="none" w:sz="0" w:space="0" w:color="auto"/>
                                                                <w:right w:val="none" w:sz="0" w:space="0" w:color="auto"/>
                                                              </w:divBdr>
                                                              <w:divsChild>
                                                                <w:div w:id="98431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4031789">
                                              <w:marLeft w:val="0"/>
                                              <w:marRight w:val="0"/>
                                              <w:marTop w:val="0"/>
                                              <w:marBottom w:val="0"/>
                                              <w:divBdr>
                                                <w:top w:val="none" w:sz="0" w:space="0" w:color="auto"/>
                                                <w:left w:val="none" w:sz="0" w:space="0" w:color="auto"/>
                                                <w:bottom w:val="none" w:sz="0" w:space="0" w:color="auto"/>
                                                <w:right w:val="none" w:sz="0" w:space="0" w:color="auto"/>
                                              </w:divBdr>
                                              <w:divsChild>
                                                <w:div w:id="716709365">
                                                  <w:marLeft w:val="0"/>
                                                  <w:marRight w:val="0"/>
                                                  <w:marTop w:val="0"/>
                                                  <w:marBottom w:val="0"/>
                                                  <w:divBdr>
                                                    <w:top w:val="none" w:sz="0" w:space="0" w:color="auto"/>
                                                    <w:left w:val="none" w:sz="0" w:space="0" w:color="auto"/>
                                                    <w:bottom w:val="none" w:sz="0" w:space="0" w:color="auto"/>
                                                    <w:right w:val="none" w:sz="0" w:space="0" w:color="auto"/>
                                                  </w:divBdr>
                                                  <w:divsChild>
                                                    <w:div w:id="1644193096">
                                                      <w:marLeft w:val="0"/>
                                                      <w:marRight w:val="0"/>
                                                      <w:marTop w:val="0"/>
                                                      <w:marBottom w:val="0"/>
                                                      <w:divBdr>
                                                        <w:top w:val="none" w:sz="0" w:space="0" w:color="auto"/>
                                                        <w:left w:val="none" w:sz="0" w:space="0" w:color="auto"/>
                                                        <w:bottom w:val="none" w:sz="0" w:space="0" w:color="auto"/>
                                                        <w:right w:val="none" w:sz="0" w:space="0" w:color="auto"/>
                                                      </w:divBdr>
                                                      <w:divsChild>
                                                        <w:div w:id="19992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86450">
                                                  <w:marLeft w:val="0"/>
                                                  <w:marRight w:val="0"/>
                                                  <w:marTop w:val="0"/>
                                                  <w:marBottom w:val="0"/>
                                                  <w:divBdr>
                                                    <w:top w:val="none" w:sz="0" w:space="0" w:color="auto"/>
                                                    <w:left w:val="none" w:sz="0" w:space="0" w:color="auto"/>
                                                    <w:bottom w:val="none" w:sz="0" w:space="0" w:color="auto"/>
                                                    <w:right w:val="none" w:sz="0" w:space="0" w:color="auto"/>
                                                  </w:divBdr>
                                                </w:div>
                                              </w:divsChild>
                                            </w:div>
                                            <w:div w:id="1744793172">
                                              <w:marLeft w:val="0"/>
                                              <w:marRight w:val="0"/>
                                              <w:marTop w:val="0"/>
                                              <w:marBottom w:val="0"/>
                                              <w:divBdr>
                                                <w:top w:val="none" w:sz="0" w:space="0" w:color="auto"/>
                                                <w:left w:val="none" w:sz="0" w:space="0" w:color="auto"/>
                                                <w:bottom w:val="none" w:sz="0" w:space="0" w:color="auto"/>
                                                <w:right w:val="none" w:sz="0" w:space="0" w:color="auto"/>
                                              </w:divBdr>
                                              <w:divsChild>
                                                <w:div w:id="1486632069">
                                                  <w:marLeft w:val="0"/>
                                                  <w:marRight w:val="0"/>
                                                  <w:marTop w:val="0"/>
                                                  <w:marBottom w:val="0"/>
                                                  <w:divBdr>
                                                    <w:top w:val="none" w:sz="0" w:space="0" w:color="auto"/>
                                                    <w:left w:val="none" w:sz="0" w:space="0" w:color="auto"/>
                                                    <w:bottom w:val="none" w:sz="0" w:space="0" w:color="auto"/>
                                                    <w:right w:val="none" w:sz="0" w:space="0" w:color="auto"/>
                                                  </w:divBdr>
                                                  <w:divsChild>
                                                    <w:div w:id="59444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3360">
                                              <w:marLeft w:val="0"/>
                                              <w:marRight w:val="0"/>
                                              <w:marTop w:val="0"/>
                                              <w:marBottom w:val="0"/>
                                              <w:divBdr>
                                                <w:top w:val="none" w:sz="0" w:space="0" w:color="auto"/>
                                                <w:left w:val="none" w:sz="0" w:space="0" w:color="auto"/>
                                                <w:bottom w:val="none" w:sz="0" w:space="0" w:color="auto"/>
                                                <w:right w:val="none" w:sz="0" w:space="0" w:color="auto"/>
                                              </w:divBdr>
                                              <w:divsChild>
                                                <w:div w:id="1944917413">
                                                  <w:marLeft w:val="0"/>
                                                  <w:marRight w:val="0"/>
                                                  <w:marTop w:val="0"/>
                                                  <w:marBottom w:val="0"/>
                                                  <w:divBdr>
                                                    <w:top w:val="none" w:sz="0" w:space="0" w:color="auto"/>
                                                    <w:left w:val="none" w:sz="0" w:space="0" w:color="auto"/>
                                                    <w:bottom w:val="none" w:sz="0" w:space="0" w:color="auto"/>
                                                    <w:right w:val="none" w:sz="0" w:space="0" w:color="auto"/>
                                                  </w:divBdr>
                                                  <w:divsChild>
                                                    <w:div w:id="137076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70104141">
      <w:bodyDiv w:val="1"/>
      <w:marLeft w:val="0"/>
      <w:marRight w:val="0"/>
      <w:marTop w:val="0"/>
      <w:marBottom w:val="0"/>
      <w:divBdr>
        <w:top w:val="none" w:sz="0" w:space="0" w:color="auto"/>
        <w:left w:val="none" w:sz="0" w:space="0" w:color="auto"/>
        <w:bottom w:val="none" w:sz="0" w:space="0" w:color="auto"/>
        <w:right w:val="none" w:sz="0" w:space="0" w:color="auto"/>
      </w:divBdr>
      <w:divsChild>
        <w:div w:id="48498381">
          <w:marLeft w:val="0"/>
          <w:marRight w:val="0"/>
          <w:marTop w:val="0"/>
          <w:marBottom w:val="0"/>
          <w:divBdr>
            <w:top w:val="none" w:sz="0" w:space="0" w:color="auto"/>
            <w:left w:val="none" w:sz="0" w:space="0" w:color="auto"/>
            <w:bottom w:val="none" w:sz="0" w:space="0" w:color="auto"/>
            <w:right w:val="none" w:sz="0" w:space="0" w:color="auto"/>
          </w:divBdr>
          <w:divsChild>
            <w:div w:id="2119447462">
              <w:marLeft w:val="0"/>
              <w:marRight w:val="0"/>
              <w:marTop w:val="0"/>
              <w:marBottom w:val="0"/>
              <w:divBdr>
                <w:top w:val="none" w:sz="0" w:space="0" w:color="auto"/>
                <w:left w:val="none" w:sz="0" w:space="0" w:color="auto"/>
                <w:bottom w:val="none" w:sz="0" w:space="0" w:color="auto"/>
                <w:right w:val="none" w:sz="0" w:space="0" w:color="auto"/>
              </w:divBdr>
              <w:divsChild>
                <w:div w:id="1103843353">
                  <w:marLeft w:val="0"/>
                  <w:marRight w:val="0"/>
                  <w:marTop w:val="0"/>
                  <w:marBottom w:val="0"/>
                  <w:divBdr>
                    <w:top w:val="none" w:sz="0" w:space="0" w:color="auto"/>
                    <w:left w:val="none" w:sz="0" w:space="0" w:color="auto"/>
                    <w:bottom w:val="none" w:sz="0" w:space="0" w:color="auto"/>
                    <w:right w:val="none" w:sz="0" w:space="0" w:color="auto"/>
                  </w:divBdr>
                  <w:divsChild>
                    <w:div w:id="1065370824">
                      <w:marLeft w:val="0"/>
                      <w:marRight w:val="0"/>
                      <w:marTop w:val="0"/>
                      <w:marBottom w:val="0"/>
                      <w:divBdr>
                        <w:top w:val="none" w:sz="0" w:space="0" w:color="auto"/>
                        <w:left w:val="none" w:sz="0" w:space="0" w:color="auto"/>
                        <w:bottom w:val="none" w:sz="0" w:space="0" w:color="auto"/>
                        <w:right w:val="none" w:sz="0" w:space="0" w:color="auto"/>
                      </w:divBdr>
                      <w:divsChild>
                        <w:div w:id="2065908429">
                          <w:marLeft w:val="0"/>
                          <w:marRight w:val="0"/>
                          <w:marTop w:val="0"/>
                          <w:marBottom w:val="0"/>
                          <w:divBdr>
                            <w:top w:val="none" w:sz="0" w:space="0" w:color="auto"/>
                            <w:left w:val="none" w:sz="0" w:space="0" w:color="auto"/>
                            <w:bottom w:val="none" w:sz="0" w:space="0" w:color="auto"/>
                            <w:right w:val="none" w:sz="0" w:space="0" w:color="auto"/>
                          </w:divBdr>
                          <w:divsChild>
                            <w:div w:id="84427400">
                              <w:marLeft w:val="0"/>
                              <w:marRight w:val="0"/>
                              <w:marTop w:val="0"/>
                              <w:marBottom w:val="0"/>
                              <w:divBdr>
                                <w:top w:val="none" w:sz="0" w:space="0" w:color="auto"/>
                                <w:left w:val="none" w:sz="0" w:space="0" w:color="auto"/>
                                <w:bottom w:val="none" w:sz="0" w:space="0" w:color="auto"/>
                                <w:right w:val="none" w:sz="0" w:space="0" w:color="auto"/>
                              </w:divBdr>
                              <w:divsChild>
                                <w:div w:id="1471051244">
                                  <w:marLeft w:val="0"/>
                                  <w:marRight w:val="0"/>
                                  <w:marTop w:val="0"/>
                                  <w:marBottom w:val="0"/>
                                  <w:divBdr>
                                    <w:top w:val="none" w:sz="0" w:space="0" w:color="auto"/>
                                    <w:left w:val="none" w:sz="0" w:space="0" w:color="auto"/>
                                    <w:bottom w:val="none" w:sz="0" w:space="0" w:color="auto"/>
                                    <w:right w:val="none" w:sz="0" w:space="0" w:color="auto"/>
                                  </w:divBdr>
                                  <w:divsChild>
                                    <w:div w:id="276644470">
                                      <w:marLeft w:val="0"/>
                                      <w:marRight w:val="0"/>
                                      <w:marTop w:val="0"/>
                                      <w:marBottom w:val="450"/>
                                      <w:divBdr>
                                        <w:top w:val="none" w:sz="0" w:space="0" w:color="auto"/>
                                        <w:left w:val="none" w:sz="0" w:space="0" w:color="auto"/>
                                        <w:bottom w:val="none" w:sz="0" w:space="0" w:color="auto"/>
                                        <w:right w:val="none" w:sz="0" w:space="0" w:color="auto"/>
                                      </w:divBdr>
                                      <w:divsChild>
                                        <w:div w:id="1661739474">
                                          <w:marLeft w:val="0"/>
                                          <w:marRight w:val="0"/>
                                          <w:marTop w:val="0"/>
                                          <w:marBottom w:val="0"/>
                                          <w:divBdr>
                                            <w:top w:val="none" w:sz="0" w:space="0" w:color="auto"/>
                                            <w:left w:val="none" w:sz="0" w:space="0" w:color="auto"/>
                                            <w:bottom w:val="none" w:sz="0" w:space="0" w:color="auto"/>
                                            <w:right w:val="none" w:sz="0" w:space="0" w:color="auto"/>
                                          </w:divBdr>
                                          <w:divsChild>
                                            <w:div w:id="937830162">
                                              <w:marLeft w:val="0"/>
                                              <w:marRight w:val="0"/>
                                              <w:marTop w:val="0"/>
                                              <w:marBottom w:val="0"/>
                                              <w:divBdr>
                                                <w:top w:val="none" w:sz="0" w:space="0" w:color="auto"/>
                                                <w:left w:val="none" w:sz="0" w:space="0" w:color="auto"/>
                                                <w:bottom w:val="none" w:sz="0" w:space="0" w:color="auto"/>
                                                <w:right w:val="none" w:sz="0" w:space="0" w:color="auto"/>
                                              </w:divBdr>
                                              <w:divsChild>
                                                <w:div w:id="123931606">
                                                  <w:marLeft w:val="0"/>
                                                  <w:marRight w:val="0"/>
                                                  <w:marTop w:val="0"/>
                                                  <w:marBottom w:val="0"/>
                                                  <w:divBdr>
                                                    <w:top w:val="none" w:sz="0" w:space="0" w:color="auto"/>
                                                    <w:left w:val="none" w:sz="0" w:space="0" w:color="auto"/>
                                                    <w:bottom w:val="none" w:sz="0" w:space="0" w:color="auto"/>
                                                    <w:right w:val="none" w:sz="0" w:space="0" w:color="auto"/>
                                                  </w:divBdr>
                                                </w:div>
                                                <w:div w:id="1904292452">
                                                  <w:marLeft w:val="0"/>
                                                  <w:marRight w:val="0"/>
                                                  <w:marTop w:val="0"/>
                                                  <w:marBottom w:val="0"/>
                                                  <w:divBdr>
                                                    <w:top w:val="none" w:sz="0" w:space="0" w:color="auto"/>
                                                    <w:left w:val="none" w:sz="0" w:space="0" w:color="auto"/>
                                                    <w:bottom w:val="none" w:sz="0" w:space="0" w:color="auto"/>
                                                    <w:right w:val="none" w:sz="0" w:space="0" w:color="auto"/>
                                                  </w:divBdr>
                                                  <w:divsChild>
                                                    <w:div w:id="66147817">
                                                      <w:marLeft w:val="0"/>
                                                      <w:marRight w:val="0"/>
                                                      <w:marTop w:val="0"/>
                                                      <w:marBottom w:val="0"/>
                                                      <w:divBdr>
                                                        <w:top w:val="none" w:sz="0" w:space="0" w:color="auto"/>
                                                        <w:left w:val="none" w:sz="0" w:space="0" w:color="auto"/>
                                                        <w:bottom w:val="none" w:sz="0" w:space="0" w:color="auto"/>
                                                        <w:right w:val="none" w:sz="0" w:space="0" w:color="auto"/>
                                                      </w:divBdr>
                                                      <w:divsChild>
                                                        <w:div w:id="51184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2947">
                                              <w:marLeft w:val="0"/>
                                              <w:marRight w:val="0"/>
                                              <w:marTop w:val="0"/>
                                              <w:marBottom w:val="0"/>
                                              <w:divBdr>
                                                <w:top w:val="none" w:sz="0" w:space="0" w:color="auto"/>
                                                <w:left w:val="none" w:sz="0" w:space="0" w:color="auto"/>
                                                <w:bottom w:val="none" w:sz="0" w:space="0" w:color="auto"/>
                                                <w:right w:val="none" w:sz="0" w:space="0" w:color="auto"/>
                                              </w:divBdr>
                                              <w:divsChild>
                                                <w:div w:id="159393723">
                                                  <w:marLeft w:val="0"/>
                                                  <w:marRight w:val="0"/>
                                                  <w:marTop w:val="0"/>
                                                  <w:marBottom w:val="0"/>
                                                  <w:divBdr>
                                                    <w:top w:val="none" w:sz="0" w:space="0" w:color="auto"/>
                                                    <w:left w:val="none" w:sz="0" w:space="0" w:color="auto"/>
                                                    <w:bottom w:val="none" w:sz="0" w:space="0" w:color="auto"/>
                                                    <w:right w:val="none" w:sz="0" w:space="0" w:color="auto"/>
                                                  </w:divBdr>
                                                  <w:divsChild>
                                                    <w:div w:id="167418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4784">
                                              <w:marLeft w:val="0"/>
                                              <w:marRight w:val="0"/>
                                              <w:marTop w:val="0"/>
                                              <w:marBottom w:val="0"/>
                                              <w:divBdr>
                                                <w:top w:val="none" w:sz="0" w:space="0" w:color="auto"/>
                                                <w:left w:val="none" w:sz="0" w:space="0" w:color="auto"/>
                                                <w:bottom w:val="none" w:sz="0" w:space="0" w:color="auto"/>
                                                <w:right w:val="none" w:sz="0" w:space="0" w:color="auto"/>
                                              </w:divBdr>
                                              <w:divsChild>
                                                <w:div w:id="218441029">
                                                  <w:marLeft w:val="0"/>
                                                  <w:marRight w:val="0"/>
                                                  <w:marTop w:val="0"/>
                                                  <w:marBottom w:val="0"/>
                                                  <w:divBdr>
                                                    <w:top w:val="none" w:sz="0" w:space="0" w:color="auto"/>
                                                    <w:left w:val="none" w:sz="0" w:space="0" w:color="auto"/>
                                                    <w:bottom w:val="none" w:sz="0" w:space="0" w:color="auto"/>
                                                    <w:right w:val="none" w:sz="0" w:space="0" w:color="auto"/>
                                                  </w:divBdr>
                                                  <w:divsChild>
                                                    <w:div w:id="72761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535899">
                                              <w:marLeft w:val="0"/>
                                              <w:marRight w:val="0"/>
                                              <w:marTop w:val="0"/>
                                              <w:marBottom w:val="0"/>
                                              <w:divBdr>
                                                <w:top w:val="none" w:sz="0" w:space="0" w:color="auto"/>
                                                <w:left w:val="none" w:sz="0" w:space="0" w:color="auto"/>
                                                <w:bottom w:val="none" w:sz="0" w:space="0" w:color="auto"/>
                                                <w:right w:val="none" w:sz="0" w:space="0" w:color="auto"/>
                                              </w:divBdr>
                                              <w:divsChild>
                                                <w:div w:id="1452899516">
                                                  <w:marLeft w:val="0"/>
                                                  <w:marRight w:val="0"/>
                                                  <w:marTop w:val="0"/>
                                                  <w:marBottom w:val="0"/>
                                                  <w:divBdr>
                                                    <w:top w:val="none" w:sz="0" w:space="0" w:color="auto"/>
                                                    <w:left w:val="none" w:sz="0" w:space="0" w:color="auto"/>
                                                    <w:bottom w:val="none" w:sz="0" w:space="0" w:color="auto"/>
                                                    <w:right w:val="none" w:sz="0" w:space="0" w:color="auto"/>
                                                  </w:divBdr>
                                                  <w:divsChild>
                                                    <w:div w:id="1027758919">
                                                      <w:marLeft w:val="0"/>
                                                      <w:marRight w:val="0"/>
                                                      <w:marTop w:val="0"/>
                                                      <w:marBottom w:val="0"/>
                                                      <w:divBdr>
                                                        <w:top w:val="none" w:sz="0" w:space="0" w:color="auto"/>
                                                        <w:left w:val="none" w:sz="0" w:space="0" w:color="auto"/>
                                                        <w:bottom w:val="none" w:sz="0" w:space="0" w:color="auto"/>
                                                        <w:right w:val="none" w:sz="0" w:space="0" w:color="auto"/>
                                                      </w:divBdr>
                                                      <w:divsChild>
                                                        <w:div w:id="435560682">
                                                          <w:marLeft w:val="0"/>
                                                          <w:marRight w:val="0"/>
                                                          <w:marTop w:val="0"/>
                                                          <w:marBottom w:val="0"/>
                                                          <w:divBdr>
                                                            <w:top w:val="none" w:sz="0" w:space="0" w:color="auto"/>
                                                            <w:left w:val="none" w:sz="0" w:space="0" w:color="auto"/>
                                                            <w:bottom w:val="none" w:sz="0" w:space="0" w:color="auto"/>
                                                            <w:right w:val="none" w:sz="0" w:space="0" w:color="auto"/>
                                                          </w:divBdr>
                                                          <w:divsChild>
                                                            <w:div w:id="777678916">
                                                              <w:marLeft w:val="0"/>
                                                              <w:marRight w:val="0"/>
                                                              <w:marTop w:val="0"/>
                                                              <w:marBottom w:val="0"/>
                                                              <w:divBdr>
                                                                <w:top w:val="none" w:sz="0" w:space="0" w:color="auto"/>
                                                                <w:left w:val="none" w:sz="0" w:space="0" w:color="auto"/>
                                                                <w:bottom w:val="none" w:sz="0" w:space="0" w:color="auto"/>
                                                                <w:right w:val="none" w:sz="0" w:space="0" w:color="auto"/>
                                                              </w:divBdr>
                                                              <w:divsChild>
                                                                <w:div w:id="208510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70300491">
      <w:bodyDiv w:val="1"/>
      <w:marLeft w:val="0"/>
      <w:marRight w:val="0"/>
      <w:marTop w:val="0"/>
      <w:marBottom w:val="0"/>
      <w:divBdr>
        <w:top w:val="none" w:sz="0" w:space="0" w:color="auto"/>
        <w:left w:val="none" w:sz="0" w:space="0" w:color="auto"/>
        <w:bottom w:val="none" w:sz="0" w:space="0" w:color="auto"/>
        <w:right w:val="none" w:sz="0" w:space="0" w:color="auto"/>
      </w:divBdr>
      <w:divsChild>
        <w:div w:id="6560809">
          <w:marLeft w:val="0"/>
          <w:marRight w:val="0"/>
          <w:marTop w:val="0"/>
          <w:marBottom w:val="0"/>
          <w:divBdr>
            <w:top w:val="none" w:sz="0" w:space="0" w:color="auto"/>
            <w:left w:val="none" w:sz="0" w:space="0" w:color="auto"/>
            <w:bottom w:val="none" w:sz="0" w:space="0" w:color="auto"/>
            <w:right w:val="none" w:sz="0" w:space="0" w:color="auto"/>
          </w:divBdr>
          <w:divsChild>
            <w:div w:id="290941155">
              <w:marLeft w:val="0"/>
              <w:marRight w:val="0"/>
              <w:marTop w:val="0"/>
              <w:marBottom w:val="0"/>
              <w:divBdr>
                <w:top w:val="none" w:sz="0" w:space="0" w:color="auto"/>
                <w:left w:val="none" w:sz="0" w:space="0" w:color="auto"/>
                <w:bottom w:val="none" w:sz="0" w:space="0" w:color="auto"/>
                <w:right w:val="none" w:sz="0" w:space="0" w:color="auto"/>
              </w:divBdr>
              <w:divsChild>
                <w:div w:id="666174875">
                  <w:marLeft w:val="0"/>
                  <w:marRight w:val="0"/>
                  <w:marTop w:val="0"/>
                  <w:marBottom w:val="0"/>
                  <w:divBdr>
                    <w:top w:val="none" w:sz="0" w:space="0" w:color="auto"/>
                    <w:left w:val="none" w:sz="0" w:space="0" w:color="auto"/>
                    <w:bottom w:val="none" w:sz="0" w:space="0" w:color="auto"/>
                    <w:right w:val="none" w:sz="0" w:space="0" w:color="auto"/>
                  </w:divBdr>
                  <w:divsChild>
                    <w:div w:id="1427770526">
                      <w:marLeft w:val="0"/>
                      <w:marRight w:val="0"/>
                      <w:marTop w:val="0"/>
                      <w:marBottom w:val="0"/>
                      <w:divBdr>
                        <w:top w:val="none" w:sz="0" w:space="0" w:color="auto"/>
                        <w:left w:val="none" w:sz="0" w:space="0" w:color="auto"/>
                        <w:bottom w:val="none" w:sz="0" w:space="0" w:color="auto"/>
                        <w:right w:val="none" w:sz="0" w:space="0" w:color="auto"/>
                      </w:divBdr>
                      <w:divsChild>
                        <w:div w:id="409086094">
                          <w:marLeft w:val="0"/>
                          <w:marRight w:val="0"/>
                          <w:marTop w:val="0"/>
                          <w:marBottom w:val="0"/>
                          <w:divBdr>
                            <w:top w:val="none" w:sz="0" w:space="0" w:color="auto"/>
                            <w:left w:val="none" w:sz="0" w:space="0" w:color="auto"/>
                            <w:bottom w:val="none" w:sz="0" w:space="0" w:color="auto"/>
                            <w:right w:val="none" w:sz="0" w:space="0" w:color="auto"/>
                          </w:divBdr>
                          <w:divsChild>
                            <w:div w:id="171234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5896">
          <w:marLeft w:val="0"/>
          <w:marRight w:val="0"/>
          <w:marTop w:val="0"/>
          <w:marBottom w:val="0"/>
          <w:divBdr>
            <w:top w:val="none" w:sz="0" w:space="0" w:color="auto"/>
            <w:left w:val="none" w:sz="0" w:space="0" w:color="auto"/>
            <w:bottom w:val="none" w:sz="0" w:space="0" w:color="auto"/>
            <w:right w:val="none" w:sz="0" w:space="0" w:color="auto"/>
          </w:divBdr>
          <w:divsChild>
            <w:div w:id="1201554360">
              <w:marLeft w:val="0"/>
              <w:marRight w:val="0"/>
              <w:marTop w:val="0"/>
              <w:marBottom w:val="0"/>
              <w:divBdr>
                <w:top w:val="none" w:sz="0" w:space="0" w:color="auto"/>
                <w:left w:val="none" w:sz="0" w:space="0" w:color="auto"/>
                <w:bottom w:val="none" w:sz="0" w:space="0" w:color="auto"/>
                <w:right w:val="none" w:sz="0" w:space="0" w:color="auto"/>
              </w:divBdr>
              <w:divsChild>
                <w:div w:id="525338903">
                  <w:marLeft w:val="0"/>
                  <w:marRight w:val="0"/>
                  <w:marTop w:val="0"/>
                  <w:marBottom w:val="0"/>
                  <w:divBdr>
                    <w:top w:val="none" w:sz="0" w:space="0" w:color="auto"/>
                    <w:left w:val="none" w:sz="0" w:space="0" w:color="auto"/>
                    <w:bottom w:val="none" w:sz="0" w:space="0" w:color="auto"/>
                    <w:right w:val="none" w:sz="0" w:space="0" w:color="auto"/>
                  </w:divBdr>
                  <w:divsChild>
                    <w:div w:id="2693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09630">
              <w:marLeft w:val="0"/>
              <w:marRight w:val="0"/>
              <w:marTop w:val="0"/>
              <w:marBottom w:val="0"/>
              <w:divBdr>
                <w:top w:val="none" w:sz="0" w:space="0" w:color="auto"/>
                <w:left w:val="none" w:sz="0" w:space="0" w:color="auto"/>
                <w:bottom w:val="none" w:sz="0" w:space="0" w:color="auto"/>
                <w:right w:val="none" w:sz="0" w:space="0" w:color="auto"/>
              </w:divBdr>
            </w:div>
          </w:divsChild>
        </w:div>
        <w:div w:id="1042441960">
          <w:marLeft w:val="0"/>
          <w:marRight w:val="0"/>
          <w:marTop w:val="0"/>
          <w:marBottom w:val="0"/>
          <w:divBdr>
            <w:top w:val="none" w:sz="0" w:space="0" w:color="auto"/>
            <w:left w:val="none" w:sz="0" w:space="0" w:color="auto"/>
            <w:bottom w:val="none" w:sz="0" w:space="0" w:color="auto"/>
            <w:right w:val="none" w:sz="0" w:space="0" w:color="auto"/>
          </w:divBdr>
          <w:divsChild>
            <w:div w:id="1612937072">
              <w:marLeft w:val="0"/>
              <w:marRight w:val="0"/>
              <w:marTop w:val="0"/>
              <w:marBottom w:val="0"/>
              <w:divBdr>
                <w:top w:val="none" w:sz="0" w:space="0" w:color="auto"/>
                <w:left w:val="none" w:sz="0" w:space="0" w:color="auto"/>
                <w:bottom w:val="none" w:sz="0" w:space="0" w:color="auto"/>
                <w:right w:val="none" w:sz="0" w:space="0" w:color="auto"/>
              </w:divBdr>
              <w:divsChild>
                <w:div w:id="69292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242576">
          <w:marLeft w:val="0"/>
          <w:marRight w:val="0"/>
          <w:marTop w:val="0"/>
          <w:marBottom w:val="0"/>
          <w:divBdr>
            <w:top w:val="single" w:sz="6" w:space="0" w:color="D4EBFD"/>
            <w:left w:val="none" w:sz="0" w:space="0" w:color="auto"/>
            <w:bottom w:val="single" w:sz="6" w:space="0" w:color="D4EBFD"/>
            <w:right w:val="none" w:sz="0" w:space="0" w:color="auto"/>
          </w:divBdr>
          <w:divsChild>
            <w:div w:id="95176695">
              <w:marLeft w:val="0"/>
              <w:marRight w:val="0"/>
              <w:marTop w:val="0"/>
              <w:marBottom w:val="0"/>
              <w:divBdr>
                <w:top w:val="none" w:sz="0" w:space="0" w:color="auto"/>
                <w:left w:val="none" w:sz="0" w:space="0" w:color="auto"/>
                <w:bottom w:val="none" w:sz="0" w:space="0" w:color="auto"/>
                <w:right w:val="none" w:sz="0" w:space="0" w:color="auto"/>
              </w:divBdr>
              <w:divsChild>
                <w:div w:id="2417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350358">
      <w:bodyDiv w:val="1"/>
      <w:marLeft w:val="0"/>
      <w:marRight w:val="0"/>
      <w:marTop w:val="0"/>
      <w:marBottom w:val="0"/>
      <w:divBdr>
        <w:top w:val="none" w:sz="0" w:space="0" w:color="auto"/>
        <w:left w:val="none" w:sz="0" w:space="0" w:color="auto"/>
        <w:bottom w:val="none" w:sz="0" w:space="0" w:color="auto"/>
        <w:right w:val="none" w:sz="0" w:space="0" w:color="auto"/>
      </w:divBdr>
    </w:div>
    <w:div w:id="2080210103">
      <w:bodyDiv w:val="1"/>
      <w:marLeft w:val="0"/>
      <w:marRight w:val="0"/>
      <w:marTop w:val="0"/>
      <w:marBottom w:val="0"/>
      <w:divBdr>
        <w:top w:val="none" w:sz="0" w:space="0" w:color="auto"/>
        <w:left w:val="none" w:sz="0" w:space="0" w:color="auto"/>
        <w:bottom w:val="none" w:sz="0" w:space="0" w:color="auto"/>
        <w:right w:val="none" w:sz="0" w:space="0" w:color="auto"/>
      </w:divBdr>
      <w:divsChild>
        <w:div w:id="125204678">
          <w:marLeft w:val="0"/>
          <w:marRight w:val="0"/>
          <w:marTop w:val="0"/>
          <w:marBottom w:val="0"/>
          <w:divBdr>
            <w:top w:val="none" w:sz="0" w:space="0" w:color="auto"/>
            <w:left w:val="none" w:sz="0" w:space="0" w:color="auto"/>
            <w:bottom w:val="none" w:sz="0" w:space="0" w:color="auto"/>
            <w:right w:val="none" w:sz="0" w:space="0" w:color="auto"/>
          </w:divBdr>
          <w:divsChild>
            <w:div w:id="1796437561">
              <w:marLeft w:val="0"/>
              <w:marRight w:val="0"/>
              <w:marTop w:val="0"/>
              <w:marBottom w:val="0"/>
              <w:divBdr>
                <w:top w:val="none" w:sz="0" w:space="0" w:color="auto"/>
                <w:left w:val="none" w:sz="0" w:space="0" w:color="auto"/>
                <w:bottom w:val="none" w:sz="0" w:space="0" w:color="auto"/>
                <w:right w:val="none" w:sz="0" w:space="0" w:color="auto"/>
              </w:divBdr>
              <w:divsChild>
                <w:div w:id="541746122">
                  <w:marLeft w:val="0"/>
                  <w:marRight w:val="0"/>
                  <w:marTop w:val="0"/>
                  <w:marBottom w:val="0"/>
                  <w:divBdr>
                    <w:top w:val="none" w:sz="0" w:space="0" w:color="auto"/>
                    <w:left w:val="none" w:sz="0" w:space="0" w:color="auto"/>
                    <w:bottom w:val="none" w:sz="0" w:space="0" w:color="auto"/>
                    <w:right w:val="none" w:sz="0" w:space="0" w:color="auto"/>
                  </w:divBdr>
                  <w:divsChild>
                    <w:div w:id="2031878682">
                      <w:marLeft w:val="0"/>
                      <w:marRight w:val="0"/>
                      <w:marTop w:val="0"/>
                      <w:marBottom w:val="0"/>
                      <w:divBdr>
                        <w:top w:val="none" w:sz="0" w:space="0" w:color="auto"/>
                        <w:left w:val="none" w:sz="0" w:space="0" w:color="auto"/>
                        <w:bottom w:val="none" w:sz="0" w:space="0" w:color="auto"/>
                        <w:right w:val="none" w:sz="0" w:space="0" w:color="auto"/>
                      </w:divBdr>
                      <w:divsChild>
                        <w:div w:id="681201369">
                          <w:marLeft w:val="0"/>
                          <w:marRight w:val="0"/>
                          <w:marTop w:val="0"/>
                          <w:marBottom w:val="0"/>
                          <w:divBdr>
                            <w:top w:val="none" w:sz="0" w:space="0" w:color="auto"/>
                            <w:left w:val="none" w:sz="0" w:space="0" w:color="auto"/>
                            <w:bottom w:val="none" w:sz="0" w:space="0" w:color="auto"/>
                            <w:right w:val="none" w:sz="0" w:space="0" w:color="auto"/>
                          </w:divBdr>
                          <w:divsChild>
                            <w:div w:id="1811745864">
                              <w:marLeft w:val="0"/>
                              <w:marRight w:val="0"/>
                              <w:marTop w:val="0"/>
                              <w:marBottom w:val="0"/>
                              <w:divBdr>
                                <w:top w:val="none" w:sz="0" w:space="0" w:color="auto"/>
                                <w:left w:val="none" w:sz="0" w:space="0" w:color="auto"/>
                                <w:bottom w:val="none" w:sz="0" w:space="0" w:color="auto"/>
                                <w:right w:val="none" w:sz="0" w:space="0" w:color="auto"/>
                              </w:divBdr>
                              <w:divsChild>
                                <w:div w:id="1862544156">
                                  <w:marLeft w:val="0"/>
                                  <w:marRight w:val="0"/>
                                  <w:marTop w:val="0"/>
                                  <w:marBottom w:val="0"/>
                                  <w:divBdr>
                                    <w:top w:val="none" w:sz="0" w:space="0" w:color="auto"/>
                                    <w:left w:val="none" w:sz="0" w:space="0" w:color="auto"/>
                                    <w:bottom w:val="none" w:sz="0" w:space="0" w:color="auto"/>
                                    <w:right w:val="none" w:sz="0" w:space="0" w:color="auto"/>
                                  </w:divBdr>
                                  <w:divsChild>
                                    <w:div w:id="453596809">
                                      <w:marLeft w:val="0"/>
                                      <w:marRight w:val="0"/>
                                      <w:marTop w:val="0"/>
                                      <w:marBottom w:val="450"/>
                                      <w:divBdr>
                                        <w:top w:val="none" w:sz="0" w:space="0" w:color="auto"/>
                                        <w:left w:val="none" w:sz="0" w:space="0" w:color="auto"/>
                                        <w:bottom w:val="none" w:sz="0" w:space="0" w:color="auto"/>
                                        <w:right w:val="none" w:sz="0" w:space="0" w:color="auto"/>
                                      </w:divBdr>
                                      <w:divsChild>
                                        <w:div w:id="1875188642">
                                          <w:marLeft w:val="0"/>
                                          <w:marRight w:val="0"/>
                                          <w:marTop w:val="0"/>
                                          <w:marBottom w:val="0"/>
                                          <w:divBdr>
                                            <w:top w:val="none" w:sz="0" w:space="0" w:color="auto"/>
                                            <w:left w:val="none" w:sz="0" w:space="0" w:color="auto"/>
                                            <w:bottom w:val="none" w:sz="0" w:space="0" w:color="auto"/>
                                            <w:right w:val="none" w:sz="0" w:space="0" w:color="auto"/>
                                          </w:divBdr>
                                          <w:divsChild>
                                            <w:div w:id="496307180">
                                              <w:marLeft w:val="0"/>
                                              <w:marRight w:val="0"/>
                                              <w:marTop w:val="0"/>
                                              <w:marBottom w:val="0"/>
                                              <w:divBdr>
                                                <w:top w:val="none" w:sz="0" w:space="0" w:color="auto"/>
                                                <w:left w:val="none" w:sz="0" w:space="0" w:color="auto"/>
                                                <w:bottom w:val="none" w:sz="0" w:space="0" w:color="auto"/>
                                                <w:right w:val="none" w:sz="0" w:space="0" w:color="auto"/>
                                              </w:divBdr>
                                              <w:divsChild>
                                                <w:div w:id="1678651102">
                                                  <w:marLeft w:val="0"/>
                                                  <w:marRight w:val="0"/>
                                                  <w:marTop w:val="0"/>
                                                  <w:marBottom w:val="0"/>
                                                  <w:divBdr>
                                                    <w:top w:val="none" w:sz="0" w:space="0" w:color="auto"/>
                                                    <w:left w:val="none" w:sz="0" w:space="0" w:color="auto"/>
                                                    <w:bottom w:val="none" w:sz="0" w:space="0" w:color="auto"/>
                                                    <w:right w:val="none" w:sz="0" w:space="0" w:color="auto"/>
                                                  </w:divBdr>
                                                  <w:divsChild>
                                                    <w:div w:id="7432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0969">
                                              <w:marLeft w:val="0"/>
                                              <w:marRight w:val="0"/>
                                              <w:marTop w:val="0"/>
                                              <w:marBottom w:val="0"/>
                                              <w:divBdr>
                                                <w:top w:val="none" w:sz="0" w:space="0" w:color="auto"/>
                                                <w:left w:val="none" w:sz="0" w:space="0" w:color="auto"/>
                                                <w:bottom w:val="none" w:sz="0" w:space="0" w:color="auto"/>
                                                <w:right w:val="none" w:sz="0" w:space="0" w:color="auto"/>
                                              </w:divBdr>
                                              <w:divsChild>
                                                <w:div w:id="50226821">
                                                  <w:marLeft w:val="0"/>
                                                  <w:marRight w:val="0"/>
                                                  <w:marTop w:val="0"/>
                                                  <w:marBottom w:val="0"/>
                                                  <w:divBdr>
                                                    <w:top w:val="none" w:sz="0" w:space="0" w:color="auto"/>
                                                    <w:left w:val="none" w:sz="0" w:space="0" w:color="auto"/>
                                                    <w:bottom w:val="none" w:sz="0" w:space="0" w:color="auto"/>
                                                    <w:right w:val="none" w:sz="0" w:space="0" w:color="auto"/>
                                                  </w:divBdr>
                                                  <w:divsChild>
                                                    <w:div w:id="1400639132">
                                                      <w:marLeft w:val="0"/>
                                                      <w:marRight w:val="0"/>
                                                      <w:marTop w:val="0"/>
                                                      <w:marBottom w:val="0"/>
                                                      <w:divBdr>
                                                        <w:top w:val="none" w:sz="0" w:space="0" w:color="auto"/>
                                                        <w:left w:val="none" w:sz="0" w:space="0" w:color="auto"/>
                                                        <w:bottom w:val="none" w:sz="0" w:space="0" w:color="auto"/>
                                                        <w:right w:val="none" w:sz="0" w:space="0" w:color="auto"/>
                                                      </w:divBdr>
                                                      <w:divsChild>
                                                        <w:div w:id="909460100">
                                                          <w:marLeft w:val="0"/>
                                                          <w:marRight w:val="0"/>
                                                          <w:marTop w:val="0"/>
                                                          <w:marBottom w:val="0"/>
                                                          <w:divBdr>
                                                            <w:top w:val="none" w:sz="0" w:space="0" w:color="auto"/>
                                                            <w:left w:val="none" w:sz="0" w:space="0" w:color="auto"/>
                                                            <w:bottom w:val="none" w:sz="0" w:space="0" w:color="auto"/>
                                                            <w:right w:val="none" w:sz="0" w:space="0" w:color="auto"/>
                                                          </w:divBdr>
                                                          <w:divsChild>
                                                            <w:div w:id="97912750">
                                                              <w:marLeft w:val="0"/>
                                                              <w:marRight w:val="0"/>
                                                              <w:marTop w:val="0"/>
                                                              <w:marBottom w:val="0"/>
                                                              <w:divBdr>
                                                                <w:top w:val="none" w:sz="0" w:space="0" w:color="auto"/>
                                                                <w:left w:val="none" w:sz="0" w:space="0" w:color="auto"/>
                                                                <w:bottom w:val="none" w:sz="0" w:space="0" w:color="auto"/>
                                                                <w:right w:val="none" w:sz="0" w:space="0" w:color="auto"/>
                                                              </w:divBdr>
                                                              <w:divsChild>
                                                                <w:div w:id="2713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8862">
                                              <w:marLeft w:val="0"/>
                                              <w:marRight w:val="0"/>
                                              <w:marTop w:val="0"/>
                                              <w:marBottom w:val="0"/>
                                              <w:divBdr>
                                                <w:top w:val="none" w:sz="0" w:space="0" w:color="auto"/>
                                                <w:left w:val="none" w:sz="0" w:space="0" w:color="auto"/>
                                                <w:bottom w:val="none" w:sz="0" w:space="0" w:color="auto"/>
                                                <w:right w:val="none" w:sz="0" w:space="0" w:color="auto"/>
                                              </w:divBdr>
                                              <w:divsChild>
                                                <w:div w:id="894705350">
                                                  <w:marLeft w:val="0"/>
                                                  <w:marRight w:val="0"/>
                                                  <w:marTop w:val="0"/>
                                                  <w:marBottom w:val="0"/>
                                                  <w:divBdr>
                                                    <w:top w:val="none" w:sz="0" w:space="0" w:color="auto"/>
                                                    <w:left w:val="none" w:sz="0" w:space="0" w:color="auto"/>
                                                    <w:bottom w:val="none" w:sz="0" w:space="0" w:color="auto"/>
                                                    <w:right w:val="none" w:sz="0" w:space="0" w:color="auto"/>
                                                  </w:divBdr>
                                                  <w:divsChild>
                                                    <w:div w:id="2544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86879691">
      <w:bodyDiv w:val="1"/>
      <w:marLeft w:val="0"/>
      <w:marRight w:val="0"/>
      <w:marTop w:val="0"/>
      <w:marBottom w:val="0"/>
      <w:divBdr>
        <w:top w:val="none" w:sz="0" w:space="0" w:color="auto"/>
        <w:left w:val="none" w:sz="0" w:space="0" w:color="auto"/>
        <w:bottom w:val="none" w:sz="0" w:space="0" w:color="auto"/>
        <w:right w:val="none" w:sz="0" w:space="0" w:color="auto"/>
      </w:divBdr>
      <w:divsChild>
        <w:div w:id="1196625671">
          <w:marLeft w:val="0"/>
          <w:marRight w:val="0"/>
          <w:marTop w:val="0"/>
          <w:marBottom w:val="0"/>
          <w:divBdr>
            <w:top w:val="none" w:sz="0" w:space="0" w:color="auto"/>
            <w:left w:val="none" w:sz="0" w:space="0" w:color="auto"/>
            <w:bottom w:val="none" w:sz="0" w:space="0" w:color="auto"/>
            <w:right w:val="none" w:sz="0" w:space="0" w:color="auto"/>
          </w:divBdr>
          <w:divsChild>
            <w:div w:id="696663229">
              <w:marLeft w:val="0"/>
              <w:marRight w:val="0"/>
              <w:marTop w:val="0"/>
              <w:marBottom w:val="0"/>
              <w:divBdr>
                <w:top w:val="none" w:sz="0" w:space="0" w:color="auto"/>
                <w:left w:val="none" w:sz="0" w:space="0" w:color="auto"/>
                <w:bottom w:val="none" w:sz="0" w:space="0" w:color="auto"/>
                <w:right w:val="none" w:sz="0" w:space="0" w:color="auto"/>
              </w:divBdr>
              <w:divsChild>
                <w:div w:id="1769302495">
                  <w:marLeft w:val="0"/>
                  <w:marRight w:val="0"/>
                  <w:marTop w:val="0"/>
                  <w:marBottom w:val="0"/>
                  <w:divBdr>
                    <w:top w:val="none" w:sz="0" w:space="0" w:color="auto"/>
                    <w:left w:val="none" w:sz="0" w:space="0" w:color="auto"/>
                    <w:bottom w:val="none" w:sz="0" w:space="0" w:color="auto"/>
                    <w:right w:val="none" w:sz="0" w:space="0" w:color="auto"/>
                  </w:divBdr>
                  <w:divsChild>
                    <w:div w:id="1127965909">
                      <w:marLeft w:val="0"/>
                      <w:marRight w:val="0"/>
                      <w:marTop w:val="0"/>
                      <w:marBottom w:val="0"/>
                      <w:divBdr>
                        <w:top w:val="none" w:sz="0" w:space="0" w:color="auto"/>
                        <w:left w:val="none" w:sz="0" w:space="0" w:color="auto"/>
                        <w:bottom w:val="none" w:sz="0" w:space="0" w:color="auto"/>
                        <w:right w:val="none" w:sz="0" w:space="0" w:color="auto"/>
                      </w:divBdr>
                      <w:divsChild>
                        <w:div w:id="2017539641">
                          <w:marLeft w:val="0"/>
                          <w:marRight w:val="0"/>
                          <w:marTop w:val="0"/>
                          <w:marBottom w:val="0"/>
                          <w:divBdr>
                            <w:top w:val="none" w:sz="0" w:space="0" w:color="auto"/>
                            <w:left w:val="none" w:sz="0" w:space="0" w:color="auto"/>
                            <w:bottom w:val="none" w:sz="0" w:space="0" w:color="auto"/>
                            <w:right w:val="none" w:sz="0" w:space="0" w:color="auto"/>
                          </w:divBdr>
                          <w:divsChild>
                            <w:div w:id="1451823675">
                              <w:marLeft w:val="0"/>
                              <w:marRight w:val="0"/>
                              <w:marTop w:val="0"/>
                              <w:marBottom w:val="0"/>
                              <w:divBdr>
                                <w:top w:val="none" w:sz="0" w:space="0" w:color="auto"/>
                                <w:left w:val="none" w:sz="0" w:space="0" w:color="auto"/>
                                <w:bottom w:val="none" w:sz="0" w:space="0" w:color="auto"/>
                                <w:right w:val="none" w:sz="0" w:space="0" w:color="auto"/>
                              </w:divBdr>
                              <w:divsChild>
                                <w:div w:id="440537071">
                                  <w:marLeft w:val="0"/>
                                  <w:marRight w:val="0"/>
                                  <w:marTop w:val="0"/>
                                  <w:marBottom w:val="0"/>
                                  <w:divBdr>
                                    <w:top w:val="none" w:sz="0" w:space="0" w:color="auto"/>
                                    <w:left w:val="none" w:sz="0" w:space="0" w:color="auto"/>
                                    <w:bottom w:val="none" w:sz="0" w:space="0" w:color="auto"/>
                                    <w:right w:val="none" w:sz="0" w:space="0" w:color="auto"/>
                                  </w:divBdr>
                                  <w:divsChild>
                                    <w:div w:id="1723752635">
                                      <w:marLeft w:val="0"/>
                                      <w:marRight w:val="0"/>
                                      <w:marTop w:val="0"/>
                                      <w:marBottom w:val="450"/>
                                      <w:divBdr>
                                        <w:top w:val="none" w:sz="0" w:space="0" w:color="auto"/>
                                        <w:left w:val="none" w:sz="0" w:space="0" w:color="auto"/>
                                        <w:bottom w:val="none" w:sz="0" w:space="0" w:color="auto"/>
                                        <w:right w:val="none" w:sz="0" w:space="0" w:color="auto"/>
                                      </w:divBdr>
                                      <w:divsChild>
                                        <w:div w:id="1162543393">
                                          <w:marLeft w:val="0"/>
                                          <w:marRight w:val="0"/>
                                          <w:marTop w:val="0"/>
                                          <w:marBottom w:val="0"/>
                                          <w:divBdr>
                                            <w:top w:val="none" w:sz="0" w:space="0" w:color="auto"/>
                                            <w:left w:val="none" w:sz="0" w:space="0" w:color="auto"/>
                                            <w:bottom w:val="none" w:sz="0" w:space="0" w:color="auto"/>
                                            <w:right w:val="none" w:sz="0" w:space="0" w:color="auto"/>
                                          </w:divBdr>
                                          <w:divsChild>
                                            <w:div w:id="784159191">
                                              <w:marLeft w:val="0"/>
                                              <w:marRight w:val="0"/>
                                              <w:marTop w:val="0"/>
                                              <w:marBottom w:val="0"/>
                                              <w:divBdr>
                                                <w:top w:val="none" w:sz="0" w:space="0" w:color="auto"/>
                                                <w:left w:val="none" w:sz="0" w:space="0" w:color="auto"/>
                                                <w:bottom w:val="none" w:sz="0" w:space="0" w:color="auto"/>
                                                <w:right w:val="none" w:sz="0" w:space="0" w:color="auto"/>
                                              </w:divBdr>
                                              <w:divsChild>
                                                <w:div w:id="837111891">
                                                  <w:marLeft w:val="0"/>
                                                  <w:marRight w:val="0"/>
                                                  <w:marTop w:val="0"/>
                                                  <w:marBottom w:val="0"/>
                                                  <w:divBdr>
                                                    <w:top w:val="none" w:sz="0" w:space="0" w:color="auto"/>
                                                    <w:left w:val="none" w:sz="0" w:space="0" w:color="auto"/>
                                                    <w:bottom w:val="none" w:sz="0" w:space="0" w:color="auto"/>
                                                    <w:right w:val="none" w:sz="0" w:space="0" w:color="auto"/>
                                                  </w:divBdr>
                                                  <w:divsChild>
                                                    <w:div w:id="13720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67362">
                                              <w:marLeft w:val="0"/>
                                              <w:marRight w:val="0"/>
                                              <w:marTop w:val="0"/>
                                              <w:marBottom w:val="0"/>
                                              <w:divBdr>
                                                <w:top w:val="none" w:sz="0" w:space="0" w:color="auto"/>
                                                <w:left w:val="none" w:sz="0" w:space="0" w:color="auto"/>
                                                <w:bottom w:val="none" w:sz="0" w:space="0" w:color="auto"/>
                                                <w:right w:val="none" w:sz="0" w:space="0" w:color="auto"/>
                                              </w:divBdr>
                                              <w:divsChild>
                                                <w:div w:id="737216260">
                                                  <w:marLeft w:val="0"/>
                                                  <w:marRight w:val="0"/>
                                                  <w:marTop w:val="0"/>
                                                  <w:marBottom w:val="0"/>
                                                  <w:divBdr>
                                                    <w:top w:val="none" w:sz="0" w:space="0" w:color="auto"/>
                                                    <w:left w:val="none" w:sz="0" w:space="0" w:color="auto"/>
                                                    <w:bottom w:val="none" w:sz="0" w:space="0" w:color="auto"/>
                                                    <w:right w:val="none" w:sz="0" w:space="0" w:color="auto"/>
                                                  </w:divBdr>
                                                  <w:divsChild>
                                                    <w:div w:id="1373924431">
                                                      <w:marLeft w:val="0"/>
                                                      <w:marRight w:val="0"/>
                                                      <w:marTop w:val="0"/>
                                                      <w:marBottom w:val="0"/>
                                                      <w:divBdr>
                                                        <w:top w:val="none" w:sz="0" w:space="0" w:color="auto"/>
                                                        <w:left w:val="none" w:sz="0" w:space="0" w:color="auto"/>
                                                        <w:bottom w:val="none" w:sz="0" w:space="0" w:color="auto"/>
                                                        <w:right w:val="none" w:sz="0" w:space="0" w:color="auto"/>
                                                      </w:divBdr>
                                                      <w:divsChild>
                                                        <w:div w:id="779182122">
                                                          <w:marLeft w:val="0"/>
                                                          <w:marRight w:val="0"/>
                                                          <w:marTop w:val="0"/>
                                                          <w:marBottom w:val="0"/>
                                                          <w:divBdr>
                                                            <w:top w:val="none" w:sz="0" w:space="0" w:color="auto"/>
                                                            <w:left w:val="none" w:sz="0" w:space="0" w:color="auto"/>
                                                            <w:bottom w:val="none" w:sz="0" w:space="0" w:color="auto"/>
                                                            <w:right w:val="none" w:sz="0" w:space="0" w:color="auto"/>
                                                          </w:divBdr>
                                                          <w:divsChild>
                                                            <w:div w:id="938491279">
                                                              <w:marLeft w:val="0"/>
                                                              <w:marRight w:val="0"/>
                                                              <w:marTop w:val="0"/>
                                                              <w:marBottom w:val="0"/>
                                                              <w:divBdr>
                                                                <w:top w:val="none" w:sz="0" w:space="0" w:color="auto"/>
                                                                <w:left w:val="none" w:sz="0" w:space="0" w:color="auto"/>
                                                                <w:bottom w:val="none" w:sz="0" w:space="0" w:color="auto"/>
                                                                <w:right w:val="none" w:sz="0" w:space="0" w:color="auto"/>
                                                              </w:divBdr>
                                                              <w:divsChild>
                                                                <w:div w:id="129185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569276">
                                              <w:marLeft w:val="0"/>
                                              <w:marRight w:val="0"/>
                                              <w:marTop w:val="0"/>
                                              <w:marBottom w:val="0"/>
                                              <w:divBdr>
                                                <w:top w:val="none" w:sz="0" w:space="0" w:color="auto"/>
                                                <w:left w:val="none" w:sz="0" w:space="0" w:color="auto"/>
                                                <w:bottom w:val="none" w:sz="0" w:space="0" w:color="auto"/>
                                                <w:right w:val="none" w:sz="0" w:space="0" w:color="auto"/>
                                              </w:divBdr>
                                              <w:divsChild>
                                                <w:div w:id="2088764945">
                                                  <w:marLeft w:val="0"/>
                                                  <w:marRight w:val="0"/>
                                                  <w:marTop w:val="0"/>
                                                  <w:marBottom w:val="0"/>
                                                  <w:divBdr>
                                                    <w:top w:val="none" w:sz="0" w:space="0" w:color="auto"/>
                                                    <w:left w:val="none" w:sz="0" w:space="0" w:color="auto"/>
                                                    <w:bottom w:val="none" w:sz="0" w:space="0" w:color="auto"/>
                                                    <w:right w:val="none" w:sz="0" w:space="0" w:color="auto"/>
                                                  </w:divBdr>
                                                  <w:divsChild>
                                                    <w:div w:id="14780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1771">
                                              <w:marLeft w:val="0"/>
                                              <w:marRight w:val="0"/>
                                              <w:marTop w:val="0"/>
                                              <w:marBottom w:val="0"/>
                                              <w:divBdr>
                                                <w:top w:val="none" w:sz="0" w:space="0" w:color="auto"/>
                                                <w:left w:val="none" w:sz="0" w:space="0" w:color="auto"/>
                                                <w:bottom w:val="none" w:sz="0" w:space="0" w:color="auto"/>
                                                <w:right w:val="none" w:sz="0" w:space="0" w:color="auto"/>
                                              </w:divBdr>
                                              <w:divsChild>
                                                <w:div w:id="940720711">
                                                  <w:marLeft w:val="0"/>
                                                  <w:marRight w:val="0"/>
                                                  <w:marTop w:val="0"/>
                                                  <w:marBottom w:val="0"/>
                                                  <w:divBdr>
                                                    <w:top w:val="none" w:sz="0" w:space="0" w:color="auto"/>
                                                    <w:left w:val="none" w:sz="0" w:space="0" w:color="auto"/>
                                                    <w:bottom w:val="none" w:sz="0" w:space="0" w:color="auto"/>
                                                    <w:right w:val="none" w:sz="0" w:space="0" w:color="auto"/>
                                                  </w:divBdr>
                                                </w:div>
                                                <w:div w:id="1904367387">
                                                  <w:marLeft w:val="0"/>
                                                  <w:marRight w:val="0"/>
                                                  <w:marTop w:val="0"/>
                                                  <w:marBottom w:val="0"/>
                                                  <w:divBdr>
                                                    <w:top w:val="none" w:sz="0" w:space="0" w:color="auto"/>
                                                    <w:left w:val="none" w:sz="0" w:space="0" w:color="auto"/>
                                                    <w:bottom w:val="none" w:sz="0" w:space="0" w:color="auto"/>
                                                    <w:right w:val="none" w:sz="0" w:space="0" w:color="auto"/>
                                                  </w:divBdr>
                                                  <w:divsChild>
                                                    <w:div w:id="2030137121">
                                                      <w:marLeft w:val="0"/>
                                                      <w:marRight w:val="0"/>
                                                      <w:marTop w:val="0"/>
                                                      <w:marBottom w:val="0"/>
                                                      <w:divBdr>
                                                        <w:top w:val="none" w:sz="0" w:space="0" w:color="auto"/>
                                                        <w:left w:val="none" w:sz="0" w:space="0" w:color="auto"/>
                                                        <w:bottom w:val="none" w:sz="0" w:space="0" w:color="auto"/>
                                                        <w:right w:val="none" w:sz="0" w:space="0" w:color="auto"/>
                                                      </w:divBdr>
                                                      <w:divsChild>
                                                        <w:div w:id="637422554">
                                                          <w:marLeft w:val="0"/>
                                                          <w:marRight w:val="0"/>
                                                          <w:marTop w:val="0"/>
                                                          <w:marBottom w:val="0"/>
                                                          <w:divBdr>
                                                            <w:top w:val="none" w:sz="0" w:space="0" w:color="auto"/>
                                                            <w:left w:val="none" w:sz="0" w:space="0" w:color="auto"/>
                                                            <w:bottom w:val="none" w:sz="0" w:space="0" w:color="auto"/>
                                                            <w:right w:val="none" w:sz="0" w:space="0" w:color="auto"/>
                                                          </w:divBdr>
                                                        </w:div>
                                                        <w:div w:id="1399131708">
                                                          <w:marLeft w:val="0"/>
                                                          <w:marRight w:val="0"/>
                                                          <w:marTop w:val="0"/>
                                                          <w:marBottom w:val="0"/>
                                                          <w:divBdr>
                                                            <w:top w:val="none" w:sz="0" w:space="0" w:color="auto"/>
                                                            <w:left w:val="none" w:sz="0" w:space="0" w:color="auto"/>
                                                            <w:bottom w:val="none" w:sz="0" w:space="0" w:color="auto"/>
                                                            <w:right w:val="none" w:sz="0" w:space="0" w:color="auto"/>
                                                          </w:divBdr>
                                                          <w:divsChild>
                                                            <w:div w:id="943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403260">
                                              <w:marLeft w:val="0"/>
                                              <w:marRight w:val="0"/>
                                              <w:marTop w:val="0"/>
                                              <w:marBottom w:val="0"/>
                                              <w:divBdr>
                                                <w:top w:val="none" w:sz="0" w:space="0" w:color="auto"/>
                                                <w:left w:val="none" w:sz="0" w:space="0" w:color="auto"/>
                                                <w:bottom w:val="none" w:sz="0" w:space="0" w:color="auto"/>
                                                <w:right w:val="none" w:sz="0" w:space="0" w:color="auto"/>
                                              </w:divBdr>
                                              <w:divsChild>
                                                <w:div w:id="813526837">
                                                  <w:marLeft w:val="0"/>
                                                  <w:marRight w:val="0"/>
                                                  <w:marTop w:val="0"/>
                                                  <w:marBottom w:val="0"/>
                                                  <w:divBdr>
                                                    <w:top w:val="none" w:sz="0" w:space="0" w:color="auto"/>
                                                    <w:left w:val="none" w:sz="0" w:space="0" w:color="auto"/>
                                                    <w:bottom w:val="none" w:sz="0" w:space="0" w:color="auto"/>
                                                    <w:right w:val="none" w:sz="0" w:space="0" w:color="auto"/>
                                                  </w:divBdr>
                                                  <w:divsChild>
                                                    <w:div w:id="274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3774069">
      <w:bodyDiv w:val="1"/>
      <w:marLeft w:val="0"/>
      <w:marRight w:val="0"/>
      <w:marTop w:val="0"/>
      <w:marBottom w:val="0"/>
      <w:divBdr>
        <w:top w:val="none" w:sz="0" w:space="0" w:color="auto"/>
        <w:left w:val="none" w:sz="0" w:space="0" w:color="auto"/>
        <w:bottom w:val="none" w:sz="0" w:space="0" w:color="auto"/>
        <w:right w:val="none" w:sz="0" w:space="0" w:color="auto"/>
      </w:divBdr>
      <w:divsChild>
        <w:div w:id="353576088">
          <w:marLeft w:val="0"/>
          <w:marRight w:val="0"/>
          <w:marTop w:val="0"/>
          <w:marBottom w:val="0"/>
          <w:divBdr>
            <w:top w:val="none" w:sz="0" w:space="0" w:color="auto"/>
            <w:left w:val="none" w:sz="0" w:space="0" w:color="auto"/>
            <w:bottom w:val="none" w:sz="0" w:space="0" w:color="auto"/>
            <w:right w:val="none" w:sz="0" w:space="0" w:color="auto"/>
          </w:divBdr>
          <w:divsChild>
            <w:div w:id="1479107998">
              <w:marLeft w:val="0"/>
              <w:marRight w:val="0"/>
              <w:marTop w:val="0"/>
              <w:marBottom w:val="0"/>
              <w:divBdr>
                <w:top w:val="none" w:sz="0" w:space="0" w:color="auto"/>
                <w:left w:val="none" w:sz="0" w:space="0" w:color="auto"/>
                <w:bottom w:val="none" w:sz="0" w:space="0" w:color="auto"/>
                <w:right w:val="none" w:sz="0" w:space="0" w:color="auto"/>
              </w:divBdr>
              <w:divsChild>
                <w:div w:id="723412868">
                  <w:marLeft w:val="0"/>
                  <w:marRight w:val="0"/>
                  <w:marTop w:val="0"/>
                  <w:marBottom w:val="0"/>
                  <w:divBdr>
                    <w:top w:val="none" w:sz="0" w:space="0" w:color="auto"/>
                    <w:left w:val="none" w:sz="0" w:space="0" w:color="auto"/>
                    <w:bottom w:val="none" w:sz="0" w:space="0" w:color="auto"/>
                    <w:right w:val="none" w:sz="0" w:space="0" w:color="auto"/>
                  </w:divBdr>
                  <w:divsChild>
                    <w:div w:id="842092294">
                      <w:marLeft w:val="0"/>
                      <w:marRight w:val="0"/>
                      <w:marTop w:val="0"/>
                      <w:marBottom w:val="0"/>
                      <w:divBdr>
                        <w:top w:val="none" w:sz="0" w:space="0" w:color="auto"/>
                        <w:left w:val="none" w:sz="0" w:space="0" w:color="auto"/>
                        <w:bottom w:val="none" w:sz="0" w:space="0" w:color="auto"/>
                        <w:right w:val="none" w:sz="0" w:space="0" w:color="auto"/>
                      </w:divBdr>
                      <w:divsChild>
                        <w:div w:id="535889354">
                          <w:marLeft w:val="0"/>
                          <w:marRight w:val="0"/>
                          <w:marTop w:val="0"/>
                          <w:marBottom w:val="0"/>
                          <w:divBdr>
                            <w:top w:val="none" w:sz="0" w:space="0" w:color="auto"/>
                            <w:left w:val="none" w:sz="0" w:space="0" w:color="auto"/>
                            <w:bottom w:val="none" w:sz="0" w:space="0" w:color="auto"/>
                            <w:right w:val="none" w:sz="0" w:space="0" w:color="auto"/>
                          </w:divBdr>
                          <w:divsChild>
                            <w:div w:id="1614168613">
                              <w:marLeft w:val="0"/>
                              <w:marRight w:val="0"/>
                              <w:marTop w:val="0"/>
                              <w:marBottom w:val="0"/>
                              <w:divBdr>
                                <w:top w:val="none" w:sz="0" w:space="0" w:color="auto"/>
                                <w:left w:val="none" w:sz="0" w:space="0" w:color="auto"/>
                                <w:bottom w:val="none" w:sz="0" w:space="0" w:color="auto"/>
                                <w:right w:val="none" w:sz="0" w:space="0" w:color="auto"/>
                              </w:divBdr>
                              <w:divsChild>
                                <w:div w:id="743452311">
                                  <w:marLeft w:val="0"/>
                                  <w:marRight w:val="0"/>
                                  <w:marTop w:val="0"/>
                                  <w:marBottom w:val="0"/>
                                  <w:divBdr>
                                    <w:top w:val="none" w:sz="0" w:space="0" w:color="auto"/>
                                    <w:left w:val="none" w:sz="0" w:space="0" w:color="auto"/>
                                    <w:bottom w:val="none" w:sz="0" w:space="0" w:color="auto"/>
                                    <w:right w:val="none" w:sz="0" w:space="0" w:color="auto"/>
                                  </w:divBdr>
                                  <w:divsChild>
                                    <w:div w:id="1833452166">
                                      <w:marLeft w:val="0"/>
                                      <w:marRight w:val="0"/>
                                      <w:marTop w:val="0"/>
                                      <w:marBottom w:val="450"/>
                                      <w:divBdr>
                                        <w:top w:val="none" w:sz="0" w:space="0" w:color="auto"/>
                                        <w:left w:val="none" w:sz="0" w:space="0" w:color="auto"/>
                                        <w:bottom w:val="none" w:sz="0" w:space="0" w:color="auto"/>
                                        <w:right w:val="none" w:sz="0" w:space="0" w:color="auto"/>
                                      </w:divBdr>
                                      <w:divsChild>
                                        <w:div w:id="730811297">
                                          <w:marLeft w:val="0"/>
                                          <w:marRight w:val="0"/>
                                          <w:marTop w:val="0"/>
                                          <w:marBottom w:val="0"/>
                                          <w:divBdr>
                                            <w:top w:val="none" w:sz="0" w:space="0" w:color="auto"/>
                                            <w:left w:val="none" w:sz="0" w:space="0" w:color="auto"/>
                                            <w:bottom w:val="none" w:sz="0" w:space="0" w:color="auto"/>
                                            <w:right w:val="none" w:sz="0" w:space="0" w:color="auto"/>
                                          </w:divBdr>
                                          <w:divsChild>
                                            <w:div w:id="111216202">
                                              <w:marLeft w:val="0"/>
                                              <w:marRight w:val="0"/>
                                              <w:marTop w:val="0"/>
                                              <w:marBottom w:val="0"/>
                                              <w:divBdr>
                                                <w:top w:val="none" w:sz="0" w:space="0" w:color="auto"/>
                                                <w:left w:val="none" w:sz="0" w:space="0" w:color="auto"/>
                                                <w:bottom w:val="none" w:sz="0" w:space="0" w:color="auto"/>
                                                <w:right w:val="none" w:sz="0" w:space="0" w:color="auto"/>
                                              </w:divBdr>
                                              <w:divsChild>
                                                <w:div w:id="351415579">
                                                  <w:marLeft w:val="0"/>
                                                  <w:marRight w:val="0"/>
                                                  <w:marTop w:val="0"/>
                                                  <w:marBottom w:val="0"/>
                                                  <w:divBdr>
                                                    <w:top w:val="none" w:sz="0" w:space="0" w:color="auto"/>
                                                    <w:left w:val="none" w:sz="0" w:space="0" w:color="auto"/>
                                                    <w:bottom w:val="none" w:sz="0" w:space="0" w:color="auto"/>
                                                    <w:right w:val="none" w:sz="0" w:space="0" w:color="auto"/>
                                                  </w:divBdr>
                                                  <w:divsChild>
                                                    <w:div w:id="5730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1296">
                                              <w:marLeft w:val="0"/>
                                              <w:marRight w:val="0"/>
                                              <w:marTop w:val="0"/>
                                              <w:marBottom w:val="0"/>
                                              <w:divBdr>
                                                <w:top w:val="none" w:sz="0" w:space="0" w:color="auto"/>
                                                <w:left w:val="none" w:sz="0" w:space="0" w:color="auto"/>
                                                <w:bottom w:val="none" w:sz="0" w:space="0" w:color="auto"/>
                                                <w:right w:val="none" w:sz="0" w:space="0" w:color="auto"/>
                                              </w:divBdr>
                                              <w:divsChild>
                                                <w:div w:id="826747247">
                                                  <w:marLeft w:val="0"/>
                                                  <w:marRight w:val="0"/>
                                                  <w:marTop w:val="0"/>
                                                  <w:marBottom w:val="0"/>
                                                  <w:divBdr>
                                                    <w:top w:val="none" w:sz="0" w:space="0" w:color="auto"/>
                                                    <w:left w:val="none" w:sz="0" w:space="0" w:color="auto"/>
                                                    <w:bottom w:val="none" w:sz="0" w:space="0" w:color="auto"/>
                                                    <w:right w:val="none" w:sz="0" w:space="0" w:color="auto"/>
                                                  </w:divBdr>
                                                  <w:divsChild>
                                                    <w:div w:id="122043638">
                                                      <w:marLeft w:val="0"/>
                                                      <w:marRight w:val="0"/>
                                                      <w:marTop w:val="0"/>
                                                      <w:marBottom w:val="0"/>
                                                      <w:divBdr>
                                                        <w:top w:val="none" w:sz="0" w:space="0" w:color="auto"/>
                                                        <w:left w:val="none" w:sz="0" w:space="0" w:color="auto"/>
                                                        <w:bottom w:val="none" w:sz="0" w:space="0" w:color="auto"/>
                                                        <w:right w:val="none" w:sz="0" w:space="0" w:color="auto"/>
                                                      </w:divBdr>
                                                      <w:divsChild>
                                                        <w:div w:id="620692083">
                                                          <w:marLeft w:val="0"/>
                                                          <w:marRight w:val="0"/>
                                                          <w:marTop w:val="0"/>
                                                          <w:marBottom w:val="0"/>
                                                          <w:divBdr>
                                                            <w:top w:val="none" w:sz="0" w:space="0" w:color="auto"/>
                                                            <w:left w:val="none" w:sz="0" w:space="0" w:color="auto"/>
                                                            <w:bottom w:val="none" w:sz="0" w:space="0" w:color="auto"/>
                                                            <w:right w:val="none" w:sz="0" w:space="0" w:color="auto"/>
                                                          </w:divBdr>
                                                          <w:divsChild>
                                                            <w:div w:id="1905413583">
                                                              <w:marLeft w:val="0"/>
                                                              <w:marRight w:val="0"/>
                                                              <w:marTop w:val="0"/>
                                                              <w:marBottom w:val="0"/>
                                                              <w:divBdr>
                                                                <w:top w:val="none" w:sz="0" w:space="0" w:color="auto"/>
                                                                <w:left w:val="none" w:sz="0" w:space="0" w:color="auto"/>
                                                                <w:bottom w:val="none" w:sz="0" w:space="0" w:color="auto"/>
                                                                <w:right w:val="none" w:sz="0" w:space="0" w:color="auto"/>
                                                              </w:divBdr>
                                                              <w:divsChild>
                                                                <w:div w:id="123589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654998">
                                              <w:marLeft w:val="0"/>
                                              <w:marRight w:val="0"/>
                                              <w:marTop w:val="0"/>
                                              <w:marBottom w:val="0"/>
                                              <w:divBdr>
                                                <w:top w:val="none" w:sz="0" w:space="0" w:color="auto"/>
                                                <w:left w:val="none" w:sz="0" w:space="0" w:color="auto"/>
                                                <w:bottom w:val="none" w:sz="0" w:space="0" w:color="auto"/>
                                                <w:right w:val="none" w:sz="0" w:space="0" w:color="auto"/>
                                              </w:divBdr>
                                              <w:divsChild>
                                                <w:div w:id="2107843789">
                                                  <w:marLeft w:val="0"/>
                                                  <w:marRight w:val="0"/>
                                                  <w:marTop w:val="0"/>
                                                  <w:marBottom w:val="0"/>
                                                  <w:divBdr>
                                                    <w:top w:val="none" w:sz="0" w:space="0" w:color="auto"/>
                                                    <w:left w:val="none" w:sz="0" w:space="0" w:color="auto"/>
                                                    <w:bottom w:val="none" w:sz="0" w:space="0" w:color="auto"/>
                                                    <w:right w:val="none" w:sz="0" w:space="0" w:color="auto"/>
                                                  </w:divBdr>
                                                  <w:divsChild>
                                                    <w:div w:id="15460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085137">
      <w:bodyDiv w:val="1"/>
      <w:marLeft w:val="0"/>
      <w:marRight w:val="0"/>
      <w:marTop w:val="0"/>
      <w:marBottom w:val="0"/>
      <w:divBdr>
        <w:top w:val="none" w:sz="0" w:space="0" w:color="auto"/>
        <w:left w:val="none" w:sz="0" w:space="0" w:color="auto"/>
        <w:bottom w:val="none" w:sz="0" w:space="0" w:color="auto"/>
        <w:right w:val="none" w:sz="0" w:space="0" w:color="auto"/>
      </w:divBdr>
      <w:divsChild>
        <w:div w:id="1805198845">
          <w:marLeft w:val="0"/>
          <w:marRight w:val="0"/>
          <w:marTop w:val="0"/>
          <w:marBottom w:val="0"/>
          <w:divBdr>
            <w:top w:val="none" w:sz="0" w:space="0" w:color="auto"/>
            <w:left w:val="none" w:sz="0" w:space="0" w:color="auto"/>
            <w:bottom w:val="none" w:sz="0" w:space="0" w:color="auto"/>
            <w:right w:val="none" w:sz="0" w:space="0" w:color="auto"/>
          </w:divBdr>
          <w:divsChild>
            <w:div w:id="67113498">
              <w:marLeft w:val="0"/>
              <w:marRight w:val="0"/>
              <w:marTop w:val="0"/>
              <w:marBottom w:val="0"/>
              <w:divBdr>
                <w:top w:val="none" w:sz="0" w:space="0" w:color="auto"/>
                <w:left w:val="none" w:sz="0" w:space="0" w:color="auto"/>
                <w:bottom w:val="none" w:sz="0" w:space="0" w:color="auto"/>
                <w:right w:val="none" w:sz="0" w:space="0" w:color="auto"/>
              </w:divBdr>
              <w:divsChild>
                <w:div w:id="1921672553">
                  <w:marLeft w:val="0"/>
                  <w:marRight w:val="0"/>
                  <w:marTop w:val="0"/>
                  <w:marBottom w:val="0"/>
                  <w:divBdr>
                    <w:top w:val="none" w:sz="0" w:space="0" w:color="auto"/>
                    <w:left w:val="none" w:sz="0" w:space="0" w:color="auto"/>
                    <w:bottom w:val="none" w:sz="0" w:space="0" w:color="auto"/>
                    <w:right w:val="none" w:sz="0" w:space="0" w:color="auto"/>
                  </w:divBdr>
                  <w:divsChild>
                    <w:div w:id="958217770">
                      <w:marLeft w:val="0"/>
                      <w:marRight w:val="0"/>
                      <w:marTop w:val="0"/>
                      <w:marBottom w:val="0"/>
                      <w:divBdr>
                        <w:top w:val="none" w:sz="0" w:space="0" w:color="auto"/>
                        <w:left w:val="none" w:sz="0" w:space="0" w:color="auto"/>
                        <w:bottom w:val="none" w:sz="0" w:space="0" w:color="auto"/>
                        <w:right w:val="none" w:sz="0" w:space="0" w:color="auto"/>
                      </w:divBdr>
                      <w:divsChild>
                        <w:div w:id="1757357991">
                          <w:marLeft w:val="0"/>
                          <w:marRight w:val="0"/>
                          <w:marTop w:val="0"/>
                          <w:marBottom w:val="0"/>
                          <w:divBdr>
                            <w:top w:val="none" w:sz="0" w:space="0" w:color="auto"/>
                            <w:left w:val="none" w:sz="0" w:space="0" w:color="auto"/>
                            <w:bottom w:val="none" w:sz="0" w:space="0" w:color="auto"/>
                            <w:right w:val="none" w:sz="0" w:space="0" w:color="auto"/>
                          </w:divBdr>
                          <w:divsChild>
                            <w:div w:id="2101826061">
                              <w:marLeft w:val="0"/>
                              <w:marRight w:val="0"/>
                              <w:marTop w:val="0"/>
                              <w:marBottom w:val="0"/>
                              <w:divBdr>
                                <w:top w:val="none" w:sz="0" w:space="0" w:color="auto"/>
                                <w:left w:val="none" w:sz="0" w:space="0" w:color="auto"/>
                                <w:bottom w:val="none" w:sz="0" w:space="0" w:color="auto"/>
                                <w:right w:val="none" w:sz="0" w:space="0" w:color="auto"/>
                              </w:divBdr>
                              <w:divsChild>
                                <w:div w:id="1330450973">
                                  <w:marLeft w:val="0"/>
                                  <w:marRight w:val="0"/>
                                  <w:marTop w:val="0"/>
                                  <w:marBottom w:val="0"/>
                                  <w:divBdr>
                                    <w:top w:val="none" w:sz="0" w:space="0" w:color="auto"/>
                                    <w:left w:val="none" w:sz="0" w:space="0" w:color="auto"/>
                                    <w:bottom w:val="none" w:sz="0" w:space="0" w:color="auto"/>
                                    <w:right w:val="none" w:sz="0" w:space="0" w:color="auto"/>
                                  </w:divBdr>
                                  <w:divsChild>
                                    <w:div w:id="1081830453">
                                      <w:marLeft w:val="0"/>
                                      <w:marRight w:val="0"/>
                                      <w:marTop w:val="0"/>
                                      <w:marBottom w:val="450"/>
                                      <w:divBdr>
                                        <w:top w:val="none" w:sz="0" w:space="0" w:color="auto"/>
                                        <w:left w:val="none" w:sz="0" w:space="0" w:color="auto"/>
                                        <w:bottom w:val="none" w:sz="0" w:space="0" w:color="auto"/>
                                        <w:right w:val="none" w:sz="0" w:space="0" w:color="auto"/>
                                      </w:divBdr>
                                      <w:divsChild>
                                        <w:div w:id="38166783">
                                          <w:marLeft w:val="0"/>
                                          <w:marRight w:val="0"/>
                                          <w:marTop w:val="0"/>
                                          <w:marBottom w:val="0"/>
                                          <w:divBdr>
                                            <w:top w:val="none" w:sz="0" w:space="0" w:color="auto"/>
                                            <w:left w:val="none" w:sz="0" w:space="0" w:color="auto"/>
                                            <w:bottom w:val="none" w:sz="0" w:space="0" w:color="auto"/>
                                            <w:right w:val="none" w:sz="0" w:space="0" w:color="auto"/>
                                          </w:divBdr>
                                          <w:divsChild>
                                            <w:div w:id="664741847">
                                              <w:marLeft w:val="0"/>
                                              <w:marRight w:val="0"/>
                                              <w:marTop w:val="0"/>
                                              <w:marBottom w:val="0"/>
                                              <w:divBdr>
                                                <w:top w:val="none" w:sz="0" w:space="0" w:color="auto"/>
                                                <w:left w:val="none" w:sz="0" w:space="0" w:color="auto"/>
                                                <w:bottom w:val="none" w:sz="0" w:space="0" w:color="auto"/>
                                                <w:right w:val="none" w:sz="0" w:space="0" w:color="auto"/>
                                              </w:divBdr>
                                              <w:divsChild>
                                                <w:div w:id="957948007">
                                                  <w:marLeft w:val="0"/>
                                                  <w:marRight w:val="0"/>
                                                  <w:marTop w:val="0"/>
                                                  <w:marBottom w:val="0"/>
                                                  <w:divBdr>
                                                    <w:top w:val="none" w:sz="0" w:space="0" w:color="auto"/>
                                                    <w:left w:val="none" w:sz="0" w:space="0" w:color="auto"/>
                                                    <w:bottom w:val="none" w:sz="0" w:space="0" w:color="auto"/>
                                                    <w:right w:val="none" w:sz="0" w:space="0" w:color="auto"/>
                                                  </w:divBdr>
                                                  <w:divsChild>
                                                    <w:div w:id="114605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56057">
                                              <w:marLeft w:val="0"/>
                                              <w:marRight w:val="0"/>
                                              <w:marTop w:val="0"/>
                                              <w:marBottom w:val="0"/>
                                              <w:divBdr>
                                                <w:top w:val="none" w:sz="0" w:space="0" w:color="auto"/>
                                                <w:left w:val="none" w:sz="0" w:space="0" w:color="auto"/>
                                                <w:bottom w:val="none" w:sz="0" w:space="0" w:color="auto"/>
                                                <w:right w:val="none" w:sz="0" w:space="0" w:color="auto"/>
                                              </w:divBdr>
                                              <w:divsChild>
                                                <w:div w:id="892347210">
                                                  <w:marLeft w:val="0"/>
                                                  <w:marRight w:val="0"/>
                                                  <w:marTop w:val="0"/>
                                                  <w:marBottom w:val="0"/>
                                                  <w:divBdr>
                                                    <w:top w:val="none" w:sz="0" w:space="0" w:color="auto"/>
                                                    <w:left w:val="none" w:sz="0" w:space="0" w:color="auto"/>
                                                    <w:bottom w:val="none" w:sz="0" w:space="0" w:color="auto"/>
                                                    <w:right w:val="none" w:sz="0" w:space="0" w:color="auto"/>
                                                  </w:divBdr>
                                                  <w:divsChild>
                                                    <w:div w:id="8435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19485">
                                              <w:marLeft w:val="0"/>
                                              <w:marRight w:val="0"/>
                                              <w:marTop w:val="0"/>
                                              <w:marBottom w:val="0"/>
                                              <w:divBdr>
                                                <w:top w:val="none" w:sz="0" w:space="0" w:color="auto"/>
                                                <w:left w:val="none" w:sz="0" w:space="0" w:color="auto"/>
                                                <w:bottom w:val="none" w:sz="0" w:space="0" w:color="auto"/>
                                                <w:right w:val="none" w:sz="0" w:space="0" w:color="auto"/>
                                              </w:divBdr>
                                              <w:divsChild>
                                                <w:div w:id="326784999">
                                                  <w:marLeft w:val="0"/>
                                                  <w:marRight w:val="0"/>
                                                  <w:marTop w:val="0"/>
                                                  <w:marBottom w:val="0"/>
                                                  <w:divBdr>
                                                    <w:top w:val="none" w:sz="0" w:space="0" w:color="auto"/>
                                                    <w:left w:val="none" w:sz="0" w:space="0" w:color="auto"/>
                                                    <w:bottom w:val="none" w:sz="0" w:space="0" w:color="auto"/>
                                                    <w:right w:val="none" w:sz="0" w:space="0" w:color="auto"/>
                                                  </w:divBdr>
                                                  <w:divsChild>
                                                    <w:div w:id="1749184480">
                                                      <w:marLeft w:val="0"/>
                                                      <w:marRight w:val="0"/>
                                                      <w:marTop w:val="0"/>
                                                      <w:marBottom w:val="0"/>
                                                      <w:divBdr>
                                                        <w:top w:val="none" w:sz="0" w:space="0" w:color="auto"/>
                                                        <w:left w:val="none" w:sz="0" w:space="0" w:color="auto"/>
                                                        <w:bottom w:val="none" w:sz="0" w:space="0" w:color="auto"/>
                                                        <w:right w:val="none" w:sz="0" w:space="0" w:color="auto"/>
                                                      </w:divBdr>
                                                      <w:divsChild>
                                                        <w:div w:id="676882949">
                                                          <w:marLeft w:val="0"/>
                                                          <w:marRight w:val="0"/>
                                                          <w:marTop w:val="0"/>
                                                          <w:marBottom w:val="0"/>
                                                          <w:divBdr>
                                                            <w:top w:val="none" w:sz="0" w:space="0" w:color="auto"/>
                                                            <w:left w:val="none" w:sz="0" w:space="0" w:color="auto"/>
                                                            <w:bottom w:val="none" w:sz="0" w:space="0" w:color="auto"/>
                                                            <w:right w:val="none" w:sz="0" w:space="0" w:color="auto"/>
                                                          </w:divBdr>
                                                          <w:divsChild>
                                                            <w:div w:id="1252281494">
                                                              <w:marLeft w:val="0"/>
                                                              <w:marRight w:val="0"/>
                                                              <w:marTop w:val="0"/>
                                                              <w:marBottom w:val="0"/>
                                                              <w:divBdr>
                                                                <w:top w:val="none" w:sz="0" w:space="0" w:color="auto"/>
                                                                <w:left w:val="none" w:sz="0" w:space="0" w:color="auto"/>
                                                                <w:bottom w:val="none" w:sz="0" w:space="0" w:color="auto"/>
                                                                <w:right w:val="none" w:sz="0" w:space="0" w:color="auto"/>
                                                              </w:divBdr>
                                                              <w:divsChild>
                                                                <w:div w:id="505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0519408">
      <w:bodyDiv w:val="1"/>
      <w:marLeft w:val="0"/>
      <w:marRight w:val="0"/>
      <w:marTop w:val="0"/>
      <w:marBottom w:val="0"/>
      <w:divBdr>
        <w:top w:val="none" w:sz="0" w:space="0" w:color="auto"/>
        <w:left w:val="none" w:sz="0" w:space="0" w:color="auto"/>
        <w:bottom w:val="none" w:sz="0" w:space="0" w:color="auto"/>
        <w:right w:val="none" w:sz="0" w:space="0" w:color="auto"/>
      </w:divBdr>
      <w:divsChild>
        <w:div w:id="1164512490">
          <w:marLeft w:val="0"/>
          <w:marRight w:val="0"/>
          <w:marTop w:val="0"/>
          <w:marBottom w:val="0"/>
          <w:divBdr>
            <w:top w:val="none" w:sz="0" w:space="0" w:color="auto"/>
            <w:left w:val="none" w:sz="0" w:space="0" w:color="auto"/>
            <w:bottom w:val="none" w:sz="0" w:space="0" w:color="auto"/>
            <w:right w:val="none" w:sz="0" w:space="0" w:color="auto"/>
          </w:divBdr>
          <w:divsChild>
            <w:div w:id="1522743065">
              <w:marLeft w:val="0"/>
              <w:marRight w:val="0"/>
              <w:marTop w:val="0"/>
              <w:marBottom w:val="0"/>
              <w:divBdr>
                <w:top w:val="none" w:sz="0" w:space="0" w:color="auto"/>
                <w:left w:val="none" w:sz="0" w:space="0" w:color="auto"/>
                <w:bottom w:val="none" w:sz="0" w:space="0" w:color="auto"/>
                <w:right w:val="none" w:sz="0" w:space="0" w:color="auto"/>
              </w:divBdr>
              <w:divsChild>
                <w:div w:id="979072431">
                  <w:marLeft w:val="0"/>
                  <w:marRight w:val="0"/>
                  <w:marTop w:val="0"/>
                  <w:marBottom w:val="0"/>
                  <w:divBdr>
                    <w:top w:val="none" w:sz="0" w:space="0" w:color="auto"/>
                    <w:left w:val="none" w:sz="0" w:space="0" w:color="auto"/>
                    <w:bottom w:val="none" w:sz="0" w:space="0" w:color="auto"/>
                    <w:right w:val="none" w:sz="0" w:space="0" w:color="auto"/>
                  </w:divBdr>
                  <w:divsChild>
                    <w:div w:id="518349682">
                      <w:marLeft w:val="0"/>
                      <w:marRight w:val="0"/>
                      <w:marTop w:val="0"/>
                      <w:marBottom w:val="0"/>
                      <w:divBdr>
                        <w:top w:val="none" w:sz="0" w:space="0" w:color="auto"/>
                        <w:left w:val="none" w:sz="0" w:space="0" w:color="auto"/>
                        <w:bottom w:val="none" w:sz="0" w:space="0" w:color="auto"/>
                        <w:right w:val="none" w:sz="0" w:space="0" w:color="auto"/>
                      </w:divBdr>
                      <w:divsChild>
                        <w:div w:id="1192064726">
                          <w:marLeft w:val="0"/>
                          <w:marRight w:val="0"/>
                          <w:marTop w:val="0"/>
                          <w:marBottom w:val="0"/>
                          <w:divBdr>
                            <w:top w:val="none" w:sz="0" w:space="0" w:color="auto"/>
                            <w:left w:val="none" w:sz="0" w:space="0" w:color="auto"/>
                            <w:bottom w:val="none" w:sz="0" w:space="0" w:color="auto"/>
                            <w:right w:val="none" w:sz="0" w:space="0" w:color="auto"/>
                          </w:divBdr>
                          <w:divsChild>
                            <w:div w:id="963147946">
                              <w:marLeft w:val="0"/>
                              <w:marRight w:val="0"/>
                              <w:marTop w:val="0"/>
                              <w:marBottom w:val="0"/>
                              <w:divBdr>
                                <w:top w:val="none" w:sz="0" w:space="0" w:color="auto"/>
                                <w:left w:val="none" w:sz="0" w:space="0" w:color="auto"/>
                                <w:bottom w:val="none" w:sz="0" w:space="0" w:color="auto"/>
                                <w:right w:val="none" w:sz="0" w:space="0" w:color="auto"/>
                              </w:divBdr>
                              <w:divsChild>
                                <w:div w:id="343747011">
                                  <w:marLeft w:val="0"/>
                                  <w:marRight w:val="0"/>
                                  <w:marTop w:val="0"/>
                                  <w:marBottom w:val="0"/>
                                  <w:divBdr>
                                    <w:top w:val="none" w:sz="0" w:space="0" w:color="auto"/>
                                    <w:left w:val="none" w:sz="0" w:space="0" w:color="auto"/>
                                    <w:bottom w:val="none" w:sz="0" w:space="0" w:color="auto"/>
                                    <w:right w:val="none" w:sz="0" w:space="0" w:color="auto"/>
                                  </w:divBdr>
                                  <w:divsChild>
                                    <w:div w:id="1849174526">
                                      <w:marLeft w:val="0"/>
                                      <w:marRight w:val="0"/>
                                      <w:marTop w:val="0"/>
                                      <w:marBottom w:val="450"/>
                                      <w:divBdr>
                                        <w:top w:val="none" w:sz="0" w:space="0" w:color="auto"/>
                                        <w:left w:val="none" w:sz="0" w:space="0" w:color="auto"/>
                                        <w:bottom w:val="none" w:sz="0" w:space="0" w:color="auto"/>
                                        <w:right w:val="none" w:sz="0" w:space="0" w:color="auto"/>
                                      </w:divBdr>
                                      <w:divsChild>
                                        <w:div w:id="1129782080">
                                          <w:marLeft w:val="0"/>
                                          <w:marRight w:val="0"/>
                                          <w:marTop w:val="0"/>
                                          <w:marBottom w:val="0"/>
                                          <w:divBdr>
                                            <w:top w:val="none" w:sz="0" w:space="0" w:color="auto"/>
                                            <w:left w:val="none" w:sz="0" w:space="0" w:color="auto"/>
                                            <w:bottom w:val="none" w:sz="0" w:space="0" w:color="auto"/>
                                            <w:right w:val="none" w:sz="0" w:space="0" w:color="auto"/>
                                          </w:divBdr>
                                          <w:divsChild>
                                            <w:div w:id="241765950">
                                              <w:marLeft w:val="0"/>
                                              <w:marRight w:val="0"/>
                                              <w:marTop w:val="0"/>
                                              <w:marBottom w:val="0"/>
                                              <w:divBdr>
                                                <w:top w:val="none" w:sz="0" w:space="0" w:color="auto"/>
                                                <w:left w:val="none" w:sz="0" w:space="0" w:color="auto"/>
                                                <w:bottom w:val="none" w:sz="0" w:space="0" w:color="auto"/>
                                                <w:right w:val="none" w:sz="0" w:space="0" w:color="auto"/>
                                              </w:divBdr>
                                              <w:divsChild>
                                                <w:div w:id="427507190">
                                                  <w:marLeft w:val="0"/>
                                                  <w:marRight w:val="0"/>
                                                  <w:marTop w:val="0"/>
                                                  <w:marBottom w:val="0"/>
                                                  <w:divBdr>
                                                    <w:top w:val="none" w:sz="0" w:space="0" w:color="auto"/>
                                                    <w:left w:val="none" w:sz="0" w:space="0" w:color="auto"/>
                                                    <w:bottom w:val="none" w:sz="0" w:space="0" w:color="auto"/>
                                                    <w:right w:val="none" w:sz="0" w:space="0" w:color="auto"/>
                                                  </w:divBdr>
                                                  <w:divsChild>
                                                    <w:div w:id="1133668390">
                                                      <w:marLeft w:val="0"/>
                                                      <w:marRight w:val="0"/>
                                                      <w:marTop w:val="0"/>
                                                      <w:marBottom w:val="0"/>
                                                      <w:divBdr>
                                                        <w:top w:val="none" w:sz="0" w:space="0" w:color="auto"/>
                                                        <w:left w:val="none" w:sz="0" w:space="0" w:color="auto"/>
                                                        <w:bottom w:val="none" w:sz="0" w:space="0" w:color="auto"/>
                                                        <w:right w:val="none" w:sz="0" w:space="0" w:color="auto"/>
                                                      </w:divBdr>
                                                      <w:divsChild>
                                                        <w:div w:id="293412698">
                                                          <w:marLeft w:val="0"/>
                                                          <w:marRight w:val="0"/>
                                                          <w:marTop w:val="0"/>
                                                          <w:marBottom w:val="0"/>
                                                          <w:divBdr>
                                                            <w:top w:val="none" w:sz="0" w:space="0" w:color="auto"/>
                                                            <w:left w:val="none" w:sz="0" w:space="0" w:color="auto"/>
                                                            <w:bottom w:val="none" w:sz="0" w:space="0" w:color="auto"/>
                                                            <w:right w:val="none" w:sz="0" w:space="0" w:color="auto"/>
                                                          </w:divBdr>
                                                        </w:div>
                                                        <w:div w:id="58788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360">
                                                  <w:marLeft w:val="0"/>
                                                  <w:marRight w:val="0"/>
                                                  <w:marTop w:val="0"/>
                                                  <w:marBottom w:val="0"/>
                                                  <w:divBdr>
                                                    <w:top w:val="none" w:sz="0" w:space="0" w:color="auto"/>
                                                    <w:left w:val="none" w:sz="0" w:space="0" w:color="auto"/>
                                                    <w:bottom w:val="none" w:sz="0" w:space="0" w:color="auto"/>
                                                    <w:right w:val="none" w:sz="0" w:space="0" w:color="auto"/>
                                                  </w:divBdr>
                                                </w:div>
                                              </w:divsChild>
                                            </w:div>
                                            <w:div w:id="1084648411">
                                              <w:marLeft w:val="0"/>
                                              <w:marRight w:val="0"/>
                                              <w:marTop w:val="0"/>
                                              <w:marBottom w:val="0"/>
                                              <w:divBdr>
                                                <w:top w:val="none" w:sz="0" w:space="0" w:color="auto"/>
                                                <w:left w:val="none" w:sz="0" w:space="0" w:color="auto"/>
                                                <w:bottom w:val="none" w:sz="0" w:space="0" w:color="auto"/>
                                                <w:right w:val="none" w:sz="0" w:space="0" w:color="auto"/>
                                              </w:divBdr>
                                              <w:divsChild>
                                                <w:div w:id="2124298269">
                                                  <w:marLeft w:val="0"/>
                                                  <w:marRight w:val="0"/>
                                                  <w:marTop w:val="0"/>
                                                  <w:marBottom w:val="0"/>
                                                  <w:divBdr>
                                                    <w:top w:val="none" w:sz="0" w:space="0" w:color="auto"/>
                                                    <w:left w:val="none" w:sz="0" w:space="0" w:color="auto"/>
                                                    <w:bottom w:val="none" w:sz="0" w:space="0" w:color="auto"/>
                                                    <w:right w:val="none" w:sz="0" w:space="0" w:color="auto"/>
                                                  </w:divBdr>
                                                  <w:divsChild>
                                                    <w:div w:id="15792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075057">
                                              <w:marLeft w:val="0"/>
                                              <w:marRight w:val="0"/>
                                              <w:marTop w:val="0"/>
                                              <w:marBottom w:val="0"/>
                                              <w:divBdr>
                                                <w:top w:val="none" w:sz="0" w:space="0" w:color="auto"/>
                                                <w:left w:val="none" w:sz="0" w:space="0" w:color="auto"/>
                                                <w:bottom w:val="none" w:sz="0" w:space="0" w:color="auto"/>
                                                <w:right w:val="none" w:sz="0" w:space="0" w:color="auto"/>
                                              </w:divBdr>
                                              <w:divsChild>
                                                <w:div w:id="1157266567">
                                                  <w:marLeft w:val="0"/>
                                                  <w:marRight w:val="0"/>
                                                  <w:marTop w:val="0"/>
                                                  <w:marBottom w:val="0"/>
                                                  <w:divBdr>
                                                    <w:top w:val="none" w:sz="0" w:space="0" w:color="auto"/>
                                                    <w:left w:val="none" w:sz="0" w:space="0" w:color="auto"/>
                                                    <w:bottom w:val="none" w:sz="0" w:space="0" w:color="auto"/>
                                                    <w:right w:val="none" w:sz="0" w:space="0" w:color="auto"/>
                                                  </w:divBdr>
                                                  <w:divsChild>
                                                    <w:div w:id="171554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445">
                                              <w:marLeft w:val="0"/>
                                              <w:marRight w:val="0"/>
                                              <w:marTop w:val="0"/>
                                              <w:marBottom w:val="0"/>
                                              <w:divBdr>
                                                <w:top w:val="none" w:sz="0" w:space="0" w:color="auto"/>
                                                <w:left w:val="none" w:sz="0" w:space="0" w:color="auto"/>
                                                <w:bottom w:val="none" w:sz="0" w:space="0" w:color="auto"/>
                                                <w:right w:val="none" w:sz="0" w:space="0" w:color="auto"/>
                                              </w:divBdr>
                                              <w:divsChild>
                                                <w:div w:id="1927690300">
                                                  <w:marLeft w:val="0"/>
                                                  <w:marRight w:val="0"/>
                                                  <w:marTop w:val="0"/>
                                                  <w:marBottom w:val="0"/>
                                                  <w:divBdr>
                                                    <w:top w:val="none" w:sz="0" w:space="0" w:color="auto"/>
                                                    <w:left w:val="none" w:sz="0" w:space="0" w:color="auto"/>
                                                    <w:bottom w:val="none" w:sz="0" w:space="0" w:color="auto"/>
                                                    <w:right w:val="none" w:sz="0" w:space="0" w:color="auto"/>
                                                  </w:divBdr>
                                                  <w:divsChild>
                                                    <w:div w:id="1648128117">
                                                      <w:marLeft w:val="0"/>
                                                      <w:marRight w:val="0"/>
                                                      <w:marTop w:val="0"/>
                                                      <w:marBottom w:val="0"/>
                                                      <w:divBdr>
                                                        <w:top w:val="none" w:sz="0" w:space="0" w:color="auto"/>
                                                        <w:left w:val="none" w:sz="0" w:space="0" w:color="auto"/>
                                                        <w:bottom w:val="none" w:sz="0" w:space="0" w:color="auto"/>
                                                        <w:right w:val="none" w:sz="0" w:space="0" w:color="auto"/>
                                                      </w:divBdr>
                                                      <w:divsChild>
                                                        <w:div w:id="1462920752">
                                                          <w:marLeft w:val="0"/>
                                                          <w:marRight w:val="0"/>
                                                          <w:marTop w:val="0"/>
                                                          <w:marBottom w:val="0"/>
                                                          <w:divBdr>
                                                            <w:top w:val="none" w:sz="0" w:space="0" w:color="auto"/>
                                                            <w:left w:val="none" w:sz="0" w:space="0" w:color="auto"/>
                                                            <w:bottom w:val="none" w:sz="0" w:space="0" w:color="auto"/>
                                                            <w:right w:val="none" w:sz="0" w:space="0" w:color="auto"/>
                                                          </w:divBdr>
                                                          <w:divsChild>
                                                            <w:div w:id="403144231">
                                                              <w:marLeft w:val="0"/>
                                                              <w:marRight w:val="0"/>
                                                              <w:marTop w:val="0"/>
                                                              <w:marBottom w:val="0"/>
                                                              <w:divBdr>
                                                                <w:top w:val="none" w:sz="0" w:space="0" w:color="auto"/>
                                                                <w:left w:val="none" w:sz="0" w:space="0" w:color="auto"/>
                                                                <w:bottom w:val="none" w:sz="0" w:space="0" w:color="auto"/>
                                                                <w:right w:val="none" w:sz="0" w:space="0" w:color="auto"/>
                                                              </w:divBdr>
                                                              <w:divsChild>
                                                                <w:div w:id="173030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06613982">
      <w:bodyDiv w:val="1"/>
      <w:marLeft w:val="0"/>
      <w:marRight w:val="0"/>
      <w:marTop w:val="0"/>
      <w:marBottom w:val="0"/>
      <w:divBdr>
        <w:top w:val="none" w:sz="0" w:space="0" w:color="auto"/>
        <w:left w:val="none" w:sz="0" w:space="0" w:color="auto"/>
        <w:bottom w:val="none" w:sz="0" w:space="0" w:color="auto"/>
        <w:right w:val="none" w:sz="0" w:space="0" w:color="auto"/>
      </w:divBdr>
      <w:divsChild>
        <w:div w:id="93862478">
          <w:marLeft w:val="0"/>
          <w:marRight w:val="0"/>
          <w:marTop w:val="0"/>
          <w:marBottom w:val="0"/>
          <w:divBdr>
            <w:top w:val="single" w:sz="6" w:space="0" w:color="D4EBFD"/>
            <w:left w:val="none" w:sz="0" w:space="0" w:color="auto"/>
            <w:bottom w:val="single" w:sz="6" w:space="0" w:color="D4EBFD"/>
            <w:right w:val="none" w:sz="0" w:space="0" w:color="auto"/>
          </w:divBdr>
          <w:divsChild>
            <w:div w:id="96295078">
              <w:marLeft w:val="0"/>
              <w:marRight w:val="0"/>
              <w:marTop w:val="0"/>
              <w:marBottom w:val="0"/>
              <w:divBdr>
                <w:top w:val="none" w:sz="0" w:space="0" w:color="auto"/>
                <w:left w:val="none" w:sz="0" w:space="0" w:color="auto"/>
                <w:bottom w:val="none" w:sz="0" w:space="0" w:color="auto"/>
                <w:right w:val="none" w:sz="0" w:space="0" w:color="auto"/>
              </w:divBdr>
              <w:divsChild>
                <w:div w:id="13488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79189">
          <w:marLeft w:val="0"/>
          <w:marRight w:val="0"/>
          <w:marTop w:val="0"/>
          <w:marBottom w:val="0"/>
          <w:divBdr>
            <w:top w:val="none" w:sz="0" w:space="0" w:color="auto"/>
            <w:left w:val="none" w:sz="0" w:space="0" w:color="auto"/>
            <w:bottom w:val="none" w:sz="0" w:space="0" w:color="auto"/>
            <w:right w:val="none" w:sz="0" w:space="0" w:color="auto"/>
          </w:divBdr>
          <w:divsChild>
            <w:div w:id="1382442482">
              <w:marLeft w:val="0"/>
              <w:marRight w:val="0"/>
              <w:marTop w:val="0"/>
              <w:marBottom w:val="0"/>
              <w:divBdr>
                <w:top w:val="none" w:sz="0" w:space="0" w:color="auto"/>
                <w:left w:val="none" w:sz="0" w:space="0" w:color="auto"/>
                <w:bottom w:val="none" w:sz="0" w:space="0" w:color="auto"/>
                <w:right w:val="none" w:sz="0" w:space="0" w:color="auto"/>
              </w:divBdr>
              <w:divsChild>
                <w:div w:id="861211798">
                  <w:marLeft w:val="0"/>
                  <w:marRight w:val="0"/>
                  <w:marTop w:val="0"/>
                  <w:marBottom w:val="0"/>
                  <w:divBdr>
                    <w:top w:val="none" w:sz="0" w:space="0" w:color="auto"/>
                    <w:left w:val="none" w:sz="0" w:space="0" w:color="auto"/>
                    <w:bottom w:val="none" w:sz="0" w:space="0" w:color="auto"/>
                    <w:right w:val="none" w:sz="0" w:space="0" w:color="auto"/>
                  </w:divBdr>
                  <w:divsChild>
                    <w:div w:id="1025642545">
                      <w:marLeft w:val="0"/>
                      <w:marRight w:val="0"/>
                      <w:marTop w:val="0"/>
                      <w:marBottom w:val="0"/>
                      <w:divBdr>
                        <w:top w:val="none" w:sz="0" w:space="0" w:color="auto"/>
                        <w:left w:val="none" w:sz="0" w:space="0" w:color="auto"/>
                        <w:bottom w:val="none" w:sz="0" w:space="0" w:color="auto"/>
                        <w:right w:val="none" w:sz="0" w:space="0" w:color="auto"/>
                      </w:divBdr>
                      <w:divsChild>
                        <w:div w:id="1863274670">
                          <w:marLeft w:val="0"/>
                          <w:marRight w:val="0"/>
                          <w:marTop w:val="0"/>
                          <w:marBottom w:val="0"/>
                          <w:divBdr>
                            <w:top w:val="none" w:sz="0" w:space="0" w:color="auto"/>
                            <w:left w:val="none" w:sz="0" w:space="0" w:color="auto"/>
                            <w:bottom w:val="none" w:sz="0" w:space="0" w:color="auto"/>
                            <w:right w:val="none" w:sz="0" w:space="0" w:color="auto"/>
                          </w:divBdr>
                          <w:divsChild>
                            <w:div w:id="172710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1319852">
          <w:marLeft w:val="0"/>
          <w:marRight w:val="0"/>
          <w:marTop w:val="0"/>
          <w:marBottom w:val="0"/>
          <w:divBdr>
            <w:top w:val="none" w:sz="0" w:space="0" w:color="auto"/>
            <w:left w:val="none" w:sz="0" w:space="0" w:color="auto"/>
            <w:bottom w:val="none" w:sz="0" w:space="0" w:color="auto"/>
            <w:right w:val="none" w:sz="0" w:space="0" w:color="auto"/>
          </w:divBdr>
          <w:divsChild>
            <w:div w:id="698550956">
              <w:marLeft w:val="0"/>
              <w:marRight w:val="0"/>
              <w:marTop w:val="0"/>
              <w:marBottom w:val="0"/>
              <w:divBdr>
                <w:top w:val="none" w:sz="0" w:space="0" w:color="auto"/>
                <w:left w:val="none" w:sz="0" w:space="0" w:color="auto"/>
                <w:bottom w:val="none" w:sz="0" w:space="0" w:color="auto"/>
                <w:right w:val="none" w:sz="0" w:space="0" w:color="auto"/>
              </w:divBdr>
              <w:divsChild>
                <w:div w:id="152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049034">
      <w:bodyDiv w:val="1"/>
      <w:marLeft w:val="0"/>
      <w:marRight w:val="0"/>
      <w:marTop w:val="0"/>
      <w:marBottom w:val="0"/>
      <w:divBdr>
        <w:top w:val="none" w:sz="0" w:space="0" w:color="auto"/>
        <w:left w:val="none" w:sz="0" w:space="0" w:color="auto"/>
        <w:bottom w:val="none" w:sz="0" w:space="0" w:color="auto"/>
        <w:right w:val="none" w:sz="0" w:space="0" w:color="auto"/>
      </w:divBdr>
      <w:divsChild>
        <w:div w:id="641498436">
          <w:marLeft w:val="0"/>
          <w:marRight w:val="0"/>
          <w:marTop w:val="0"/>
          <w:marBottom w:val="0"/>
          <w:divBdr>
            <w:top w:val="single" w:sz="6" w:space="0" w:color="D4EBFD"/>
            <w:left w:val="none" w:sz="0" w:space="0" w:color="auto"/>
            <w:bottom w:val="single" w:sz="6" w:space="0" w:color="D4EBFD"/>
            <w:right w:val="none" w:sz="0" w:space="0" w:color="auto"/>
          </w:divBdr>
          <w:divsChild>
            <w:div w:id="1380206911">
              <w:marLeft w:val="0"/>
              <w:marRight w:val="0"/>
              <w:marTop w:val="0"/>
              <w:marBottom w:val="0"/>
              <w:divBdr>
                <w:top w:val="none" w:sz="0" w:space="0" w:color="auto"/>
                <w:left w:val="none" w:sz="0" w:space="0" w:color="auto"/>
                <w:bottom w:val="none" w:sz="0" w:space="0" w:color="auto"/>
                <w:right w:val="none" w:sz="0" w:space="0" w:color="auto"/>
              </w:divBdr>
              <w:divsChild>
                <w:div w:id="16393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99697">
          <w:marLeft w:val="0"/>
          <w:marRight w:val="0"/>
          <w:marTop w:val="0"/>
          <w:marBottom w:val="0"/>
          <w:divBdr>
            <w:top w:val="none" w:sz="0" w:space="0" w:color="auto"/>
            <w:left w:val="none" w:sz="0" w:space="0" w:color="auto"/>
            <w:bottom w:val="none" w:sz="0" w:space="0" w:color="auto"/>
            <w:right w:val="none" w:sz="0" w:space="0" w:color="auto"/>
          </w:divBdr>
          <w:divsChild>
            <w:div w:id="1006790174">
              <w:marLeft w:val="0"/>
              <w:marRight w:val="0"/>
              <w:marTop w:val="0"/>
              <w:marBottom w:val="0"/>
              <w:divBdr>
                <w:top w:val="none" w:sz="0" w:space="0" w:color="auto"/>
                <w:left w:val="none" w:sz="0" w:space="0" w:color="auto"/>
                <w:bottom w:val="none" w:sz="0" w:space="0" w:color="auto"/>
                <w:right w:val="none" w:sz="0" w:space="0" w:color="auto"/>
              </w:divBdr>
              <w:divsChild>
                <w:div w:id="1577207064">
                  <w:marLeft w:val="0"/>
                  <w:marRight w:val="0"/>
                  <w:marTop w:val="0"/>
                  <w:marBottom w:val="0"/>
                  <w:divBdr>
                    <w:top w:val="none" w:sz="0" w:space="0" w:color="auto"/>
                    <w:left w:val="none" w:sz="0" w:space="0" w:color="auto"/>
                    <w:bottom w:val="none" w:sz="0" w:space="0" w:color="auto"/>
                    <w:right w:val="none" w:sz="0" w:space="0" w:color="auto"/>
                  </w:divBdr>
                  <w:divsChild>
                    <w:div w:id="1935284325">
                      <w:marLeft w:val="0"/>
                      <w:marRight w:val="0"/>
                      <w:marTop w:val="0"/>
                      <w:marBottom w:val="0"/>
                      <w:divBdr>
                        <w:top w:val="none" w:sz="0" w:space="0" w:color="auto"/>
                        <w:left w:val="none" w:sz="0" w:space="0" w:color="auto"/>
                        <w:bottom w:val="none" w:sz="0" w:space="0" w:color="auto"/>
                        <w:right w:val="none" w:sz="0" w:space="0" w:color="auto"/>
                      </w:divBdr>
                      <w:divsChild>
                        <w:div w:id="195123513">
                          <w:marLeft w:val="0"/>
                          <w:marRight w:val="0"/>
                          <w:marTop w:val="0"/>
                          <w:marBottom w:val="0"/>
                          <w:divBdr>
                            <w:top w:val="none" w:sz="0" w:space="0" w:color="auto"/>
                            <w:left w:val="none" w:sz="0" w:space="0" w:color="auto"/>
                            <w:bottom w:val="none" w:sz="0" w:space="0" w:color="auto"/>
                            <w:right w:val="none" w:sz="0" w:space="0" w:color="auto"/>
                          </w:divBdr>
                          <w:divsChild>
                            <w:div w:id="9512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508248">
          <w:marLeft w:val="0"/>
          <w:marRight w:val="0"/>
          <w:marTop w:val="0"/>
          <w:marBottom w:val="0"/>
          <w:divBdr>
            <w:top w:val="none" w:sz="0" w:space="0" w:color="auto"/>
            <w:left w:val="none" w:sz="0" w:space="0" w:color="auto"/>
            <w:bottom w:val="none" w:sz="0" w:space="0" w:color="auto"/>
            <w:right w:val="none" w:sz="0" w:space="0" w:color="auto"/>
          </w:divBdr>
          <w:divsChild>
            <w:div w:id="1148204295">
              <w:marLeft w:val="0"/>
              <w:marRight w:val="0"/>
              <w:marTop w:val="0"/>
              <w:marBottom w:val="0"/>
              <w:divBdr>
                <w:top w:val="none" w:sz="0" w:space="0" w:color="auto"/>
                <w:left w:val="none" w:sz="0" w:space="0" w:color="auto"/>
                <w:bottom w:val="none" w:sz="0" w:space="0" w:color="auto"/>
                <w:right w:val="none" w:sz="0" w:space="0" w:color="auto"/>
              </w:divBdr>
              <w:divsChild>
                <w:div w:id="938755472">
                  <w:marLeft w:val="0"/>
                  <w:marRight w:val="0"/>
                  <w:marTop w:val="0"/>
                  <w:marBottom w:val="0"/>
                  <w:divBdr>
                    <w:top w:val="none" w:sz="0" w:space="0" w:color="auto"/>
                    <w:left w:val="none" w:sz="0" w:space="0" w:color="auto"/>
                    <w:bottom w:val="none" w:sz="0" w:space="0" w:color="auto"/>
                    <w:right w:val="none" w:sz="0" w:space="0" w:color="auto"/>
                  </w:divBdr>
                  <w:divsChild>
                    <w:div w:id="16788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40386">
              <w:marLeft w:val="0"/>
              <w:marRight w:val="0"/>
              <w:marTop w:val="0"/>
              <w:marBottom w:val="0"/>
              <w:divBdr>
                <w:top w:val="none" w:sz="0" w:space="0" w:color="auto"/>
                <w:left w:val="none" w:sz="0" w:space="0" w:color="auto"/>
                <w:bottom w:val="none" w:sz="0" w:space="0" w:color="auto"/>
                <w:right w:val="none" w:sz="0" w:space="0" w:color="auto"/>
              </w:divBdr>
            </w:div>
          </w:divsChild>
        </w:div>
        <w:div w:id="2105954193">
          <w:marLeft w:val="0"/>
          <w:marRight w:val="0"/>
          <w:marTop w:val="0"/>
          <w:marBottom w:val="0"/>
          <w:divBdr>
            <w:top w:val="none" w:sz="0" w:space="0" w:color="auto"/>
            <w:left w:val="none" w:sz="0" w:space="0" w:color="auto"/>
            <w:bottom w:val="none" w:sz="0" w:space="0" w:color="auto"/>
            <w:right w:val="none" w:sz="0" w:space="0" w:color="auto"/>
          </w:divBdr>
          <w:divsChild>
            <w:div w:id="1799058567">
              <w:marLeft w:val="0"/>
              <w:marRight w:val="0"/>
              <w:marTop w:val="0"/>
              <w:marBottom w:val="0"/>
              <w:divBdr>
                <w:top w:val="none" w:sz="0" w:space="0" w:color="auto"/>
                <w:left w:val="none" w:sz="0" w:space="0" w:color="auto"/>
                <w:bottom w:val="none" w:sz="0" w:space="0" w:color="auto"/>
                <w:right w:val="none" w:sz="0" w:space="0" w:color="auto"/>
              </w:divBdr>
              <w:divsChild>
                <w:div w:id="67222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53199">
      <w:bodyDiv w:val="1"/>
      <w:marLeft w:val="0"/>
      <w:marRight w:val="0"/>
      <w:marTop w:val="0"/>
      <w:marBottom w:val="0"/>
      <w:divBdr>
        <w:top w:val="none" w:sz="0" w:space="0" w:color="auto"/>
        <w:left w:val="none" w:sz="0" w:space="0" w:color="auto"/>
        <w:bottom w:val="none" w:sz="0" w:space="0" w:color="auto"/>
        <w:right w:val="none" w:sz="0" w:space="0" w:color="auto"/>
      </w:divBdr>
      <w:divsChild>
        <w:div w:id="373580025">
          <w:marLeft w:val="0"/>
          <w:marRight w:val="0"/>
          <w:marTop w:val="0"/>
          <w:marBottom w:val="0"/>
          <w:divBdr>
            <w:top w:val="none" w:sz="0" w:space="0" w:color="auto"/>
            <w:left w:val="none" w:sz="0" w:space="0" w:color="auto"/>
            <w:bottom w:val="none" w:sz="0" w:space="0" w:color="auto"/>
            <w:right w:val="none" w:sz="0" w:space="0" w:color="auto"/>
          </w:divBdr>
          <w:divsChild>
            <w:div w:id="631525495">
              <w:marLeft w:val="0"/>
              <w:marRight w:val="0"/>
              <w:marTop w:val="0"/>
              <w:marBottom w:val="0"/>
              <w:divBdr>
                <w:top w:val="none" w:sz="0" w:space="0" w:color="auto"/>
                <w:left w:val="none" w:sz="0" w:space="0" w:color="auto"/>
                <w:bottom w:val="none" w:sz="0" w:space="0" w:color="auto"/>
                <w:right w:val="none" w:sz="0" w:space="0" w:color="auto"/>
              </w:divBdr>
              <w:divsChild>
                <w:div w:id="1341006047">
                  <w:marLeft w:val="0"/>
                  <w:marRight w:val="0"/>
                  <w:marTop w:val="0"/>
                  <w:marBottom w:val="0"/>
                  <w:divBdr>
                    <w:top w:val="none" w:sz="0" w:space="0" w:color="auto"/>
                    <w:left w:val="none" w:sz="0" w:space="0" w:color="auto"/>
                    <w:bottom w:val="none" w:sz="0" w:space="0" w:color="auto"/>
                    <w:right w:val="none" w:sz="0" w:space="0" w:color="auto"/>
                  </w:divBdr>
                  <w:divsChild>
                    <w:div w:id="66272295">
                      <w:marLeft w:val="0"/>
                      <w:marRight w:val="0"/>
                      <w:marTop w:val="0"/>
                      <w:marBottom w:val="0"/>
                      <w:divBdr>
                        <w:top w:val="none" w:sz="0" w:space="0" w:color="auto"/>
                        <w:left w:val="none" w:sz="0" w:space="0" w:color="auto"/>
                        <w:bottom w:val="none" w:sz="0" w:space="0" w:color="auto"/>
                        <w:right w:val="none" w:sz="0" w:space="0" w:color="auto"/>
                      </w:divBdr>
                      <w:divsChild>
                        <w:div w:id="889535232">
                          <w:marLeft w:val="0"/>
                          <w:marRight w:val="0"/>
                          <w:marTop w:val="0"/>
                          <w:marBottom w:val="0"/>
                          <w:divBdr>
                            <w:top w:val="none" w:sz="0" w:space="0" w:color="auto"/>
                            <w:left w:val="none" w:sz="0" w:space="0" w:color="auto"/>
                            <w:bottom w:val="none" w:sz="0" w:space="0" w:color="auto"/>
                            <w:right w:val="none" w:sz="0" w:space="0" w:color="auto"/>
                          </w:divBdr>
                          <w:divsChild>
                            <w:div w:id="195101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285477">
          <w:marLeft w:val="0"/>
          <w:marRight w:val="0"/>
          <w:marTop w:val="0"/>
          <w:marBottom w:val="0"/>
          <w:divBdr>
            <w:top w:val="none" w:sz="0" w:space="0" w:color="auto"/>
            <w:left w:val="none" w:sz="0" w:space="0" w:color="auto"/>
            <w:bottom w:val="none" w:sz="0" w:space="0" w:color="auto"/>
            <w:right w:val="none" w:sz="0" w:space="0" w:color="auto"/>
          </w:divBdr>
          <w:divsChild>
            <w:div w:id="323164657">
              <w:marLeft w:val="0"/>
              <w:marRight w:val="0"/>
              <w:marTop w:val="0"/>
              <w:marBottom w:val="0"/>
              <w:divBdr>
                <w:top w:val="none" w:sz="0" w:space="0" w:color="auto"/>
                <w:left w:val="none" w:sz="0" w:space="0" w:color="auto"/>
                <w:bottom w:val="none" w:sz="0" w:space="0" w:color="auto"/>
                <w:right w:val="none" w:sz="0" w:space="0" w:color="auto"/>
              </w:divBdr>
              <w:divsChild>
                <w:div w:id="1226184279">
                  <w:marLeft w:val="0"/>
                  <w:marRight w:val="0"/>
                  <w:marTop w:val="0"/>
                  <w:marBottom w:val="0"/>
                  <w:divBdr>
                    <w:top w:val="none" w:sz="0" w:space="0" w:color="auto"/>
                    <w:left w:val="none" w:sz="0" w:space="0" w:color="auto"/>
                    <w:bottom w:val="none" w:sz="0" w:space="0" w:color="auto"/>
                    <w:right w:val="none" w:sz="0" w:space="0" w:color="auto"/>
                  </w:divBdr>
                  <w:divsChild>
                    <w:div w:id="20037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63457">
              <w:marLeft w:val="0"/>
              <w:marRight w:val="0"/>
              <w:marTop w:val="0"/>
              <w:marBottom w:val="0"/>
              <w:divBdr>
                <w:top w:val="none" w:sz="0" w:space="0" w:color="auto"/>
                <w:left w:val="none" w:sz="0" w:space="0" w:color="auto"/>
                <w:bottom w:val="none" w:sz="0" w:space="0" w:color="auto"/>
                <w:right w:val="none" w:sz="0" w:space="0" w:color="auto"/>
              </w:divBdr>
            </w:div>
          </w:divsChild>
        </w:div>
        <w:div w:id="1317300888">
          <w:marLeft w:val="0"/>
          <w:marRight w:val="0"/>
          <w:marTop w:val="0"/>
          <w:marBottom w:val="0"/>
          <w:divBdr>
            <w:top w:val="single" w:sz="6" w:space="0" w:color="D4EBFD"/>
            <w:left w:val="none" w:sz="0" w:space="0" w:color="auto"/>
            <w:bottom w:val="single" w:sz="6" w:space="0" w:color="D4EBFD"/>
            <w:right w:val="none" w:sz="0" w:space="0" w:color="auto"/>
          </w:divBdr>
          <w:divsChild>
            <w:div w:id="1042903030">
              <w:marLeft w:val="0"/>
              <w:marRight w:val="0"/>
              <w:marTop w:val="0"/>
              <w:marBottom w:val="0"/>
              <w:divBdr>
                <w:top w:val="none" w:sz="0" w:space="0" w:color="auto"/>
                <w:left w:val="none" w:sz="0" w:space="0" w:color="auto"/>
                <w:bottom w:val="none" w:sz="0" w:space="0" w:color="auto"/>
                <w:right w:val="none" w:sz="0" w:space="0" w:color="auto"/>
              </w:divBdr>
              <w:divsChild>
                <w:div w:id="12475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4011">
          <w:marLeft w:val="0"/>
          <w:marRight w:val="0"/>
          <w:marTop w:val="0"/>
          <w:marBottom w:val="0"/>
          <w:divBdr>
            <w:top w:val="none" w:sz="0" w:space="0" w:color="auto"/>
            <w:left w:val="none" w:sz="0" w:space="0" w:color="auto"/>
            <w:bottom w:val="none" w:sz="0" w:space="0" w:color="auto"/>
            <w:right w:val="none" w:sz="0" w:space="0" w:color="auto"/>
          </w:divBdr>
          <w:divsChild>
            <w:div w:id="1783843034">
              <w:marLeft w:val="0"/>
              <w:marRight w:val="0"/>
              <w:marTop w:val="0"/>
              <w:marBottom w:val="0"/>
              <w:divBdr>
                <w:top w:val="none" w:sz="0" w:space="0" w:color="auto"/>
                <w:left w:val="none" w:sz="0" w:space="0" w:color="auto"/>
                <w:bottom w:val="none" w:sz="0" w:space="0" w:color="auto"/>
                <w:right w:val="none" w:sz="0" w:space="0" w:color="auto"/>
              </w:divBdr>
              <w:divsChild>
                <w:div w:id="204224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25804">
      <w:bodyDiv w:val="1"/>
      <w:marLeft w:val="0"/>
      <w:marRight w:val="0"/>
      <w:marTop w:val="0"/>
      <w:marBottom w:val="0"/>
      <w:divBdr>
        <w:top w:val="none" w:sz="0" w:space="0" w:color="auto"/>
        <w:left w:val="none" w:sz="0" w:space="0" w:color="auto"/>
        <w:bottom w:val="none" w:sz="0" w:space="0" w:color="auto"/>
        <w:right w:val="none" w:sz="0" w:space="0" w:color="auto"/>
      </w:divBdr>
      <w:divsChild>
        <w:div w:id="1627347687">
          <w:marLeft w:val="0"/>
          <w:marRight w:val="0"/>
          <w:marTop w:val="0"/>
          <w:marBottom w:val="0"/>
          <w:divBdr>
            <w:top w:val="none" w:sz="0" w:space="0" w:color="auto"/>
            <w:left w:val="none" w:sz="0" w:space="0" w:color="auto"/>
            <w:bottom w:val="none" w:sz="0" w:space="0" w:color="auto"/>
            <w:right w:val="none" w:sz="0" w:space="0" w:color="auto"/>
          </w:divBdr>
          <w:divsChild>
            <w:div w:id="290938352">
              <w:marLeft w:val="0"/>
              <w:marRight w:val="0"/>
              <w:marTop w:val="0"/>
              <w:marBottom w:val="0"/>
              <w:divBdr>
                <w:top w:val="none" w:sz="0" w:space="0" w:color="auto"/>
                <w:left w:val="none" w:sz="0" w:space="0" w:color="auto"/>
                <w:bottom w:val="none" w:sz="0" w:space="0" w:color="auto"/>
                <w:right w:val="none" w:sz="0" w:space="0" w:color="auto"/>
              </w:divBdr>
              <w:divsChild>
                <w:div w:id="1754937085">
                  <w:marLeft w:val="0"/>
                  <w:marRight w:val="0"/>
                  <w:marTop w:val="0"/>
                  <w:marBottom w:val="0"/>
                  <w:divBdr>
                    <w:top w:val="none" w:sz="0" w:space="0" w:color="auto"/>
                    <w:left w:val="none" w:sz="0" w:space="0" w:color="auto"/>
                    <w:bottom w:val="none" w:sz="0" w:space="0" w:color="auto"/>
                    <w:right w:val="none" w:sz="0" w:space="0" w:color="auto"/>
                  </w:divBdr>
                  <w:divsChild>
                    <w:div w:id="1056899191">
                      <w:marLeft w:val="0"/>
                      <w:marRight w:val="0"/>
                      <w:marTop w:val="0"/>
                      <w:marBottom w:val="0"/>
                      <w:divBdr>
                        <w:top w:val="none" w:sz="0" w:space="0" w:color="auto"/>
                        <w:left w:val="none" w:sz="0" w:space="0" w:color="auto"/>
                        <w:bottom w:val="none" w:sz="0" w:space="0" w:color="auto"/>
                        <w:right w:val="none" w:sz="0" w:space="0" w:color="auto"/>
                      </w:divBdr>
                      <w:divsChild>
                        <w:div w:id="2828362">
                          <w:marLeft w:val="0"/>
                          <w:marRight w:val="0"/>
                          <w:marTop w:val="0"/>
                          <w:marBottom w:val="0"/>
                          <w:divBdr>
                            <w:top w:val="none" w:sz="0" w:space="0" w:color="auto"/>
                            <w:left w:val="none" w:sz="0" w:space="0" w:color="auto"/>
                            <w:bottom w:val="none" w:sz="0" w:space="0" w:color="auto"/>
                            <w:right w:val="none" w:sz="0" w:space="0" w:color="auto"/>
                          </w:divBdr>
                          <w:divsChild>
                            <w:div w:id="950207311">
                              <w:marLeft w:val="0"/>
                              <w:marRight w:val="0"/>
                              <w:marTop w:val="0"/>
                              <w:marBottom w:val="0"/>
                              <w:divBdr>
                                <w:top w:val="none" w:sz="0" w:space="0" w:color="auto"/>
                                <w:left w:val="none" w:sz="0" w:space="0" w:color="auto"/>
                                <w:bottom w:val="none" w:sz="0" w:space="0" w:color="auto"/>
                                <w:right w:val="none" w:sz="0" w:space="0" w:color="auto"/>
                              </w:divBdr>
                              <w:divsChild>
                                <w:div w:id="773865167">
                                  <w:marLeft w:val="0"/>
                                  <w:marRight w:val="0"/>
                                  <w:marTop w:val="0"/>
                                  <w:marBottom w:val="0"/>
                                  <w:divBdr>
                                    <w:top w:val="none" w:sz="0" w:space="0" w:color="auto"/>
                                    <w:left w:val="none" w:sz="0" w:space="0" w:color="auto"/>
                                    <w:bottom w:val="none" w:sz="0" w:space="0" w:color="auto"/>
                                    <w:right w:val="none" w:sz="0" w:space="0" w:color="auto"/>
                                  </w:divBdr>
                                  <w:divsChild>
                                    <w:div w:id="596059667">
                                      <w:marLeft w:val="0"/>
                                      <w:marRight w:val="0"/>
                                      <w:marTop w:val="0"/>
                                      <w:marBottom w:val="450"/>
                                      <w:divBdr>
                                        <w:top w:val="none" w:sz="0" w:space="0" w:color="auto"/>
                                        <w:left w:val="none" w:sz="0" w:space="0" w:color="auto"/>
                                        <w:bottom w:val="none" w:sz="0" w:space="0" w:color="auto"/>
                                        <w:right w:val="none" w:sz="0" w:space="0" w:color="auto"/>
                                      </w:divBdr>
                                      <w:divsChild>
                                        <w:div w:id="1863475601">
                                          <w:marLeft w:val="0"/>
                                          <w:marRight w:val="0"/>
                                          <w:marTop w:val="0"/>
                                          <w:marBottom w:val="0"/>
                                          <w:divBdr>
                                            <w:top w:val="none" w:sz="0" w:space="0" w:color="auto"/>
                                            <w:left w:val="none" w:sz="0" w:space="0" w:color="auto"/>
                                            <w:bottom w:val="none" w:sz="0" w:space="0" w:color="auto"/>
                                            <w:right w:val="none" w:sz="0" w:space="0" w:color="auto"/>
                                          </w:divBdr>
                                          <w:divsChild>
                                            <w:div w:id="247428020">
                                              <w:marLeft w:val="0"/>
                                              <w:marRight w:val="0"/>
                                              <w:marTop w:val="0"/>
                                              <w:marBottom w:val="0"/>
                                              <w:divBdr>
                                                <w:top w:val="none" w:sz="0" w:space="0" w:color="auto"/>
                                                <w:left w:val="none" w:sz="0" w:space="0" w:color="auto"/>
                                                <w:bottom w:val="none" w:sz="0" w:space="0" w:color="auto"/>
                                                <w:right w:val="none" w:sz="0" w:space="0" w:color="auto"/>
                                              </w:divBdr>
                                              <w:divsChild>
                                                <w:div w:id="1592201744">
                                                  <w:marLeft w:val="0"/>
                                                  <w:marRight w:val="0"/>
                                                  <w:marTop w:val="0"/>
                                                  <w:marBottom w:val="0"/>
                                                  <w:divBdr>
                                                    <w:top w:val="none" w:sz="0" w:space="0" w:color="auto"/>
                                                    <w:left w:val="none" w:sz="0" w:space="0" w:color="auto"/>
                                                    <w:bottom w:val="none" w:sz="0" w:space="0" w:color="auto"/>
                                                    <w:right w:val="none" w:sz="0" w:space="0" w:color="auto"/>
                                                  </w:divBdr>
                                                  <w:divsChild>
                                                    <w:div w:id="178927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1050657">
      <w:bodyDiv w:val="1"/>
      <w:marLeft w:val="0"/>
      <w:marRight w:val="0"/>
      <w:marTop w:val="0"/>
      <w:marBottom w:val="0"/>
      <w:divBdr>
        <w:top w:val="none" w:sz="0" w:space="0" w:color="auto"/>
        <w:left w:val="none" w:sz="0" w:space="0" w:color="auto"/>
        <w:bottom w:val="none" w:sz="0" w:space="0" w:color="auto"/>
        <w:right w:val="none" w:sz="0" w:space="0" w:color="auto"/>
      </w:divBdr>
      <w:divsChild>
        <w:div w:id="607157904">
          <w:marLeft w:val="0"/>
          <w:marRight w:val="0"/>
          <w:marTop w:val="0"/>
          <w:marBottom w:val="0"/>
          <w:divBdr>
            <w:top w:val="none" w:sz="0" w:space="0" w:color="auto"/>
            <w:left w:val="none" w:sz="0" w:space="0" w:color="auto"/>
            <w:bottom w:val="none" w:sz="0" w:space="0" w:color="auto"/>
            <w:right w:val="none" w:sz="0" w:space="0" w:color="auto"/>
          </w:divBdr>
          <w:divsChild>
            <w:div w:id="61678655">
              <w:marLeft w:val="0"/>
              <w:marRight w:val="0"/>
              <w:marTop w:val="0"/>
              <w:marBottom w:val="0"/>
              <w:divBdr>
                <w:top w:val="none" w:sz="0" w:space="0" w:color="auto"/>
                <w:left w:val="none" w:sz="0" w:space="0" w:color="auto"/>
                <w:bottom w:val="none" w:sz="0" w:space="0" w:color="auto"/>
                <w:right w:val="none" w:sz="0" w:space="0" w:color="auto"/>
              </w:divBdr>
              <w:divsChild>
                <w:div w:id="237055509">
                  <w:marLeft w:val="0"/>
                  <w:marRight w:val="0"/>
                  <w:marTop w:val="0"/>
                  <w:marBottom w:val="0"/>
                  <w:divBdr>
                    <w:top w:val="none" w:sz="0" w:space="0" w:color="auto"/>
                    <w:left w:val="none" w:sz="0" w:space="0" w:color="auto"/>
                    <w:bottom w:val="none" w:sz="0" w:space="0" w:color="auto"/>
                    <w:right w:val="none" w:sz="0" w:space="0" w:color="auto"/>
                  </w:divBdr>
                  <w:divsChild>
                    <w:div w:id="811563250">
                      <w:marLeft w:val="0"/>
                      <w:marRight w:val="0"/>
                      <w:marTop w:val="0"/>
                      <w:marBottom w:val="0"/>
                      <w:divBdr>
                        <w:top w:val="none" w:sz="0" w:space="0" w:color="auto"/>
                        <w:left w:val="none" w:sz="0" w:space="0" w:color="auto"/>
                        <w:bottom w:val="none" w:sz="0" w:space="0" w:color="auto"/>
                        <w:right w:val="none" w:sz="0" w:space="0" w:color="auto"/>
                      </w:divBdr>
                      <w:divsChild>
                        <w:div w:id="1081948699">
                          <w:marLeft w:val="0"/>
                          <w:marRight w:val="0"/>
                          <w:marTop w:val="0"/>
                          <w:marBottom w:val="0"/>
                          <w:divBdr>
                            <w:top w:val="none" w:sz="0" w:space="0" w:color="auto"/>
                            <w:left w:val="none" w:sz="0" w:space="0" w:color="auto"/>
                            <w:bottom w:val="none" w:sz="0" w:space="0" w:color="auto"/>
                            <w:right w:val="none" w:sz="0" w:space="0" w:color="auto"/>
                          </w:divBdr>
                          <w:divsChild>
                            <w:div w:id="432557677">
                              <w:marLeft w:val="0"/>
                              <w:marRight w:val="0"/>
                              <w:marTop w:val="0"/>
                              <w:marBottom w:val="0"/>
                              <w:divBdr>
                                <w:top w:val="none" w:sz="0" w:space="0" w:color="auto"/>
                                <w:left w:val="none" w:sz="0" w:space="0" w:color="auto"/>
                                <w:bottom w:val="none" w:sz="0" w:space="0" w:color="auto"/>
                                <w:right w:val="none" w:sz="0" w:space="0" w:color="auto"/>
                              </w:divBdr>
                              <w:divsChild>
                                <w:div w:id="901525935">
                                  <w:marLeft w:val="0"/>
                                  <w:marRight w:val="0"/>
                                  <w:marTop w:val="0"/>
                                  <w:marBottom w:val="0"/>
                                  <w:divBdr>
                                    <w:top w:val="none" w:sz="0" w:space="0" w:color="auto"/>
                                    <w:left w:val="none" w:sz="0" w:space="0" w:color="auto"/>
                                    <w:bottom w:val="none" w:sz="0" w:space="0" w:color="auto"/>
                                    <w:right w:val="none" w:sz="0" w:space="0" w:color="auto"/>
                                  </w:divBdr>
                                  <w:divsChild>
                                    <w:div w:id="550381729">
                                      <w:marLeft w:val="0"/>
                                      <w:marRight w:val="0"/>
                                      <w:marTop w:val="0"/>
                                      <w:marBottom w:val="450"/>
                                      <w:divBdr>
                                        <w:top w:val="none" w:sz="0" w:space="0" w:color="auto"/>
                                        <w:left w:val="none" w:sz="0" w:space="0" w:color="auto"/>
                                        <w:bottom w:val="none" w:sz="0" w:space="0" w:color="auto"/>
                                        <w:right w:val="none" w:sz="0" w:space="0" w:color="auto"/>
                                      </w:divBdr>
                                      <w:divsChild>
                                        <w:div w:id="478500934">
                                          <w:marLeft w:val="0"/>
                                          <w:marRight w:val="0"/>
                                          <w:marTop w:val="0"/>
                                          <w:marBottom w:val="0"/>
                                          <w:divBdr>
                                            <w:top w:val="none" w:sz="0" w:space="0" w:color="auto"/>
                                            <w:left w:val="none" w:sz="0" w:space="0" w:color="auto"/>
                                            <w:bottom w:val="none" w:sz="0" w:space="0" w:color="auto"/>
                                            <w:right w:val="none" w:sz="0" w:space="0" w:color="auto"/>
                                          </w:divBdr>
                                          <w:divsChild>
                                            <w:div w:id="740563767">
                                              <w:marLeft w:val="0"/>
                                              <w:marRight w:val="0"/>
                                              <w:marTop w:val="0"/>
                                              <w:marBottom w:val="0"/>
                                              <w:divBdr>
                                                <w:top w:val="none" w:sz="0" w:space="0" w:color="auto"/>
                                                <w:left w:val="none" w:sz="0" w:space="0" w:color="auto"/>
                                                <w:bottom w:val="none" w:sz="0" w:space="0" w:color="auto"/>
                                                <w:right w:val="none" w:sz="0" w:space="0" w:color="auto"/>
                                              </w:divBdr>
                                              <w:divsChild>
                                                <w:div w:id="95710740">
                                                  <w:marLeft w:val="0"/>
                                                  <w:marRight w:val="0"/>
                                                  <w:marTop w:val="0"/>
                                                  <w:marBottom w:val="0"/>
                                                  <w:divBdr>
                                                    <w:top w:val="none" w:sz="0" w:space="0" w:color="auto"/>
                                                    <w:left w:val="none" w:sz="0" w:space="0" w:color="auto"/>
                                                    <w:bottom w:val="none" w:sz="0" w:space="0" w:color="auto"/>
                                                    <w:right w:val="none" w:sz="0" w:space="0" w:color="auto"/>
                                                  </w:divBdr>
                                                  <w:divsChild>
                                                    <w:div w:id="14983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9746">
                                              <w:marLeft w:val="0"/>
                                              <w:marRight w:val="0"/>
                                              <w:marTop w:val="0"/>
                                              <w:marBottom w:val="0"/>
                                              <w:divBdr>
                                                <w:top w:val="none" w:sz="0" w:space="0" w:color="auto"/>
                                                <w:left w:val="none" w:sz="0" w:space="0" w:color="auto"/>
                                                <w:bottom w:val="none" w:sz="0" w:space="0" w:color="auto"/>
                                                <w:right w:val="none" w:sz="0" w:space="0" w:color="auto"/>
                                              </w:divBdr>
                                              <w:divsChild>
                                                <w:div w:id="1097944614">
                                                  <w:marLeft w:val="0"/>
                                                  <w:marRight w:val="0"/>
                                                  <w:marTop w:val="0"/>
                                                  <w:marBottom w:val="0"/>
                                                  <w:divBdr>
                                                    <w:top w:val="none" w:sz="0" w:space="0" w:color="auto"/>
                                                    <w:left w:val="none" w:sz="0" w:space="0" w:color="auto"/>
                                                    <w:bottom w:val="none" w:sz="0" w:space="0" w:color="auto"/>
                                                    <w:right w:val="none" w:sz="0" w:space="0" w:color="auto"/>
                                                  </w:divBdr>
                                                  <w:divsChild>
                                                    <w:div w:id="9396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63729">
                                              <w:marLeft w:val="0"/>
                                              <w:marRight w:val="0"/>
                                              <w:marTop w:val="0"/>
                                              <w:marBottom w:val="0"/>
                                              <w:divBdr>
                                                <w:top w:val="none" w:sz="0" w:space="0" w:color="auto"/>
                                                <w:left w:val="none" w:sz="0" w:space="0" w:color="auto"/>
                                                <w:bottom w:val="none" w:sz="0" w:space="0" w:color="auto"/>
                                                <w:right w:val="none" w:sz="0" w:space="0" w:color="auto"/>
                                              </w:divBdr>
                                              <w:divsChild>
                                                <w:div w:id="1132333987">
                                                  <w:marLeft w:val="0"/>
                                                  <w:marRight w:val="0"/>
                                                  <w:marTop w:val="0"/>
                                                  <w:marBottom w:val="0"/>
                                                  <w:divBdr>
                                                    <w:top w:val="none" w:sz="0" w:space="0" w:color="auto"/>
                                                    <w:left w:val="none" w:sz="0" w:space="0" w:color="auto"/>
                                                    <w:bottom w:val="none" w:sz="0" w:space="0" w:color="auto"/>
                                                    <w:right w:val="none" w:sz="0" w:space="0" w:color="auto"/>
                                                  </w:divBdr>
                                                  <w:divsChild>
                                                    <w:div w:id="1546214588">
                                                      <w:marLeft w:val="0"/>
                                                      <w:marRight w:val="0"/>
                                                      <w:marTop w:val="0"/>
                                                      <w:marBottom w:val="0"/>
                                                      <w:divBdr>
                                                        <w:top w:val="none" w:sz="0" w:space="0" w:color="auto"/>
                                                        <w:left w:val="none" w:sz="0" w:space="0" w:color="auto"/>
                                                        <w:bottom w:val="none" w:sz="0" w:space="0" w:color="auto"/>
                                                        <w:right w:val="none" w:sz="0" w:space="0" w:color="auto"/>
                                                      </w:divBdr>
                                                      <w:divsChild>
                                                        <w:div w:id="922689534">
                                                          <w:marLeft w:val="0"/>
                                                          <w:marRight w:val="0"/>
                                                          <w:marTop w:val="0"/>
                                                          <w:marBottom w:val="0"/>
                                                          <w:divBdr>
                                                            <w:top w:val="none" w:sz="0" w:space="0" w:color="auto"/>
                                                            <w:left w:val="none" w:sz="0" w:space="0" w:color="auto"/>
                                                            <w:bottom w:val="none" w:sz="0" w:space="0" w:color="auto"/>
                                                            <w:right w:val="none" w:sz="0" w:space="0" w:color="auto"/>
                                                          </w:divBdr>
                                                          <w:divsChild>
                                                            <w:div w:id="1254320417">
                                                              <w:marLeft w:val="0"/>
                                                              <w:marRight w:val="0"/>
                                                              <w:marTop w:val="0"/>
                                                              <w:marBottom w:val="0"/>
                                                              <w:divBdr>
                                                                <w:top w:val="none" w:sz="0" w:space="0" w:color="auto"/>
                                                                <w:left w:val="none" w:sz="0" w:space="0" w:color="auto"/>
                                                                <w:bottom w:val="none" w:sz="0" w:space="0" w:color="auto"/>
                                                                <w:right w:val="none" w:sz="0" w:space="0" w:color="auto"/>
                                                              </w:divBdr>
                                                              <w:divsChild>
                                                                <w:div w:id="199559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34051902">
      <w:bodyDiv w:val="1"/>
      <w:marLeft w:val="0"/>
      <w:marRight w:val="0"/>
      <w:marTop w:val="0"/>
      <w:marBottom w:val="0"/>
      <w:divBdr>
        <w:top w:val="none" w:sz="0" w:space="0" w:color="auto"/>
        <w:left w:val="none" w:sz="0" w:space="0" w:color="auto"/>
        <w:bottom w:val="none" w:sz="0" w:space="0" w:color="auto"/>
        <w:right w:val="none" w:sz="0" w:space="0" w:color="auto"/>
      </w:divBdr>
      <w:divsChild>
        <w:div w:id="1043752960">
          <w:marLeft w:val="0"/>
          <w:marRight w:val="0"/>
          <w:marTop w:val="0"/>
          <w:marBottom w:val="0"/>
          <w:divBdr>
            <w:top w:val="none" w:sz="0" w:space="0" w:color="auto"/>
            <w:left w:val="none" w:sz="0" w:space="0" w:color="auto"/>
            <w:bottom w:val="none" w:sz="0" w:space="0" w:color="auto"/>
            <w:right w:val="none" w:sz="0" w:space="0" w:color="auto"/>
          </w:divBdr>
          <w:divsChild>
            <w:div w:id="2120952476">
              <w:marLeft w:val="0"/>
              <w:marRight w:val="0"/>
              <w:marTop w:val="0"/>
              <w:marBottom w:val="0"/>
              <w:divBdr>
                <w:top w:val="none" w:sz="0" w:space="0" w:color="auto"/>
                <w:left w:val="none" w:sz="0" w:space="0" w:color="auto"/>
                <w:bottom w:val="none" w:sz="0" w:space="0" w:color="auto"/>
                <w:right w:val="none" w:sz="0" w:space="0" w:color="auto"/>
              </w:divBdr>
              <w:divsChild>
                <w:div w:id="1068843613">
                  <w:marLeft w:val="0"/>
                  <w:marRight w:val="0"/>
                  <w:marTop w:val="0"/>
                  <w:marBottom w:val="0"/>
                  <w:divBdr>
                    <w:top w:val="none" w:sz="0" w:space="0" w:color="auto"/>
                    <w:left w:val="none" w:sz="0" w:space="0" w:color="auto"/>
                    <w:bottom w:val="none" w:sz="0" w:space="0" w:color="auto"/>
                    <w:right w:val="none" w:sz="0" w:space="0" w:color="auto"/>
                  </w:divBdr>
                  <w:divsChild>
                    <w:div w:id="1832020447">
                      <w:marLeft w:val="0"/>
                      <w:marRight w:val="0"/>
                      <w:marTop w:val="0"/>
                      <w:marBottom w:val="0"/>
                      <w:divBdr>
                        <w:top w:val="none" w:sz="0" w:space="0" w:color="auto"/>
                        <w:left w:val="none" w:sz="0" w:space="0" w:color="auto"/>
                        <w:bottom w:val="none" w:sz="0" w:space="0" w:color="auto"/>
                        <w:right w:val="none" w:sz="0" w:space="0" w:color="auto"/>
                      </w:divBdr>
                      <w:divsChild>
                        <w:div w:id="773676458">
                          <w:marLeft w:val="0"/>
                          <w:marRight w:val="0"/>
                          <w:marTop w:val="0"/>
                          <w:marBottom w:val="0"/>
                          <w:divBdr>
                            <w:top w:val="none" w:sz="0" w:space="0" w:color="auto"/>
                            <w:left w:val="none" w:sz="0" w:space="0" w:color="auto"/>
                            <w:bottom w:val="none" w:sz="0" w:space="0" w:color="auto"/>
                            <w:right w:val="none" w:sz="0" w:space="0" w:color="auto"/>
                          </w:divBdr>
                          <w:divsChild>
                            <w:div w:id="1315989349">
                              <w:marLeft w:val="0"/>
                              <w:marRight w:val="0"/>
                              <w:marTop w:val="0"/>
                              <w:marBottom w:val="0"/>
                              <w:divBdr>
                                <w:top w:val="none" w:sz="0" w:space="0" w:color="auto"/>
                                <w:left w:val="none" w:sz="0" w:space="0" w:color="auto"/>
                                <w:bottom w:val="none" w:sz="0" w:space="0" w:color="auto"/>
                                <w:right w:val="none" w:sz="0" w:space="0" w:color="auto"/>
                              </w:divBdr>
                              <w:divsChild>
                                <w:div w:id="1099301073">
                                  <w:marLeft w:val="0"/>
                                  <w:marRight w:val="0"/>
                                  <w:marTop w:val="0"/>
                                  <w:marBottom w:val="0"/>
                                  <w:divBdr>
                                    <w:top w:val="none" w:sz="0" w:space="0" w:color="auto"/>
                                    <w:left w:val="none" w:sz="0" w:space="0" w:color="auto"/>
                                    <w:bottom w:val="none" w:sz="0" w:space="0" w:color="auto"/>
                                    <w:right w:val="none" w:sz="0" w:space="0" w:color="auto"/>
                                  </w:divBdr>
                                  <w:divsChild>
                                    <w:div w:id="2057922118">
                                      <w:marLeft w:val="0"/>
                                      <w:marRight w:val="0"/>
                                      <w:marTop w:val="0"/>
                                      <w:marBottom w:val="450"/>
                                      <w:divBdr>
                                        <w:top w:val="none" w:sz="0" w:space="0" w:color="auto"/>
                                        <w:left w:val="none" w:sz="0" w:space="0" w:color="auto"/>
                                        <w:bottom w:val="none" w:sz="0" w:space="0" w:color="auto"/>
                                        <w:right w:val="none" w:sz="0" w:space="0" w:color="auto"/>
                                      </w:divBdr>
                                      <w:divsChild>
                                        <w:div w:id="200359300">
                                          <w:marLeft w:val="0"/>
                                          <w:marRight w:val="0"/>
                                          <w:marTop w:val="0"/>
                                          <w:marBottom w:val="0"/>
                                          <w:divBdr>
                                            <w:top w:val="none" w:sz="0" w:space="0" w:color="auto"/>
                                            <w:left w:val="none" w:sz="0" w:space="0" w:color="auto"/>
                                            <w:bottom w:val="none" w:sz="0" w:space="0" w:color="auto"/>
                                            <w:right w:val="none" w:sz="0" w:space="0" w:color="auto"/>
                                          </w:divBdr>
                                          <w:divsChild>
                                            <w:div w:id="129369837">
                                              <w:marLeft w:val="0"/>
                                              <w:marRight w:val="0"/>
                                              <w:marTop w:val="0"/>
                                              <w:marBottom w:val="0"/>
                                              <w:divBdr>
                                                <w:top w:val="none" w:sz="0" w:space="0" w:color="auto"/>
                                                <w:left w:val="none" w:sz="0" w:space="0" w:color="auto"/>
                                                <w:bottom w:val="none" w:sz="0" w:space="0" w:color="auto"/>
                                                <w:right w:val="none" w:sz="0" w:space="0" w:color="auto"/>
                                              </w:divBdr>
                                              <w:divsChild>
                                                <w:div w:id="956713065">
                                                  <w:marLeft w:val="0"/>
                                                  <w:marRight w:val="0"/>
                                                  <w:marTop w:val="0"/>
                                                  <w:marBottom w:val="0"/>
                                                  <w:divBdr>
                                                    <w:top w:val="none" w:sz="0" w:space="0" w:color="auto"/>
                                                    <w:left w:val="none" w:sz="0" w:space="0" w:color="auto"/>
                                                    <w:bottom w:val="none" w:sz="0" w:space="0" w:color="auto"/>
                                                    <w:right w:val="none" w:sz="0" w:space="0" w:color="auto"/>
                                                  </w:divBdr>
                                                  <w:divsChild>
                                                    <w:div w:id="2290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0669">
                                              <w:marLeft w:val="0"/>
                                              <w:marRight w:val="0"/>
                                              <w:marTop w:val="0"/>
                                              <w:marBottom w:val="0"/>
                                              <w:divBdr>
                                                <w:top w:val="none" w:sz="0" w:space="0" w:color="auto"/>
                                                <w:left w:val="none" w:sz="0" w:space="0" w:color="auto"/>
                                                <w:bottom w:val="none" w:sz="0" w:space="0" w:color="auto"/>
                                                <w:right w:val="none" w:sz="0" w:space="0" w:color="auto"/>
                                              </w:divBdr>
                                              <w:divsChild>
                                                <w:div w:id="1864440862">
                                                  <w:marLeft w:val="0"/>
                                                  <w:marRight w:val="0"/>
                                                  <w:marTop w:val="0"/>
                                                  <w:marBottom w:val="0"/>
                                                  <w:divBdr>
                                                    <w:top w:val="none" w:sz="0" w:space="0" w:color="auto"/>
                                                    <w:left w:val="none" w:sz="0" w:space="0" w:color="auto"/>
                                                    <w:bottom w:val="none" w:sz="0" w:space="0" w:color="auto"/>
                                                    <w:right w:val="none" w:sz="0" w:space="0" w:color="auto"/>
                                                  </w:divBdr>
                                                  <w:divsChild>
                                                    <w:div w:id="1563562021">
                                                      <w:marLeft w:val="0"/>
                                                      <w:marRight w:val="0"/>
                                                      <w:marTop w:val="0"/>
                                                      <w:marBottom w:val="0"/>
                                                      <w:divBdr>
                                                        <w:top w:val="none" w:sz="0" w:space="0" w:color="auto"/>
                                                        <w:left w:val="none" w:sz="0" w:space="0" w:color="auto"/>
                                                        <w:bottom w:val="none" w:sz="0" w:space="0" w:color="auto"/>
                                                        <w:right w:val="none" w:sz="0" w:space="0" w:color="auto"/>
                                                      </w:divBdr>
                                                      <w:divsChild>
                                                        <w:div w:id="1189565241">
                                                          <w:marLeft w:val="0"/>
                                                          <w:marRight w:val="0"/>
                                                          <w:marTop w:val="0"/>
                                                          <w:marBottom w:val="0"/>
                                                          <w:divBdr>
                                                            <w:top w:val="none" w:sz="0" w:space="0" w:color="auto"/>
                                                            <w:left w:val="none" w:sz="0" w:space="0" w:color="auto"/>
                                                            <w:bottom w:val="none" w:sz="0" w:space="0" w:color="auto"/>
                                                            <w:right w:val="none" w:sz="0" w:space="0" w:color="auto"/>
                                                          </w:divBdr>
                                                          <w:divsChild>
                                                            <w:div w:id="2092383929">
                                                              <w:marLeft w:val="0"/>
                                                              <w:marRight w:val="0"/>
                                                              <w:marTop w:val="0"/>
                                                              <w:marBottom w:val="0"/>
                                                              <w:divBdr>
                                                                <w:top w:val="none" w:sz="0" w:space="0" w:color="auto"/>
                                                                <w:left w:val="none" w:sz="0" w:space="0" w:color="auto"/>
                                                                <w:bottom w:val="none" w:sz="0" w:space="0" w:color="auto"/>
                                                                <w:right w:val="none" w:sz="0" w:space="0" w:color="auto"/>
                                                              </w:divBdr>
                                                              <w:divsChild>
                                                                <w:div w:id="56972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366093">
                                              <w:marLeft w:val="0"/>
                                              <w:marRight w:val="0"/>
                                              <w:marTop w:val="0"/>
                                              <w:marBottom w:val="0"/>
                                              <w:divBdr>
                                                <w:top w:val="none" w:sz="0" w:space="0" w:color="auto"/>
                                                <w:left w:val="none" w:sz="0" w:space="0" w:color="auto"/>
                                                <w:bottom w:val="none" w:sz="0" w:space="0" w:color="auto"/>
                                                <w:right w:val="none" w:sz="0" w:space="0" w:color="auto"/>
                                              </w:divBdr>
                                              <w:divsChild>
                                                <w:div w:id="1476067861">
                                                  <w:marLeft w:val="0"/>
                                                  <w:marRight w:val="0"/>
                                                  <w:marTop w:val="0"/>
                                                  <w:marBottom w:val="0"/>
                                                  <w:divBdr>
                                                    <w:top w:val="none" w:sz="0" w:space="0" w:color="auto"/>
                                                    <w:left w:val="none" w:sz="0" w:space="0" w:color="auto"/>
                                                    <w:bottom w:val="none" w:sz="0" w:space="0" w:color="auto"/>
                                                    <w:right w:val="none" w:sz="0" w:space="0" w:color="auto"/>
                                                  </w:divBdr>
                                                  <w:divsChild>
                                                    <w:div w:id="183155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799278">
                                              <w:marLeft w:val="0"/>
                                              <w:marRight w:val="0"/>
                                              <w:marTop w:val="0"/>
                                              <w:marBottom w:val="0"/>
                                              <w:divBdr>
                                                <w:top w:val="none" w:sz="0" w:space="0" w:color="auto"/>
                                                <w:left w:val="none" w:sz="0" w:space="0" w:color="auto"/>
                                                <w:bottom w:val="none" w:sz="0" w:space="0" w:color="auto"/>
                                                <w:right w:val="none" w:sz="0" w:space="0" w:color="auto"/>
                                              </w:divBdr>
                                              <w:divsChild>
                                                <w:div w:id="1324316313">
                                                  <w:marLeft w:val="0"/>
                                                  <w:marRight w:val="0"/>
                                                  <w:marTop w:val="0"/>
                                                  <w:marBottom w:val="0"/>
                                                  <w:divBdr>
                                                    <w:top w:val="none" w:sz="0" w:space="0" w:color="auto"/>
                                                    <w:left w:val="none" w:sz="0" w:space="0" w:color="auto"/>
                                                    <w:bottom w:val="none" w:sz="0" w:space="0" w:color="auto"/>
                                                    <w:right w:val="none" w:sz="0" w:space="0" w:color="auto"/>
                                                  </w:divBdr>
                                                  <w:divsChild>
                                                    <w:div w:id="104602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637C9-5D11-40DC-85C9-26277DD2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82</Pages>
  <Words>20111</Words>
  <Characters>114637</Characters>
  <Application>Microsoft Office Word</Application>
  <DocSecurity>0</DocSecurity>
  <Lines>955</Lines>
  <Paragraphs>268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Rawr Petersaur</dc:creator>
  <cp:keywords/>
  <cp:lastModifiedBy>Thanh Linh</cp:lastModifiedBy>
  <cp:revision>54</cp:revision>
  <cp:lastPrinted>2025-06-01T04:30:00Z</cp:lastPrinted>
  <dcterms:created xsi:type="dcterms:W3CDTF">2025-02-07T02:08:00Z</dcterms:created>
  <dcterms:modified xsi:type="dcterms:W3CDTF">2025-06-01T04:32:00Z</dcterms:modified>
</cp:coreProperties>
</file>