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C3F3C" w14:textId="1CF33F45"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6555B389">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60FF3EE5" w14:textId="77777777" w:rsidR="002F6FF1" w:rsidRDefault="002F6FF1" w:rsidP="00B9747F">
                  <w:pPr>
                    <w:spacing w:after="0" w:line="240" w:lineRule="auto"/>
                    <w:jc w:val="center"/>
                    <w:rPr>
                      <w:rFonts w:ascii="Tahoma" w:eastAsia="Times New Roman" w:hAnsi="Tahoma" w:cs="Tahoma"/>
                      <w:color w:val="FFFFFF"/>
                      <w:sz w:val="24"/>
                      <w:szCs w:val="24"/>
                    </w:rPr>
                  </w:pPr>
                  <w:r>
                    <w:rPr>
                      <w:rFonts w:ascii="Tahoma" w:eastAsia="Times New Roman" w:hAnsi="Tahoma" w:cs="Tahoma"/>
                      <w:bCs/>
                      <w:color w:val="FFFFFF"/>
                      <w:sz w:val="24"/>
                      <w:szCs w:val="24"/>
                    </w:rPr>
                    <w:t>Bản dịch của Uỷ Ban Phụng Tự, HĐGMVN</w:t>
                  </w:r>
                  <w:r>
                    <w:rPr>
                      <w:rFonts w:ascii="Tahoma" w:eastAsia="Times New Roman" w:hAnsi="Tahoma" w:cs="Tahoma"/>
                      <w:bCs/>
                      <w:color w:val="FFFFFF"/>
                      <w:sz w:val="24"/>
                      <w:szCs w:val="24"/>
                    </w:rPr>
                    <w:br/>
                    <w:t>NS Trái Tim Đức Mẹ đánh máy vi tính.</w:t>
                  </w:r>
                </w:p>
                <w:p w14:paraId="3B1CB335" w14:textId="77777777" w:rsidR="002F6FF1" w:rsidRDefault="002F6FF1" w:rsidP="00B9747F">
                  <w:pPr>
                    <w:spacing w:after="0" w:line="240" w:lineRule="auto"/>
                    <w:jc w:val="center"/>
                    <w:rPr>
                      <w:rFonts w:ascii="Tahoma" w:hAnsi="Tahoma" w:cs="Tahoma"/>
                      <w:color w:val="FFFFFF"/>
                      <w:sz w:val="24"/>
                      <w:szCs w:val="24"/>
                    </w:rPr>
                  </w:pPr>
                  <w:r>
                    <w:rPr>
                      <w:rFonts w:ascii="Tahoma" w:hAnsi="Tahoma" w:cs="Tahoma"/>
                      <w:b/>
                      <w:color w:val="FFFFFF"/>
                      <w:sz w:val="24"/>
                      <w:szCs w:val="24"/>
                    </w:rPr>
                    <w:t>Lưu Ý:</w:t>
                  </w:r>
                  <w:r>
                    <w:rPr>
                      <w:rFonts w:ascii="Tahoma" w:hAnsi="Tahoma" w:cs="Tahoma"/>
                      <w:color w:val="FFFFFF"/>
                      <w:sz w:val="24"/>
                      <w:szCs w:val="24"/>
                    </w:rPr>
                    <w:t xml:space="preserve"> Sách dạng pdf đã sắp sẵn để in 2 mặt, gấp đôi lại làm thành sách nhỏ.</w:t>
                  </w:r>
                </w:p>
                <w:p w14:paraId="5713C4D4" w14:textId="77777777" w:rsidR="002F6FF1" w:rsidRDefault="002F6FF1" w:rsidP="00B9747F">
                  <w:pPr>
                    <w:spacing w:after="0" w:line="240" w:lineRule="auto"/>
                    <w:jc w:val="center"/>
                    <w:rPr>
                      <w:rFonts w:ascii="Tahoma" w:hAnsi="Tahoma" w:cs="Tahoma"/>
                      <w:color w:val="FFFFFF"/>
                      <w:sz w:val="20"/>
                      <w:szCs w:val="24"/>
                    </w:rPr>
                  </w:pPr>
                </w:p>
                <w:p w14:paraId="2C72EB48" w14:textId="77777777" w:rsidR="002F6FF1" w:rsidRDefault="002F6FF1" w:rsidP="00B9747F">
                  <w:pPr>
                    <w:jc w:val="center"/>
                    <w:rPr>
                      <w:color w:val="FFFFFF"/>
                    </w:rPr>
                  </w:pPr>
                  <w:r>
                    <w:rPr>
                      <w:rFonts w:ascii="Tahoma" w:hAnsi="Tahoma" w:cs="Tahoma"/>
                      <w:b/>
                      <w:color w:val="FFFFFF"/>
                    </w:rPr>
                    <w:t>THANHLINH.NET</w:t>
                  </w:r>
                </w:p>
              </w:txbxContent>
            </v:textbox>
          </v:shape>
        </w:pict>
      </w:r>
      <w:r>
        <w:rPr>
          <w:rFonts w:ascii="Tahoma" w:hAnsi="Tahoma" w:cs="Tahoma"/>
          <w:noProof/>
          <w:sz w:val="20"/>
          <w:szCs w:val="20"/>
        </w:rPr>
        <w:pict w14:anchorId="23D58130">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07B7A22F" w14:textId="77777777" w:rsidR="002F6FF1" w:rsidRDefault="002F6FF1" w:rsidP="00B9747F">
                  <w:pPr>
                    <w:spacing w:after="0" w:line="240" w:lineRule="auto"/>
                    <w:jc w:val="center"/>
                    <w:rPr>
                      <w:b/>
                      <w:color w:val="FFFFFF"/>
                      <w:sz w:val="56"/>
                      <w:szCs w:val="56"/>
                    </w:rPr>
                  </w:pPr>
                  <w:r>
                    <w:rPr>
                      <w:b/>
                      <w:color w:val="FFFFFF"/>
                      <w:sz w:val="56"/>
                      <w:szCs w:val="56"/>
                    </w:rPr>
                    <w:t>LỜI CHÚA HÔM NAY</w:t>
                  </w:r>
                </w:p>
                <w:p w14:paraId="2AD593FB" w14:textId="60E87B7D" w:rsidR="002F6FF1" w:rsidRDefault="002F6FF1" w:rsidP="00B9747F">
                  <w:pPr>
                    <w:spacing w:after="0" w:line="240" w:lineRule="auto"/>
                    <w:jc w:val="center"/>
                    <w:rPr>
                      <w:b/>
                      <w:color w:val="FFFFFF"/>
                      <w:sz w:val="36"/>
                      <w:szCs w:val="36"/>
                    </w:rPr>
                  </w:pPr>
                  <w:r>
                    <w:rPr>
                      <w:b/>
                      <w:color w:val="FFFFFF"/>
                      <w:sz w:val="36"/>
                      <w:szCs w:val="36"/>
                    </w:rPr>
                    <w:t>THÁNG 3</w:t>
                  </w:r>
                  <w:del w:id="0" w:author="Tim Le" w:date="2018-09-09T17:00:00Z">
                    <w:r w:rsidDel="00BC1D43">
                      <w:rPr>
                        <w:b/>
                        <w:color w:val="FFFFFF"/>
                        <w:sz w:val="36"/>
                        <w:szCs w:val="36"/>
                      </w:rPr>
                      <w:delText>1</w:delText>
                    </w:r>
                  </w:del>
                  <w:r>
                    <w:rPr>
                      <w:b/>
                      <w:color w:val="FFFFFF"/>
                      <w:sz w:val="36"/>
                      <w:szCs w:val="36"/>
                    </w:rPr>
                    <w:t>/20</w:t>
                  </w:r>
                  <w:r w:rsidR="00B338D4">
                    <w:rPr>
                      <w:b/>
                      <w:color w:val="FFFFFF"/>
                      <w:sz w:val="36"/>
                      <w:szCs w:val="36"/>
                    </w:rPr>
                    <w:t>25</w:t>
                  </w:r>
                  <w:del w:id="1" w:author="Tim Le" w:date="2018-12-02T12:39:00Z">
                    <w:r w:rsidDel="006D0539">
                      <w:rPr>
                        <w:b/>
                        <w:color w:val="FFFFFF"/>
                        <w:sz w:val="36"/>
                        <w:szCs w:val="36"/>
                      </w:rPr>
                      <w:delText>8</w:delText>
                    </w:r>
                  </w:del>
                </w:p>
              </w:txbxContent>
            </v:textbox>
          </v:shape>
        </w:pict>
      </w:r>
      <w:r w:rsidR="00BC6B9F">
        <w:rPr>
          <w:rFonts w:ascii="Tahoma" w:hAnsi="Tahoma" w:cs="Tahoma"/>
          <w:b/>
          <w:sz w:val="20"/>
          <w:szCs w:val="20"/>
        </w:rPr>
        <w:pict w14:anchorId="61CC4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08.25pt;height:532.5pt">
            <v:imagedata r:id="rId8" o:title="0315_LoiChuaHomNay"/>
          </v:shape>
        </w:pict>
      </w:r>
    </w:p>
    <w:p w14:paraId="1822BFBC" w14:textId="0C7F6168" w:rsidR="008260D0" w:rsidRPr="00921B0E" w:rsidRDefault="00D03AF0" w:rsidP="003D2D2A">
      <w:pPr>
        <w:spacing w:before="120" w:after="0" w:line="240" w:lineRule="auto"/>
        <w:jc w:val="center"/>
        <w:rPr>
          <w:rFonts w:ascii="Tahoma" w:hAnsi="Tahoma" w:cs="Tahoma"/>
          <w:b/>
          <w:color w:val="C00000"/>
          <w:sz w:val="20"/>
          <w:szCs w:val="20"/>
        </w:rPr>
      </w:pPr>
      <w:r w:rsidRPr="002A5A0C">
        <w:rPr>
          <w:rFonts w:ascii="Tahoma" w:hAnsi="Tahoma" w:cs="Tahoma"/>
          <w:sz w:val="20"/>
          <w:szCs w:val="20"/>
        </w:rPr>
        <w:lastRenderedPageBreak/>
        <w:br w:type="page"/>
      </w:r>
      <w:r w:rsidR="00666F7E" w:rsidRPr="00921B0E">
        <w:rPr>
          <w:rFonts w:ascii="Tahoma" w:hAnsi="Tahoma" w:cs="Tahoma"/>
          <w:b/>
          <w:color w:val="C00000"/>
          <w:sz w:val="20"/>
          <w:szCs w:val="20"/>
        </w:rPr>
        <w:lastRenderedPageBreak/>
        <w:t xml:space="preserve">THÁNG </w:t>
      </w:r>
      <w:r w:rsidR="00E37674" w:rsidRPr="00921B0E">
        <w:rPr>
          <w:rFonts w:ascii="Tahoma" w:hAnsi="Tahoma" w:cs="Tahoma"/>
          <w:b/>
          <w:color w:val="C00000"/>
          <w:sz w:val="20"/>
          <w:szCs w:val="20"/>
        </w:rPr>
        <w:t>0</w:t>
      </w:r>
      <w:r w:rsidR="004F4C0A" w:rsidRPr="00921B0E">
        <w:rPr>
          <w:rFonts w:ascii="Tahoma" w:hAnsi="Tahoma" w:cs="Tahoma"/>
          <w:b/>
          <w:color w:val="C00000"/>
          <w:sz w:val="20"/>
          <w:szCs w:val="20"/>
        </w:rPr>
        <w:t>3</w:t>
      </w:r>
      <w:r w:rsidR="009D2A0F" w:rsidRPr="00921B0E">
        <w:rPr>
          <w:rFonts w:ascii="Tahoma" w:hAnsi="Tahoma" w:cs="Tahoma"/>
          <w:b/>
          <w:color w:val="C00000"/>
          <w:sz w:val="20"/>
          <w:szCs w:val="20"/>
        </w:rPr>
        <w:t>/</w:t>
      </w:r>
      <w:r w:rsidR="00666F7E" w:rsidRPr="00921B0E">
        <w:rPr>
          <w:rFonts w:ascii="Tahoma" w:hAnsi="Tahoma" w:cs="Tahoma"/>
          <w:b/>
          <w:color w:val="C00000"/>
          <w:sz w:val="20"/>
          <w:szCs w:val="20"/>
        </w:rPr>
        <w:t>20</w:t>
      </w:r>
      <w:r w:rsidR="00B338D4" w:rsidRPr="00921B0E">
        <w:rPr>
          <w:rFonts w:ascii="Tahoma" w:hAnsi="Tahoma" w:cs="Tahoma"/>
          <w:b/>
          <w:color w:val="C00000"/>
          <w:sz w:val="20"/>
          <w:szCs w:val="20"/>
        </w:rPr>
        <w:t>25</w:t>
      </w:r>
    </w:p>
    <w:p w14:paraId="08224819"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6D202EFF" w14:textId="77777777" w:rsidTr="00B84F13">
        <w:trPr>
          <w:trHeight w:val="636"/>
        </w:trPr>
        <w:tc>
          <w:tcPr>
            <w:tcW w:w="936" w:type="dxa"/>
            <w:tcBorders>
              <w:bottom w:val="single" w:sz="6" w:space="0" w:color="auto"/>
            </w:tcBorders>
          </w:tcPr>
          <w:p w14:paraId="26348E6C" w14:textId="77777777" w:rsidR="00B84F13" w:rsidRPr="00921B0E" w:rsidRDefault="00B84F13" w:rsidP="00B84F13">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Chúa Nhật</w:t>
            </w:r>
          </w:p>
        </w:tc>
        <w:tc>
          <w:tcPr>
            <w:tcW w:w="936" w:type="dxa"/>
            <w:tcBorders>
              <w:bottom w:val="single" w:sz="6" w:space="0" w:color="auto"/>
            </w:tcBorders>
            <w:shd w:val="clear" w:color="auto" w:fill="auto"/>
          </w:tcPr>
          <w:p w14:paraId="49488692"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Hai</w:t>
            </w:r>
          </w:p>
        </w:tc>
        <w:tc>
          <w:tcPr>
            <w:tcW w:w="936" w:type="dxa"/>
            <w:tcBorders>
              <w:bottom w:val="single" w:sz="6" w:space="0" w:color="auto"/>
            </w:tcBorders>
            <w:shd w:val="clear" w:color="auto" w:fill="auto"/>
          </w:tcPr>
          <w:p w14:paraId="7E5F77DC"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Ba</w:t>
            </w:r>
          </w:p>
        </w:tc>
        <w:tc>
          <w:tcPr>
            <w:tcW w:w="937" w:type="dxa"/>
            <w:tcBorders>
              <w:bottom w:val="single" w:sz="6" w:space="0" w:color="auto"/>
            </w:tcBorders>
            <w:shd w:val="clear" w:color="auto" w:fill="auto"/>
          </w:tcPr>
          <w:p w14:paraId="2F86378C"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Tư</w:t>
            </w:r>
          </w:p>
        </w:tc>
        <w:tc>
          <w:tcPr>
            <w:tcW w:w="936" w:type="dxa"/>
            <w:tcBorders>
              <w:bottom w:val="single" w:sz="6" w:space="0" w:color="auto"/>
            </w:tcBorders>
            <w:shd w:val="clear" w:color="auto" w:fill="auto"/>
          </w:tcPr>
          <w:p w14:paraId="4B0DBCD1"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Năm</w:t>
            </w:r>
          </w:p>
        </w:tc>
        <w:tc>
          <w:tcPr>
            <w:tcW w:w="937" w:type="dxa"/>
            <w:tcBorders>
              <w:bottom w:val="single" w:sz="6" w:space="0" w:color="auto"/>
            </w:tcBorders>
            <w:shd w:val="clear" w:color="auto" w:fill="auto"/>
          </w:tcPr>
          <w:p w14:paraId="6911784A"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Sáu</w:t>
            </w:r>
          </w:p>
        </w:tc>
        <w:tc>
          <w:tcPr>
            <w:tcW w:w="936" w:type="dxa"/>
            <w:tcBorders>
              <w:bottom w:val="single" w:sz="6" w:space="0" w:color="auto"/>
            </w:tcBorders>
            <w:shd w:val="clear" w:color="auto" w:fill="auto"/>
          </w:tcPr>
          <w:p w14:paraId="5E408AF8" w14:textId="77777777" w:rsidR="00B84F13" w:rsidRDefault="00B84F13"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Thứ Bảy</w:t>
            </w:r>
          </w:p>
        </w:tc>
      </w:tr>
      <w:tr w:rsidR="00B84F13" w:rsidRPr="002A5A0C" w14:paraId="16CF14D3" w14:textId="77777777" w:rsidTr="00906DCD">
        <w:trPr>
          <w:trHeight w:val="1213"/>
        </w:trPr>
        <w:tc>
          <w:tcPr>
            <w:tcW w:w="936" w:type="dxa"/>
            <w:tcBorders>
              <w:top w:val="single" w:sz="6" w:space="0" w:color="auto"/>
              <w:bottom w:val="single" w:sz="6" w:space="0" w:color="auto"/>
              <w:right w:val="single" w:sz="6" w:space="0" w:color="auto"/>
            </w:tcBorders>
          </w:tcPr>
          <w:p w14:paraId="06B7E3DA" w14:textId="77777777" w:rsidR="00B84F13" w:rsidRPr="00921B0E" w:rsidRDefault="00B84F13" w:rsidP="00B84F13">
            <w:pPr>
              <w:spacing w:before="120" w:after="0" w:line="240" w:lineRule="auto"/>
              <w:jc w:val="center"/>
              <w:rPr>
                <w:rFonts w:ascii="Tahoma" w:hAnsi="Tahoma" w:cs="Tahoma"/>
                <w:color w:val="C0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57ACD55F" w14:textId="77777777" w:rsidR="00B84F13" w:rsidRDefault="00B84F13" w:rsidP="00B84F13">
            <w:pPr>
              <w:spacing w:before="120" w:after="0" w:line="240" w:lineRule="auto"/>
              <w:jc w:val="center"/>
              <w:rPr>
                <w:rFonts w:ascii="Tahoma" w:hAnsi="Tahoma" w:cs="Tahoma"/>
                <w:b/>
                <w:color w:val="000000"/>
                <w:sz w:val="20"/>
                <w:szCs w:val="20"/>
              </w:rPr>
            </w:pPr>
            <w:del w:id="2" w:author="Tim Le" w:date="2018-12-02T12:40:00Z">
              <w:r w:rsidDel="006D0539">
                <w:rPr>
                  <w:rFonts w:ascii="Tahoma" w:hAnsi="Tahoma" w:cs="Tahoma"/>
                  <w:b/>
                  <w:color w:val="000000"/>
                  <w:sz w:val="20"/>
                  <w:szCs w:val="20"/>
                </w:rPr>
                <w:delText>31</w:delText>
              </w:r>
            </w:del>
          </w:p>
        </w:tc>
        <w:tc>
          <w:tcPr>
            <w:tcW w:w="936" w:type="dxa"/>
            <w:tcBorders>
              <w:top w:val="single" w:sz="6" w:space="0" w:color="auto"/>
              <w:bottom w:val="single" w:sz="6" w:space="0" w:color="auto"/>
              <w:right w:val="single" w:sz="6" w:space="0" w:color="auto"/>
            </w:tcBorders>
            <w:shd w:val="clear" w:color="auto" w:fill="auto"/>
          </w:tcPr>
          <w:p w14:paraId="1C8279AD" w14:textId="77777777" w:rsidR="00B84F13" w:rsidRDefault="00B84F13" w:rsidP="00B84F13">
            <w:pPr>
              <w:spacing w:before="120" w:after="0" w:line="240" w:lineRule="auto"/>
              <w:jc w:val="center"/>
              <w:rPr>
                <w:rFonts w:ascii="Tahoma" w:hAnsi="Tahoma" w:cs="Tahoma"/>
                <w:color w:val="000000"/>
                <w:sz w:val="20"/>
                <w:szCs w:val="20"/>
                <w:lang w:val="vi-VN"/>
              </w:rPr>
            </w:pPr>
          </w:p>
        </w:tc>
        <w:tc>
          <w:tcPr>
            <w:tcW w:w="937" w:type="dxa"/>
            <w:tcBorders>
              <w:top w:val="single" w:sz="6" w:space="0" w:color="auto"/>
              <w:bottom w:val="single" w:sz="6" w:space="0" w:color="auto"/>
              <w:right w:val="single" w:sz="6" w:space="0" w:color="auto"/>
            </w:tcBorders>
            <w:shd w:val="clear" w:color="auto" w:fill="auto"/>
          </w:tcPr>
          <w:p w14:paraId="5482A55B" w14:textId="77777777" w:rsidR="00B84F13" w:rsidRDefault="00B84F13" w:rsidP="00B84F13">
            <w:pPr>
              <w:spacing w:before="120" w:after="0" w:line="240" w:lineRule="auto"/>
              <w:jc w:val="center"/>
              <w:rPr>
                <w:rFonts w:ascii="Tahoma" w:hAnsi="Tahoma" w:cs="Tahoma"/>
                <w:b/>
                <w:color w:val="000000"/>
                <w:sz w:val="20"/>
                <w:szCs w:val="20"/>
              </w:rPr>
            </w:pPr>
          </w:p>
        </w:tc>
        <w:tc>
          <w:tcPr>
            <w:tcW w:w="936" w:type="dxa"/>
            <w:tcBorders>
              <w:top w:val="single" w:sz="6" w:space="0" w:color="auto"/>
              <w:bottom w:val="single" w:sz="6" w:space="0" w:color="auto"/>
              <w:right w:val="single" w:sz="6" w:space="0" w:color="auto"/>
            </w:tcBorders>
            <w:shd w:val="clear" w:color="auto" w:fill="auto"/>
          </w:tcPr>
          <w:p w14:paraId="330E8726" w14:textId="77777777" w:rsidR="00B84F13" w:rsidRDefault="00B84F13" w:rsidP="00B84F13">
            <w:pPr>
              <w:spacing w:before="120" w:after="0" w:line="240" w:lineRule="auto"/>
              <w:jc w:val="center"/>
              <w:rPr>
                <w:rFonts w:ascii="Tahoma" w:hAnsi="Tahoma" w:cs="Tahoma"/>
                <w:b/>
                <w:color w:val="000000"/>
                <w:sz w:val="20"/>
                <w:szCs w:val="20"/>
              </w:rPr>
            </w:pPr>
          </w:p>
        </w:tc>
        <w:tc>
          <w:tcPr>
            <w:tcW w:w="937" w:type="dxa"/>
            <w:tcBorders>
              <w:top w:val="single" w:sz="6" w:space="0" w:color="auto"/>
              <w:bottom w:val="single" w:sz="6" w:space="0" w:color="auto"/>
              <w:right w:val="single" w:sz="6" w:space="0" w:color="auto"/>
            </w:tcBorders>
            <w:shd w:val="clear" w:color="auto" w:fill="auto"/>
          </w:tcPr>
          <w:p w14:paraId="4F6396A5" w14:textId="248ABBE1" w:rsidR="00B84F13" w:rsidRDefault="00B84F13" w:rsidP="00B84F13">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A97099D" w14:textId="058719BA" w:rsidR="00B84F13" w:rsidRDefault="00D4672E"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w:t>
            </w:r>
          </w:p>
          <w:p w14:paraId="4F58A56D" w14:textId="77777777" w:rsidR="00B84F13" w:rsidRDefault="00B84F13" w:rsidP="00B84F13">
            <w:pPr>
              <w:spacing w:before="120" w:after="0" w:line="240" w:lineRule="auto"/>
              <w:jc w:val="center"/>
              <w:rPr>
                <w:rFonts w:ascii="Tahoma" w:hAnsi="Tahoma" w:cs="Tahoma"/>
                <w:b/>
                <w:color w:val="000000"/>
                <w:sz w:val="20"/>
                <w:szCs w:val="20"/>
                <w:lang w:val="vi-VN"/>
              </w:rPr>
            </w:pPr>
          </w:p>
        </w:tc>
      </w:tr>
      <w:tr w:rsidR="00B84F13" w:rsidRPr="002A5A0C" w14:paraId="3F51F0F5" w14:textId="77777777" w:rsidTr="00906DCD">
        <w:trPr>
          <w:trHeight w:val="1393"/>
        </w:trPr>
        <w:tc>
          <w:tcPr>
            <w:tcW w:w="936" w:type="dxa"/>
            <w:tcBorders>
              <w:top w:val="single" w:sz="6" w:space="0" w:color="auto"/>
              <w:bottom w:val="single" w:sz="6" w:space="0" w:color="auto"/>
              <w:right w:val="single" w:sz="6" w:space="0" w:color="auto"/>
            </w:tcBorders>
          </w:tcPr>
          <w:p w14:paraId="215EAE68" w14:textId="1F620425" w:rsidR="00B84F13" w:rsidRPr="00921B0E" w:rsidRDefault="00A60362" w:rsidP="00B84F13">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2</w:t>
            </w:r>
          </w:p>
          <w:p w14:paraId="485597C2" w14:textId="77777777" w:rsidR="00B84F13" w:rsidRPr="00921B0E" w:rsidRDefault="00B84F13" w:rsidP="00B84F13">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rPr>
              <w:t>V</w:t>
            </w:r>
            <w:r w:rsidR="00DD39CC" w:rsidRPr="00921B0E">
              <w:rPr>
                <w:rFonts w:ascii="Tahoma" w:hAnsi="Tahoma" w:cs="Tahoma"/>
                <w:color w:val="C00000"/>
                <w:sz w:val="20"/>
                <w:szCs w:val="20"/>
              </w:rPr>
              <w:t>I</w:t>
            </w:r>
            <w:r w:rsidR="004F4C0A" w:rsidRPr="00921B0E">
              <w:rPr>
                <w:rFonts w:ascii="Tahoma" w:hAnsi="Tahoma" w:cs="Tahoma"/>
                <w:color w:val="C00000"/>
                <w:sz w:val="20"/>
                <w:szCs w:val="20"/>
              </w:rPr>
              <w:t>I</w:t>
            </w:r>
            <w:r w:rsidR="00DD39CC" w:rsidRPr="00921B0E">
              <w:rPr>
                <w:rFonts w:ascii="Tahoma" w:hAnsi="Tahoma" w:cs="Tahoma"/>
                <w:color w:val="C00000"/>
                <w:sz w:val="20"/>
                <w:szCs w:val="20"/>
              </w:rPr>
              <w:t>I</w:t>
            </w:r>
            <w:r w:rsidRPr="00921B0E">
              <w:rPr>
                <w:rFonts w:ascii="Tahoma" w:hAnsi="Tahoma" w:cs="Tahoma"/>
                <w:color w:val="C00000"/>
                <w:sz w:val="20"/>
                <w:szCs w:val="20"/>
              </w:rPr>
              <w:t xml:space="preserve"> </w:t>
            </w:r>
            <w:r w:rsidRPr="00921B0E">
              <w:rPr>
                <w:rFonts w:ascii="Tahoma" w:hAnsi="Tahoma" w:cs="Tahoma"/>
                <w:color w:val="C00000"/>
                <w:sz w:val="20"/>
                <w:szCs w:val="20"/>
                <w:lang w:val="vi-VN"/>
              </w:rPr>
              <w:t>Thường Nhên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6ABCE5D" w14:textId="22F372C9" w:rsidR="00B84F13" w:rsidRDefault="00A60362" w:rsidP="00B84F13">
            <w:pPr>
              <w:spacing w:before="120" w:after="0" w:line="240" w:lineRule="auto"/>
              <w:jc w:val="center"/>
              <w:rPr>
                <w:rFonts w:ascii="Tahoma" w:hAnsi="Tahoma" w:cs="Tahoma"/>
                <w:color w:val="000000"/>
                <w:sz w:val="20"/>
                <w:szCs w:val="20"/>
              </w:rPr>
            </w:pPr>
            <w:r>
              <w:rPr>
                <w:rFonts w:ascii="Tahoma" w:hAnsi="Tahoma" w:cs="Tahoma"/>
                <w:b/>
                <w:color w:val="000000"/>
                <w:sz w:val="20"/>
                <w:szCs w:val="20"/>
              </w:rPr>
              <w:t>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1873F1" w14:textId="139AF299" w:rsidR="00B84F13" w:rsidRDefault="00A60362"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4</w:t>
            </w:r>
          </w:p>
          <w:p w14:paraId="3D24BA32" w14:textId="77777777" w:rsidR="00B84F13" w:rsidRDefault="00B84F13" w:rsidP="00B84F13">
            <w:pPr>
              <w:spacing w:before="120" w:after="0" w:line="240" w:lineRule="auto"/>
              <w:jc w:val="center"/>
              <w:rPr>
                <w:rFonts w:ascii="Tahoma" w:hAnsi="Tahoma" w:cs="Tahoma"/>
                <w:b/>
                <w:color w:val="000000"/>
                <w:sz w:val="20"/>
                <w:szCs w:val="20"/>
                <w:lang w:val="vi-VN"/>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507DB3E" w14:textId="1AD3721F" w:rsidR="00B84F13" w:rsidRPr="00921B0E" w:rsidRDefault="00A60362" w:rsidP="00B84F13">
            <w:pPr>
              <w:spacing w:before="120" w:after="0" w:line="240" w:lineRule="auto"/>
              <w:jc w:val="center"/>
              <w:rPr>
                <w:rFonts w:ascii="Tahoma" w:hAnsi="Tahoma" w:cs="Tahoma"/>
                <w:b/>
                <w:color w:val="7030A0"/>
                <w:sz w:val="20"/>
                <w:szCs w:val="20"/>
              </w:rPr>
            </w:pPr>
            <w:r w:rsidRPr="00921B0E">
              <w:rPr>
                <w:rFonts w:ascii="Tahoma" w:hAnsi="Tahoma" w:cs="Tahoma"/>
                <w:b/>
                <w:color w:val="7030A0"/>
                <w:sz w:val="20"/>
                <w:szCs w:val="20"/>
              </w:rPr>
              <w:t>5</w:t>
            </w:r>
          </w:p>
          <w:p w14:paraId="5972B383" w14:textId="77777777" w:rsidR="00B84F13" w:rsidRPr="00921B0E" w:rsidRDefault="00DD39CC" w:rsidP="00B84F13">
            <w:pPr>
              <w:spacing w:before="120" w:after="0" w:line="240" w:lineRule="auto"/>
              <w:jc w:val="center"/>
              <w:rPr>
                <w:rFonts w:ascii="Tahoma" w:hAnsi="Tahoma" w:cs="Tahoma"/>
                <w:color w:val="7030A0"/>
                <w:sz w:val="20"/>
                <w:szCs w:val="20"/>
                <w:lang w:val="vi-VN"/>
              </w:rPr>
            </w:pPr>
            <w:r w:rsidRPr="00921B0E">
              <w:rPr>
                <w:rFonts w:ascii="Tahoma" w:hAnsi="Tahoma" w:cs="Tahoma"/>
                <w:color w:val="7030A0"/>
                <w:sz w:val="20"/>
                <w:szCs w:val="20"/>
                <w:lang w:val="vi-VN"/>
              </w:rPr>
              <w:t>Ăn chay,</w:t>
            </w:r>
          </w:p>
          <w:p w14:paraId="205D8833" w14:textId="77777777" w:rsidR="00DD39CC" w:rsidRPr="00921B0E" w:rsidRDefault="00DD39CC" w:rsidP="00B84F13">
            <w:pPr>
              <w:spacing w:before="120" w:after="0" w:line="240" w:lineRule="auto"/>
              <w:jc w:val="center"/>
              <w:rPr>
                <w:rFonts w:ascii="Tahoma" w:hAnsi="Tahoma" w:cs="Tahoma"/>
                <w:color w:val="7030A0"/>
                <w:sz w:val="20"/>
                <w:szCs w:val="20"/>
                <w:lang w:val="vi-VN"/>
              </w:rPr>
            </w:pPr>
            <w:r w:rsidRPr="00921B0E">
              <w:rPr>
                <w:rFonts w:ascii="Tahoma" w:hAnsi="Tahoma" w:cs="Tahoma"/>
                <w:color w:val="7030A0"/>
                <w:sz w:val="20"/>
                <w:szCs w:val="20"/>
                <w:lang w:val="vi-VN"/>
              </w:rPr>
              <w:t>Kiêng thịt</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F3EDDAD" w14:textId="3D1659EF" w:rsidR="00B84F13" w:rsidRDefault="00A60362" w:rsidP="00B84F13">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6</w:t>
            </w:r>
          </w:p>
          <w:p w14:paraId="69CB04D2" w14:textId="77777777" w:rsidR="00B84F13" w:rsidRDefault="00B84F13" w:rsidP="00B84F13">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C84D75D" w14:textId="143F5830" w:rsidR="00B84F13" w:rsidRPr="00921B0E" w:rsidRDefault="00A60362" w:rsidP="00B84F13">
            <w:pPr>
              <w:spacing w:before="120" w:after="0" w:line="240" w:lineRule="auto"/>
              <w:jc w:val="center"/>
              <w:rPr>
                <w:rFonts w:ascii="Tahoma" w:hAnsi="Tahoma" w:cs="Tahoma"/>
                <w:b/>
                <w:color w:val="7030A0"/>
                <w:sz w:val="20"/>
                <w:szCs w:val="20"/>
              </w:rPr>
            </w:pPr>
            <w:r w:rsidRPr="00921B0E">
              <w:rPr>
                <w:rFonts w:ascii="Tahoma" w:hAnsi="Tahoma" w:cs="Tahoma"/>
                <w:b/>
                <w:color w:val="7030A0"/>
                <w:sz w:val="20"/>
                <w:szCs w:val="20"/>
              </w:rPr>
              <w:t>7</w:t>
            </w:r>
          </w:p>
          <w:p w14:paraId="7F46D3E9" w14:textId="77777777" w:rsidR="00DD39CC" w:rsidRPr="00921B0E" w:rsidRDefault="00DD39CC" w:rsidP="00B84F13">
            <w:pPr>
              <w:spacing w:before="120" w:after="0" w:line="240" w:lineRule="auto"/>
              <w:jc w:val="center"/>
              <w:rPr>
                <w:rFonts w:ascii="Tahoma" w:hAnsi="Tahoma" w:cs="Tahoma"/>
                <w:color w:val="7030A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B3C9CA3" w14:textId="39E6ECCC" w:rsidR="00B84F13" w:rsidRDefault="00A60362" w:rsidP="00B84F13">
            <w:pPr>
              <w:spacing w:before="120" w:after="0" w:line="240" w:lineRule="auto"/>
              <w:jc w:val="center"/>
              <w:rPr>
                <w:rFonts w:ascii="Tahoma" w:hAnsi="Tahoma" w:cs="Tahoma"/>
                <w:color w:val="000000"/>
                <w:sz w:val="20"/>
                <w:szCs w:val="20"/>
              </w:rPr>
            </w:pPr>
            <w:r>
              <w:rPr>
                <w:rFonts w:ascii="Tahoma" w:hAnsi="Tahoma" w:cs="Tahoma"/>
                <w:b/>
                <w:color w:val="000000"/>
                <w:sz w:val="20"/>
                <w:szCs w:val="20"/>
              </w:rPr>
              <w:t>8</w:t>
            </w:r>
          </w:p>
        </w:tc>
      </w:tr>
      <w:tr w:rsidR="00A60362" w:rsidRPr="002A5A0C" w14:paraId="004B0864" w14:textId="77777777" w:rsidTr="00B84F13">
        <w:trPr>
          <w:trHeight w:val="1518"/>
        </w:trPr>
        <w:tc>
          <w:tcPr>
            <w:tcW w:w="936" w:type="dxa"/>
            <w:tcBorders>
              <w:top w:val="single" w:sz="6" w:space="0" w:color="auto"/>
              <w:bottom w:val="single" w:sz="6" w:space="0" w:color="auto"/>
              <w:right w:val="single" w:sz="6" w:space="0" w:color="auto"/>
            </w:tcBorders>
          </w:tcPr>
          <w:p w14:paraId="4595B561" w14:textId="2037063D" w:rsidR="00A60362" w:rsidRPr="00921B0E" w:rsidRDefault="00A60362" w:rsidP="00A60362">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9</w:t>
            </w:r>
          </w:p>
          <w:p w14:paraId="1B5C23EE" w14:textId="77777777" w:rsidR="00A60362" w:rsidRPr="00921B0E" w:rsidRDefault="00A60362" w:rsidP="00A60362">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I</w:t>
            </w:r>
            <w:r w:rsidRPr="00921B0E">
              <w:rPr>
                <w:rFonts w:ascii="Tahoma" w:hAnsi="Tahoma" w:cs="Tahoma"/>
                <w:color w:val="C00000"/>
                <w:sz w:val="20"/>
                <w:szCs w:val="20"/>
              </w:rPr>
              <w:t xml:space="preserve"> </w:t>
            </w:r>
          </w:p>
          <w:p w14:paraId="38DB2532" w14:textId="77777777" w:rsidR="00A60362" w:rsidRPr="00921B0E" w:rsidRDefault="00A60362" w:rsidP="00A60362">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Mùa Chay</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A2ED0CC" w14:textId="0ECB3F2B" w:rsidR="00A60362" w:rsidRDefault="00A60362" w:rsidP="00A60362">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10</w:t>
            </w:r>
          </w:p>
          <w:p w14:paraId="010CEF97" w14:textId="77777777" w:rsidR="00A60362" w:rsidRDefault="00A60362" w:rsidP="00A60362">
            <w:pPr>
              <w:spacing w:before="120" w:after="0"/>
              <w:jc w:val="center"/>
              <w:rPr>
                <w:rFonts w:ascii="Tahoma" w:hAnsi="Tahoma" w:cs="Tahoma"/>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D4BC5E4" w14:textId="77777777" w:rsidR="00A60362" w:rsidRDefault="00A60362" w:rsidP="00A60362">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11</w:t>
            </w:r>
          </w:p>
          <w:p w14:paraId="68502049" w14:textId="750FE186" w:rsidR="00A60362" w:rsidRDefault="00A60362" w:rsidP="00A60362">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4F385B5" w14:textId="45EEE2C2" w:rsidR="00A60362" w:rsidRDefault="00A60362" w:rsidP="00A60362">
            <w:pPr>
              <w:spacing w:before="120" w:after="0" w:line="240" w:lineRule="auto"/>
              <w:jc w:val="center"/>
              <w:rPr>
                <w:rFonts w:ascii="Tahoma" w:hAnsi="Tahoma" w:cs="Tahoma"/>
                <w:color w:val="000000"/>
                <w:sz w:val="20"/>
                <w:szCs w:val="20"/>
              </w:rPr>
            </w:pPr>
            <w:r>
              <w:rPr>
                <w:rFonts w:ascii="Tahoma" w:hAnsi="Tahoma" w:cs="Tahoma"/>
                <w:b/>
                <w:color w:val="000000"/>
                <w:sz w:val="20"/>
                <w:szCs w:val="20"/>
              </w:rPr>
              <w:t>12</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D5D595A" w14:textId="16F8B543" w:rsidR="00A60362" w:rsidRDefault="00A60362" w:rsidP="00A60362">
            <w:pPr>
              <w:spacing w:before="120" w:after="0" w:line="240" w:lineRule="auto"/>
              <w:jc w:val="center"/>
              <w:rPr>
                <w:rFonts w:ascii="Tahoma" w:hAnsi="Tahoma" w:cs="Tahoma"/>
                <w:color w:val="000000"/>
                <w:sz w:val="20"/>
                <w:szCs w:val="20"/>
              </w:rPr>
            </w:pPr>
            <w:r>
              <w:rPr>
                <w:rFonts w:ascii="Tahoma" w:hAnsi="Tahoma" w:cs="Tahoma"/>
                <w:b/>
                <w:color w:val="000000"/>
                <w:sz w:val="20"/>
                <w:szCs w:val="20"/>
              </w:rPr>
              <w:t>13</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139C16A" w14:textId="073E08C1" w:rsidR="00A60362" w:rsidRPr="00921B0E" w:rsidRDefault="00A60362" w:rsidP="00A60362">
            <w:pPr>
              <w:spacing w:before="120" w:after="0" w:line="240" w:lineRule="auto"/>
              <w:jc w:val="center"/>
              <w:rPr>
                <w:rFonts w:ascii="Tahoma" w:hAnsi="Tahoma" w:cs="Tahoma"/>
                <w:color w:val="7030A0"/>
                <w:sz w:val="20"/>
                <w:szCs w:val="20"/>
              </w:rPr>
            </w:pPr>
            <w:r w:rsidRPr="00921B0E">
              <w:rPr>
                <w:rFonts w:ascii="Tahoma" w:hAnsi="Tahoma" w:cs="Tahoma"/>
                <w:b/>
                <w:color w:val="7030A0"/>
                <w:sz w:val="20"/>
                <w:szCs w:val="20"/>
              </w:rPr>
              <w:t>14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FBDD2C2" w14:textId="18C39130" w:rsidR="00A60362" w:rsidRDefault="00A60362" w:rsidP="00A60362">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15</w:t>
            </w:r>
          </w:p>
        </w:tc>
      </w:tr>
      <w:tr w:rsidR="00A60362" w:rsidRPr="002A5A0C" w14:paraId="66DED125" w14:textId="77777777" w:rsidTr="00B84F13">
        <w:trPr>
          <w:trHeight w:val="1518"/>
        </w:trPr>
        <w:tc>
          <w:tcPr>
            <w:tcW w:w="936" w:type="dxa"/>
            <w:tcBorders>
              <w:top w:val="single" w:sz="6" w:space="0" w:color="auto"/>
              <w:bottom w:val="single" w:sz="6" w:space="0" w:color="auto"/>
              <w:right w:val="single" w:sz="6" w:space="0" w:color="auto"/>
            </w:tcBorders>
          </w:tcPr>
          <w:p w14:paraId="598D8260" w14:textId="4FB231E4" w:rsidR="00A60362" w:rsidRPr="00921B0E" w:rsidRDefault="00A60362" w:rsidP="00A60362">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1</w:t>
            </w:r>
            <w:r w:rsidR="004A4003" w:rsidRPr="00921B0E">
              <w:rPr>
                <w:rFonts w:ascii="Tahoma" w:hAnsi="Tahoma" w:cs="Tahoma"/>
                <w:b/>
                <w:color w:val="C00000"/>
                <w:sz w:val="20"/>
                <w:szCs w:val="20"/>
              </w:rPr>
              <w:t>6</w:t>
            </w:r>
          </w:p>
          <w:p w14:paraId="24CF7080" w14:textId="77777777" w:rsidR="00A60362" w:rsidRPr="00921B0E" w:rsidRDefault="00A60362" w:rsidP="00A60362">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 xml:space="preserve">II </w:t>
            </w:r>
          </w:p>
          <w:p w14:paraId="451B9546" w14:textId="77777777" w:rsidR="00A60362" w:rsidRPr="00921B0E" w:rsidRDefault="00A60362" w:rsidP="00A60362">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Mùa Chay</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E3A6FCD" w14:textId="240B3443" w:rsidR="00A60362" w:rsidRDefault="00A60362" w:rsidP="00A60362">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w:t>
            </w:r>
            <w:r w:rsidR="004A4003">
              <w:rPr>
                <w:rFonts w:ascii="Tahoma" w:hAnsi="Tahoma" w:cs="Tahoma"/>
                <w:b/>
                <w:color w:val="000000"/>
                <w:sz w:val="20"/>
                <w:szCs w:val="20"/>
              </w:rPr>
              <w:t>7</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2DFEF5A" w14:textId="35640149" w:rsidR="00A60362" w:rsidRDefault="00A60362" w:rsidP="00A60362">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1</w:t>
            </w:r>
            <w:r w:rsidR="004A4003">
              <w:rPr>
                <w:rFonts w:ascii="Tahoma" w:hAnsi="Tahoma" w:cs="Tahoma"/>
                <w:b/>
                <w:color w:val="000000"/>
                <w:sz w:val="20"/>
                <w:szCs w:val="20"/>
              </w:rPr>
              <w:t>8</w:t>
            </w:r>
          </w:p>
          <w:p w14:paraId="53EE2E67" w14:textId="77E33E46" w:rsidR="00A60362" w:rsidRDefault="00A60362" w:rsidP="00A60362">
            <w:pPr>
              <w:spacing w:before="120" w:after="0" w:line="240" w:lineRule="auto"/>
              <w:jc w:val="center"/>
              <w:rPr>
                <w:rFonts w:ascii="Tahoma" w:hAnsi="Tahoma" w:cs="Tahoma"/>
                <w:b/>
                <w:color w:val="000000"/>
                <w:sz w:val="20"/>
                <w:szCs w:val="20"/>
                <w:lang w:val="vi-VN"/>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34FE3C0" w14:textId="77777777" w:rsidR="00A60362" w:rsidRPr="00921B0E" w:rsidRDefault="004A4003" w:rsidP="00A60362">
            <w:pPr>
              <w:spacing w:before="120" w:after="0" w:line="240" w:lineRule="auto"/>
              <w:jc w:val="center"/>
              <w:rPr>
                <w:rFonts w:ascii="Tahoma" w:hAnsi="Tahoma" w:cs="Tahoma"/>
                <w:b/>
                <w:color w:val="C00000"/>
              </w:rPr>
            </w:pPr>
            <w:r w:rsidRPr="00921B0E">
              <w:rPr>
                <w:rFonts w:ascii="Tahoma" w:hAnsi="Tahoma" w:cs="Tahoma"/>
                <w:b/>
                <w:color w:val="C00000"/>
              </w:rPr>
              <w:t>19</w:t>
            </w:r>
          </w:p>
          <w:p w14:paraId="73771608" w14:textId="5AE12A12" w:rsidR="004A4003" w:rsidRPr="00921B0E" w:rsidRDefault="004A4003" w:rsidP="00A60362">
            <w:pPr>
              <w:spacing w:before="120" w:after="0" w:line="240" w:lineRule="auto"/>
              <w:jc w:val="center"/>
              <w:rPr>
                <w:rFonts w:ascii="Tahoma" w:hAnsi="Tahoma" w:cs="Tahoma"/>
                <w:b/>
                <w:color w:val="C00000"/>
              </w:rPr>
            </w:pPr>
            <w:r w:rsidRPr="00921B0E">
              <w:rPr>
                <w:rFonts w:ascii="Tahoma" w:hAnsi="Tahoma" w:cs="Tahoma"/>
                <w:b/>
                <w:color w:val="C00000"/>
                <w:lang w:val="vi-VN"/>
              </w:rPr>
              <w:t>Thánh Cả Giuse</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A953156" w14:textId="2B6C2FE1" w:rsidR="00A60362" w:rsidRDefault="00A60362" w:rsidP="00A60362">
            <w:pPr>
              <w:spacing w:before="120" w:after="0" w:line="240" w:lineRule="auto"/>
              <w:jc w:val="center"/>
              <w:rPr>
                <w:rFonts w:ascii="Tahoma" w:hAnsi="Tahoma" w:cs="Tahoma"/>
                <w:color w:val="000000"/>
                <w:sz w:val="20"/>
                <w:szCs w:val="20"/>
              </w:rPr>
            </w:pPr>
            <w:r>
              <w:rPr>
                <w:rFonts w:ascii="Tahoma" w:hAnsi="Tahoma" w:cs="Tahoma"/>
                <w:b/>
                <w:color w:val="000000"/>
                <w:sz w:val="20"/>
                <w:szCs w:val="20"/>
              </w:rPr>
              <w:t>2</w:t>
            </w:r>
            <w:r w:rsidR="004A4003">
              <w:rPr>
                <w:rFonts w:ascii="Tahoma" w:hAnsi="Tahoma" w:cs="Tahoma"/>
                <w:b/>
                <w:color w:val="000000"/>
                <w:sz w:val="20"/>
                <w:szCs w:val="20"/>
              </w:rPr>
              <w:t>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892709C" w14:textId="67358D1D" w:rsidR="00A60362" w:rsidRPr="00921B0E" w:rsidRDefault="00A60362" w:rsidP="00A60362">
            <w:pPr>
              <w:spacing w:before="120" w:after="0" w:line="240" w:lineRule="auto"/>
              <w:jc w:val="center"/>
              <w:rPr>
                <w:rFonts w:ascii="Tahoma" w:hAnsi="Tahoma" w:cs="Tahoma"/>
                <w:b/>
                <w:color w:val="7030A0"/>
                <w:sz w:val="20"/>
                <w:szCs w:val="20"/>
              </w:rPr>
            </w:pPr>
            <w:r w:rsidRPr="00921B0E">
              <w:rPr>
                <w:rFonts w:ascii="Tahoma" w:hAnsi="Tahoma" w:cs="Tahoma"/>
                <w:b/>
                <w:color w:val="7030A0"/>
                <w:sz w:val="20"/>
                <w:szCs w:val="20"/>
              </w:rPr>
              <w:t>2</w:t>
            </w:r>
            <w:r w:rsidR="004A4003" w:rsidRPr="00921B0E">
              <w:rPr>
                <w:rFonts w:ascii="Tahoma" w:hAnsi="Tahoma" w:cs="Tahoma"/>
                <w:b/>
                <w:color w:val="7030A0"/>
                <w:sz w:val="20"/>
                <w:szCs w:val="20"/>
              </w:rPr>
              <w:t>1</w:t>
            </w:r>
          </w:p>
          <w:p w14:paraId="74F6C545" w14:textId="77777777" w:rsidR="00A60362" w:rsidRPr="00921B0E" w:rsidRDefault="00A60362" w:rsidP="00A60362">
            <w:pPr>
              <w:spacing w:before="120" w:after="0" w:line="240" w:lineRule="auto"/>
              <w:jc w:val="center"/>
              <w:rPr>
                <w:rFonts w:ascii="Tahoma" w:hAnsi="Tahoma" w:cs="Tahoma"/>
                <w:color w:val="7030A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9FAD58A" w14:textId="4815580F" w:rsidR="00A60362" w:rsidRDefault="00A60362" w:rsidP="00A60362">
            <w:pPr>
              <w:spacing w:before="120" w:after="0" w:line="240" w:lineRule="auto"/>
              <w:jc w:val="center"/>
              <w:rPr>
                <w:rFonts w:ascii="Tahoma" w:hAnsi="Tahoma" w:cs="Tahoma"/>
                <w:color w:val="000000"/>
                <w:sz w:val="20"/>
                <w:szCs w:val="20"/>
                <w:lang w:val="vi-VN"/>
              </w:rPr>
            </w:pPr>
            <w:r>
              <w:rPr>
                <w:rFonts w:ascii="Tahoma" w:hAnsi="Tahoma" w:cs="Tahoma"/>
                <w:b/>
                <w:color w:val="000000"/>
                <w:sz w:val="20"/>
                <w:szCs w:val="20"/>
              </w:rPr>
              <w:t>2</w:t>
            </w:r>
            <w:r w:rsidR="004A4003">
              <w:rPr>
                <w:rFonts w:ascii="Tahoma" w:hAnsi="Tahoma" w:cs="Tahoma"/>
                <w:b/>
                <w:color w:val="000000"/>
                <w:sz w:val="20"/>
                <w:szCs w:val="20"/>
              </w:rPr>
              <w:t>2</w:t>
            </w:r>
          </w:p>
        </w:tc>
      </w:tr>
      <w:tr w:rsidR="00906DCD" w:rsidRPr="002A5A0C" w14:paraId="58F5BED1" w14:textId="77777777" w:rsidTr="00B84F13">
        <w:trPr>
          <w:trHeight w:val="1421"/>
        </w:trPr>
        <w:tc>
          <w:tcPr>
            <w:tcW w:w="936" w:type="dxa"/>
            <w:tcBorders>
              <w:top w:val="single" w:sz="6" w:space="0" w:color="auto"/>
              <w:bottom w:val="single" w:sz="6" w:space="0" w:color="auto"/>
              <w:right w:val="single" w:sz="6" w:space="0" w:color="auto"/>
            </w:tcBorders>
          </w:tcPr>
          <w:p w14:paraId="0D0A5342" w14:textId="2D9171C0" w:rsidR="00906DCD" w:rsidRPr="00921B0E" w:rsidRDefault="00906DCD" w:rsidP="00906DCD">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23</w:t>
            </w:r>
          </w:p>
          <w:p w14:paraId="6028C425" w14:textId="77777777" w:rsidR="00906DCD" w:rsidRPr="00921B0E" w:rsidRDefault="00906DCD" w:rsidP="00906DCD">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 xml:space="preserve">III </w:t>
            </w:r>
          </w:p>
          <w:p w14:paraId="16F9AFFD" w14:textId="77777777" w:rsidR="00906DCD" w:rsidRPr="00921B0E" w:rsidRDefault="00906DCD" w:rsidP="00906DCD">
            <w:pPr>
              <w:spacing w:before="120" w:after="0" w:line="240" w:lineRule="auto"/>
              <w:jc w:val="center"/>
              <w:rPr>
                <w:rFonts w:ascii="Tahoma" w:hAnsi="Tahoma" w:cs="Tahoma"/>
                <w:b/>
                <w:color w:val="C00000"/>
                <w:sz w:val="20"/>
                <w:szCs w:val="20"/>
              </w:rPr>
            </w:pPr>
            <w:r w:rsidRPr="00921B0E">
              <w:rPr>
                <w:rFonts w:ascii="Tahoma" w:hAnsi="Tahoma" w:cs="Tahoma"/>
                <w:color w:val="C00000"/>
                <w:sz w:val="20"/>
                <w:szCs w:val="20"/>
                <w:lang w:val="vi-VN"/>
              </w:rPr>
              <w:t>Mùa Chay</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3E129A5" w14:textId="3D6416A4" w:rsidR="00906DCD" w:rsidRDefault="00906DCD" w:rsidP="00906DCD">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24</w:t>
            </w:r>
          </w:p>
          <w:p w14:paraId="70076346" w14:textId="43C574DC" w:rsidR="00906DCD" w:rsidRDefault="00906DCD" w:rsidP="00906DCD">
            <w:pPr>
              <w:spacing w:before="120" w:after="0" w:line="240" w:lineRule="auto"/>
              <w:jc w:val="center"/>
              <w:rPr>
                <w:rFonts w:ascii="Tahoma" w:hAnsi="Tahoma" w:cs="Tahoma"/>
                <w:b/>
                <w:color w:val="00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5A43A76" w14:textId="77777777" w:rsidR="00906DCD" w:rsidRPr="00921B0E" w:rsidRDefault="00906DCD" w:rsidP="00906DCD">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25</w:t>
            </w:r>
          </w:p>
          <w:p w14:paraId="66786771" w14:textId="3863AF9D" w:rsidR="00906DCD" w:rsidRDefault="00906DCD" w:rsidP="00906DCD">
            <w:pPr>
              <w:spacing w:before="120" w:after="0" w:line="240" w:lineRule="auto"/>
              <w:jc w:val="center"/>
              <w:rPr>
                <w:rFonts w:ascii="Tahoma" w:hAnsi="Tahoma" w:cs="Tahoma"/>
                <w:b/>
                <w:color w:val="000000"/>
                <w:sz w:val="20"/>
                <w:szCs w:val="20"/>
              </w:rPr>
            </w:pPr>
            <w:r w:rsidRPr="00921B0E">
              <w:rPr>
                <w:rFonts w:ascii="Tahoma" w:hAnsi="Tahoma" w:cs="Tahoma"/>
                <w:b/>
                <w:color w:val="C00000"/>
                <w:sz w:val="20"/>
                <w:szCs w:val="20"/>
                <w:lang w:val="vi-VN"/>
              </w:rPr>
              <w:t>Truyền Tin</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425535C" w14:textId="4A0ECD39" w:rsidR="00906DCD" w:rsidRDefault="00906DCD" w:rsidP="00906DCD">
            <w:pPr>
              <w:spacing w:before="120" w:after="0" w:line="240" w:lineRule="auto"/>
              <w:jc w:val="center"/>
              <w:rPr>
                <w:rFonts w:ascii="Tahoma" w:hAnsi="Tahoma" w:cs="Tahoma"/>
                <w:color w:val="000000"/>
                <w:sz w:val="20"/>
                <w:szCs w:val="20"/>
              </w:rPr>
            </w:pPr>
            <w:r>
              <w:rPr>
                <w:rFonts w:ascii="Tahoma" w:hAnsi="Tahoma" w:cs="Tahoma"/>
                <w:b/>
                <w:color w:val="000000"/>
                <w:sz w:val="20"/>
                <w:szCs w:val="20"/>
              </w:rPr>
              <w:t>26</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6FBCD30" w14:textId="25E7C7D3" w:rsidR="00906DCD" w:rsidRDefault="00906DCD" w:rsidP="00906DCD">
            <w:pPr>
              <w:spacing w:before="120" w:after="0" w:line="240" w:lineRule="auto"/>
              <w:jc w:val="center"/>
              <w:rPr>
                <w:rFonts w:ascii="Tahoma" w:hAnsi="Tahoma" w:cs="Tahoma"/>
                <w:color w:val="000000"/>
                <w:sz w:val="20"/>
                <w:szCs w:val="20"/>
              </w:rPr>
            </w:pPr>
            <w:r>
              <w:rPr>
                <w:rFonts w:ascii="Tahoma" w:hAnsi="Tahoma" w:cs="Tahoma"/>
                <w:b/>
                <w:color w:val="000000"/>
                <w:sz w:val="20"/>
                <w:szCs w:val="20"/>
              </w:rPr>
              <w:t>27</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4FB58F8" w14:textId="6BB324D3" w:rsidR="00906DCD" w:rsidRPr="00921B0E" w:rsidRDefault="00906DCD" w:rsidP="00906DCD">
            <w:pPr>
              <w:spacing w:before="120" w:after="0" w:line="240" w:lineRule="auto"/>
              <w:jc w:val="center"/>
              <w:rPr>
                <w:rFonts w:ascii="Tahoma" w:hAnsi="Tahoma" w:cs="Tahoma"/>
                <w:color w:val="7030A0"/>
                <w:sz w:val="20"/>
                <w:szCs w:val="20"/>
              </w:rPr>
            </w:pPr>
            <w:r w:rsidRPr="00921B0E">
              <w:rPr>
                <w:rFonts w:ascii="Tahoma" w:hAnsi="Tahoma" w:cs="Tahoma"/>
                <w:b/>
                <w:color w:val="7030A0"/>
                <w:sz w:val="20"/>
                <w:szCs w:val="20"/>
              </w:rPr>
              <w:t>28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990F437" w14:textId="468293C6" w:rsidR="00906DCD" w:rsidRDefault="00906DCD" w:rsidP="00906DCD">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29</w:t>
            </w:r>
          </w:p>
        </w:tc>
      </w:tr>
      <w:tr w:rsidR="00906DCD" w:rsidRPr="002A5A0C" w14:paraId="118440BD" w14:textId="77777777" w:rsidTr="00B84F13">
        <w:trPr>
          <w:trHeight w:val="1421"/>
        </w:trPr>
        <w:tc>
          <w:tcPr>
            <w:tcW w:w="936" w:type="dxa"/>
            <w:tcBorders>
              <w:top w:val="single" w:sz="6" w:space="0" w:color="auto"/>
              <w:bottom w:val="single" w:sz="6" w:space="0" w:color="auto"/>
              <w:right w:val="single" w:sz="6" w:space="0" w:color="auto"/>
            </w:tcBorders>
          </w:tcPr>
          <w:p w14:paraId="027CE7CD" w14:textId="36D5ADD4" w:rsidR="00906DCD" w:rsidRPr="00921B0E" w:rsidRDefault="00906DCD" w:rsidP="00906DCD">
            <w:pPr>
              <w:spacing w:before="120" w:after="0" w:line="240" w:lineRule="auto"/>
              <w:jc w:val="center"/>
              <w:rPr>
                <w:rFonts w:ascii="Tahoma" w:hAnsi="Tahoma" w:cs="Tahoma"/>
                <w:b/>
                <w:color w:val="C00000"/>
                <w:sz w:val="20"/>
                <w:szCs w:val="20"/>
              </w:rPr>
            </w:pPr>
            <w:r w:rsidRPr="00921B0E">
              <w:rPr>
                <w:rFonts w:ascii="Tahoma" w:hAnsi="Tahoma" w:cs="Tahoma"/>
                <w:b/>
                <w:color w:val="C00000"/>
                <w:sz w:val="20"/>
                <w:szCs w:val="20"/>
              </w:rPr>
              <w:t>30</w:t>
            </w:r>
          </w:p>
          <w:p w14:paraId="0CD5498A" w14:textId="1BA1D300" w:rsidR="00906DCD" w:rsidRPr="00921B0E" w:rsidRDefault="00906DCD" w:rsidP="00906DCD">
            <w:pPr>
              <w:spacing w:before="120" w:after="0" w:line="240" w:lineRule="auto"/>
              <w:jc w:val="center"/>
              <w:rPr>
                <w:rFonts w:ascii="Tahoma" w:hAnsi="Tahoma" w:cs="Tahoma"/>
                <w:color w:val="C00000"/>
                <w:sz w:val="20"/>
                <w:szCs w:val="20"/>
                <w:lang w:val="vi-VN"/>
              </w:rPr>
            </w:pPr>
            <w:r w:rsidRPr="00921B0E">
              <w:rPr>
                <w:rFonts w:ascii="Tahoma" w:hAnsi="Tahoma" w:cs="Tahoma"/>
                <w:color w:val="C00000"/>
                <w:sz w:val="20"/>
                <w:szCs w:val="20"/>
                <w:lang w:val="vi-VN"/>
              </w:rPr>
              <w:t>I</w:t>
            </w:r>
            <w:r w:rsidRPr="00921B0E">
              <w:rPr>
                <w:rFonts w:ascii="Tahoma" w:hAnsi="Tahoma" w:cs="Tahoma"/>
                <w:color w:val="C00000"/>
                <w:sz w:val="20"/>
                <w:szCs w:val="20"/>
              </w:rPr>
              <w:t>V</w:t>
            </w:r>
            <w:r w:rsidRPr="00921B0E">
              <w:rPr>
                <w:rFonts w:ascii="Tahoma" w:hAnsi="Tahoma" w:cs="Tahoma"/>
                <w:color w:val="C00000"/>
                <w:sz w:val="20"/>
                <w:szCs w:val="20"/>
                <w:lang w:val="vi-VN"/>
              </w:rPr>
              <w:t xml:space="preserve"> </w:t>
            </w:r>
          </w:p>
          <w:p w14:paraId="03627EAF" w14:textId="6D72F119" w:rsidR="00906DCD" w:rsidRPr="00921B0E" w:rsidRDefault="00906DCD" w:rsidP="00906DCD">
            <w:pPr>
              <w:spacing w:before="120" w:after="0" w:line="240" w:lineRule="auto"/>
              <w:jc w:val="center"/>
              <w:rPr>
                <w:rFonts w:ascii="Tahoma" w:hAnsi="Tahoma" w:cs="Tahoma"/>
                <w:b/>
                <w:color w:val="C00000"/>
                <w:sz w:val="20"/>
                <w:szCs w:val="20"/>
              </w:rPr>
            </w:pPr>
            <w:r w:rsidRPr="00921B0E">
              <w:rPr>
                <w:rFonts w:ascii="Tahoma" w:hAnsi="Tahoma" w:cs="Tahoma"/>
                <w:color w:val="C00000"/>
                <w:sz w:val="20"/>
                <w:szCs w:val="20"/>
                <w:lang w:val="vi-VN"/>
              </w:rPr>
              <w:t>Mùa Chay</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4A2BD2A" w14:textId="6246FE8B" w:rsidR="00906DCD" w:rsidRDefault="00FF65A0" w:rsidP="00906DCD">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31</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23FD9F0" w14:textId="77777777" w:rsidR="00906DCD" w:rsidRDefault="00906DCD" w:rsidP="00906DCD">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6989266" w14:textId="77777777" w:rsidR="00906DCD" w:rsidRDefault="00906DCD" w:rsidP="00906DCD">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6350E1A" w14:textId="77777777" w:rsidR="00906DCD" w:rsidRDefault="00906DCD" w:rsidP="00906DCD">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C6AB404" w14:textId="77777777" w:rsidR="00906DCD" w:rsidRDefault="00906DCD" w:rsidP="00906DCD">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488DC9E" w14:textId="77777777" w:rsidR="00906DCD" w:rsidRDefault="00906DCD" w:rsidP="00906DCD">
            <w:pPr>
              <w:spacing w:before="120" w:after="0" w:line="240" w:lineRule="auto"/>
              <w:jc w:val="center"/>
              <w:rPr>
                <w:rFonts w:ascii="Tahoma" w:hAnsi="Tahoma" w:cs="Tahoma"/>
                <w:b/>
                <w:color w:val="000000"/>
                <w:sz w:val="20"/>
                <w:szCs w:val="20"/>
              </w:rPr>
            </w:pPr>
          </w:p>
        </w:tc>
      </w:tr>
    </w:tbl>
    <w:p w14:paraId="10DAE272" w14:textId="0CC3B8A1" w:rsidR="00E37674" w:rsidRPr="00317DD1" w:rsidRDefault="00781B6A" w:rsidP="00822819">
      <w:pPr>
        <w:pBdr>
          <w:bottom w:val="single" w:sz="4" w:space="1" w:color="auto"/>
        </w:pBdr>
        <w:spacing w:after="0"/>
        <w:jc w:val="center"/>
        <w:rPr>
          <w:rFonts w:ascii="Tahoma" w:eastAsia="Times New Roman" w:hAnsi="Tahoma" w:cs="Tahoma"/>
          <w:b/>
          <w:color w:val="000000"/>
          <w:sz w:val="20"/>
          <w:szCs w:val="21"/>
        </w:rPr>
      </w:pPr>
      <w:r w:rsidRPr="00BE0176">
        <w:br w:type="page"/>
      </w:r>
      <w:r w:rsidRPr="000818A6">
        <w:rPr>
          <w:rFonts w:ascii="Tahoma" w:hAnsi="Tahoma" w:cs="Tahoma"/>
          <w:b/>
          <w:sz w:val="20"/>
        </w:rPr>
        <w:lastRenderedPageBreak/>
        <w:t>0</w:t>
      </w:r>
      <w:r w:rsidR="009D2A0F" w:rsidRPr="000818A6">
        <w:rPr>
          <w:rFonts w:ascii="Tahoma" w:hAnsi="Tahoma" w:cs="Tahoma"/>
          <w:b/>
          <w:sz w:val="20"/>
        </w:rPr>
        <w:t>1</w:t>
      </w:r>
      <w:r w:rsidRPr="000818A6">
        <w:rPr>
          <w:rFonts w:ascii="Tahoma" w:hAnsi="Tahoma" w:cs="Tahoma"/>
          <w:b/>
          <w:sz w:val="20"/>
          <w:lang w:val="vi-VN"/>
        </w:rPr>
        <w:t>/</w:t>
      </w:r>
      <w:r w:rsidR="005D074E" w:rsidRPr="000818A6">
        <w:rPr>
          <w:rFonts w:ascii="Tahoma" w:hAnsi="Tahoma" w:cs="Tahoma"/>
          <w:b/>
          <w:sz w:val="20"/>
        </w:rPr>
        <w:t>0</w:t>
      </w:r>
      <w:r w:rsidR="00DD39CC">
        <w:rPr>
          <w:rFonts w:ascii="Tahoma" w:hAnsi="Tahoma" w:cs="Tahoma"/>
          <w:b/>
          <w:sz w:val="20"/>
        </w:rPr>
        <w:t>3</w:t>
      </w:r>
      <w:r w:rsidRPr="000818A6">
        <w:rPr>
          <w:rFonts w:ascii="Tahoma" w:hAnsi="Tahoma" w:cs="Tahoma"/>
          <w:b/>
          <w:sz w:val="20"/>
          <w:lang w:val="vi-VN"/>
        </w:rPr>
        <w:t>/20</w:t>
      </w:r>
      <w:r w:rsidR="00317DD1">
        <w:rPr>
          <w:rFonts w:ascii="Tahoma" w:hAnsi="Tahoma" w:cs="Tahoma"/>
          <w:b/>
          <w:sz w:val="20"/>
        </w:rPr>
        <w:t>25</w:t>
      </w:r>
    </w:p>
    <w:p w14:paraId="382DDF38" w14:textId="6AC7E8D5"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9D1917">
        <w:rPr>
          <w:rFonts w:ascii="Tahoma" w:eastAsia="Times New Roman" w:hAnsi="Tahoma" w:cs="Tahoma"/>
          <w:b/>
          <w:color w:val="000000"/>
          <w:sz w:val="20"/>
          <w:szCs w:val="21"/>
          <w:lang w:val="vi-VN"/>
        </w:rPr>
        <w:t>Bảy</w:t>
      </w:r>
      <w:r w:rsidRPr="00221B02">
        <w:rPr>
          <w:rFonts w:ascii="Tahoma" w:eastAsia="Times New Roman" w:hAnsi="Tahoma" w:cs="Tahoma"/>
          <w:b/>
          <w:color w:val="000000"/>
          <w:sz w:val="20"/>
          <w:szCs w:val="21"/>
          <w:lang w:val="vi-VN"/>
        </w:rPr>
        <w:t xml:space="preserve"> </w:t>
      </w:r>
      <w:r w:rsidR="00822819">
        <w:rPr>
          <w:rFonts w:ascii="Tahoma" w:eastAsia="Times New Roman" w:hAnsi="Tahoma" w:cs="Tahoma"/>
          <w:b/>
          <w:color w:val="000000"/>
          <w:sz w:val="20"/>
          <w:szCs w:val="21"/>
        </w:rPr>
        <w:t xml:space="preserve">VII </w:t>
      </w:r>
      <w:r w:rsidR="009D1917">
        <w:rPr>
          <w:rFonts w:ascii="Tahoma" w:hAnsi="Tahoma" w:cs="Tahoma"/>
          <w:b/>
          <w:sz w:val="20"/>
          <w:lang w:val="vi-VN"/>
        </w:rPr>
        <w:t xml:space="preserve">Thường Niên </w:t>
      </w:r>
    </w:p>
    <w:p w14:paraId="52D93CD6" w14:textId="6718469F"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8E0FC5">
        <w:rPr>
          <w:rFonts w:ascii="Tahoma" w:eastAsia="Times New Roman" w:hAnsi="Tahoma" w:cs="Tahoma"/>
          <w:b/>
          <w:sz w:val="20"/>
          <w:szCs w:val="20"/>
        </w:rPr>
        <w:t>Hc 17, 1-13 (Hl 1-15)</w:t>
      </w:r>
    </w:p>
    <w:p w14:paraId="72FFC13F"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"Thiên Chúa tạo dựng con người giống hình ảnh Chúa".</w:t>
      </w:r>
    </w:p>
    <w:p w14:paraId="58A5701E"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Trích sách Huấn Ca.</w:t>
      </w:r>
    </w:p>
    <w:p w14:paraId="5DCB0DD5" w14:textId="014946F8" w:rsidR="008E0FC5" w:rsidRPr="008E0FC5" w:rsidRDefault="008E0FC5" w:rsidP="008E0FC5">
      <w:pPr>
        <w:widowControl w:val="0"/>
        <w:spacing w:before="120" w:after="0" w:line="260" w:lineRule="exact"/>
        <w:jc w:val="both"/>
        <w:rPr>
          <w:rFonts w:ascii="Tahoma" w:eastAsia="Times New Roman" w:hAnsi="Tahoma" w:cs="Tahoma"/>
          <w:sz w:val="20"/>
          <w:szCs w:val="20"/>
        </w:rPr>
      </w:pPr>
      <w:r w:rsidRPr="008E0FC5">
        <w:rPr>
          <w:rFonts w:ascii="Tahoma" w:eastAsia="Times New Roman" w:hAnsi="Tahoma" w:cs="Tahoma"/>
          <w:sz w:val="20"/>
          <w:szCs w:val="20"/>
        </w:rPr>
        <w:t>Thiên Chúa dùng đất mà dựng nên con người và tạo tác con người theo hình ảnh của Chúa. Người lại làm cho nó trở nên hình ảnh Chúa và ban cho nó được quyền hành như Người đã có. Người cũng ban cho nó số ngày và thời gian, ban cho quyền hành trên trần gian. Người bắt mọi loài phải kính sợ nó, và cho nó thống trị các thú dữ chim trời. Rồi từ đó, Người tạo dựng một nội trợ giống như nó, Người cũng ban cho cả hai có trí, lưỡi, mắt, mũi và tâm hồn để suy tưởng, cho họ đầy sự hiểu biết và trí năng. Người tạo cho họ trí thông minh và cho lòng họ biết cảm giác, chỉ cho họ biết phân biệt lành dữ. Người đặt mắt Người vào lòng họ, chỉ cho họ thấy sự huy hoàng các công trình của Người, để họ ca tụng thánh danh Người, và họ được vinh hiển trong những việc lạ lùng của Người, hầu họ cao rao sự vĩ đại của những kỳ công Người. Người ban thêm cho họ sự thông minh và cho họ thừa hưởng luật trường sinh. Người thiết lập với họ một giao ước vĩnh cửu, chỉ cho họ biết công minh thẩm phán. Và mắt họ đã nhìn thấy sự huy hoàng vinh hiển của Người, tai họ đã nghe tiếng Người. Rồi Chúa phán với họ: "Các ngươi hãy lánh xa mọi gian ác". Và Người truyền cho mỗi người trong họ biết những giới răn liên quan đến tha nhân. Đường lối của họ luôn luôn ở trước mặt Chúa và không hề ẩn náu khỏi mắt Người.</w:t>
      </w:r>
      <w:r w:rsidR="0073566C">
        <w:rPr>
          <w:rFonts w:ascii="Tahoma" w:eastAsia="Times New Roman" w:hAnsi="Tahoma" w:cs="Tahoma"/>
          <w:sz w:val="20"/>
          <w:szCs w:val="20"/>
        </w:rPr>
        <w:t xml:space="preserve"> </w:t>
      </w:r>
      <w:r w:rsidRPr="008E0FC5">
        <w:rPr>
          <w:rFonts w:ascii="Tahoma" w:eastAsia="Times New Roman" w:hAnsi="Tahoma" w:cs="Tahoma"/>
          <w:sz w:val="20"/>
          <w:szCs w:val="20"/>
        </w:rPr>
        <w:t>Đó là lời Chúa.</w:t>
      </w:r>
    </w:p>
    <w:p w14:paraId="51DE8389"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ĐÁP CA: Tv 102, 13-14. 15-16. 17-18a.</w:t>
      </w:r>
    </w:p>
    <w:p w14:paraId="606912D5"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w w:val="90"/>
          <w:sz w:val="20"/>
          <w:szCs w:val="24"/>
        </w:rPr>
        <w:t>Đáp:</w:t>
      </w:r>
      <w:r w:rsidRPr="008E0FC5">
        <w:rPr>
          <w:rFonts w:ascii="Tahoma" w:eastAsia="Times New Roman" w:hAnsi="Tahoma" w:cs="Tahoma"/>
          <w:b/>
          <w:sz w:val="20"/>
          <w:szCs w:val="20"/>
        </w:rPr>
        <w:t xml:space="preserve"> Lòng yêu thương của Chúa vẫn còn tồn tại, tự thuở này tới thuở kia cho những ai kính sợ Người</w:t>
      </w:r>
      <w:r w:rsidRPr="008E0FC5">
        <w:rPr>
          <w:rFonts w:ascii="Tahoma" w:eastAsia="Times New Roman" w:hAnsi="Tahoma" w:cs="Tahoma"/>
          <w:b/>
          <w:w w:val="90"/>
          <w:sz w:val="20"/>
          <w:szCs w:val="24"/>
        </w:rPr>
        <w:t xml:space="preserve"> </w:t>
      </w:r>
      <w:r w:rsidRPr="008E0FC5">
        <w:rPr>
          <w:rFonts w:ascii="Tahoma" w:eastAsia="Times New Roman" w:hAnsi="Tahoma" w:cs="Tahoma"/>
          <w:b/>
          <w:i/>
          <w:sz w:val="20"/>
          <w:szCs w:val="24"/>
        </w:rPr>
        <w:t>(x. c. 17)</w:t>
      </w:r>
      <w:r w:rsidRPr="008E0FC5">
        <w:rPr>
          <w:rFonts w:ascii="Tahoma" w:eastAsia="Times New Roman" w:hAnsi="Tahoma" w:cs="Tahoma"/>
          <w:b/>
          <w:sz w:val="20"/>
          <w:szCs w:val="20"/>
        </w:rPr>
        <w:t>.</w:t>
      </w:r>
    </w:p>
    <w:p w14:paraId="3A045D15" w14:textId="4DCCA237" w:rsidR="008E0FC5" w:rsidRPr="008E0FC5" w:rsidRDefault="008E0FC5" w:rsidP="008E0FC5">
      <w:pPr>
        <w:widowControl w:val="0"/>
        <w:spacing w:before="120" w:after="0" w:line="260" w:lineRule="exact"/>
        <w:jc w:val="both"/>
        <w:rPr>
          <w:rFonts w:ascii="Tahoma" w:eastAsia="Times New Roman" w:hAnsi="Tahoma" w:cs="Tahoma"/>
          <w:sz w:val="20"/>
          <w:szCs w:val="20"/>
        </w:rPr>
      </w:pPr>
      <w:r w:rsidRPr="008E0FC5">
        <w:rPr>
          <w:rFonts w:ascii="Tahoma" w:eastAsia="Times New Roman" w:hAnsi="Tahoma" w:cs="Tahoma"/>
          <w:sz w:val="20"/>
          <w:szCs w:val="20"/>
        </w:rPr>
        <w:t>1) Cũng như người cha yêu thương con cái, Chúa yêu thương những ai kính sợ Người. Người hiểu biết chỗ gây hình của chúng ta, Người nhớ rằng tro bụi là chính chúng ta!</w:t>
      </w:r>
      <w:r w:rsidRPr="008E0FC5">
        <w:rPr>
          <w:rFonts w:ascii="Tahoma" w:eastAsia="Times New Roman" w:hAnsi="Tahoma" w:cs="Tahoma"/>
          <w:w w:val="90"/>
          <w:sz w:val="20"/>
          <w:szCs w:val="20"/>
        </w:rPr>
        <w:t xml:space="preserve"> - Đáp.</w:t>
      </w:r>
    </w:p>
    <w:p w14:paraId="5473B117" w14:textId="77777777" w:rsidR="008E0FC5" w:rsidRPr="008E0FC5" w:rsidRDefault="008E0FC5" w:rsidP="008E0FC5">
      <w:pPr>
        <w:widowControl w:val="0"/>
        <w:spacing w:before="120" w:after="0" w:line="260" w:lineRule="exact"/>
        <w:jc w:val="both"/>
        <w:rPr>
          <w:rFonts w:ascii="Tahoma" w:eastAsia="Times New Roman" w:hAnsi="Tahoma" w:cs="Tahoma"/>
          <w:sz w:val="20"/>
          <w:szCs w:val="20"/>
        </w:rPr>
      </w:pPr>
      <w:r w:rsidRPr="008E0FC5">
        <w:rPr>
          <w:rFonts w:ascii="Tahoma" w:eastAsia="Times New Roman" w:hAnsi="Tahoma" w:cs="Tahoma"/>
          <w:sz w:val="20"/>
          <w:szCs w:val="20"/>
        </w:rPr>
        <w:t>2) Thân con người, cuộc đời như nắm cỏ, như bông hoa ngoài đồng nội, nó nở ra. Một cơn gió vừa lướt trên hoa, hoa không còn nữa, không ai còn nhận thấy chỗ ở của hoa!</w:t>
      </w:r>
      <w:r w:rsidRPr="008E0FC5">
        <w:rPr>
          <w:rFonts w:ascii="Tahoma" w:eastAsia="Times New Roman" w:hAnsi="Tahoma" w:cs="Tahoma"/>
          <w:w w:val="90"/>
          <w:sz w:val="20"/>
          <w:szCs w:val="20"/>
        </w:rPr>
        <w:t xml:space="preserve"> - Đáp.</w:t>
      </w:r>
    </w:p>
    <w:p w14:paraId="755D9D9D" w14:textId="77777777" w:rsidR="008E0FC5" w:rsidRPr="008E0FC5" w:rsidRDefault="008E0FC5" w:rsidP="008E0FC5">
      <w:pPr>
        <w:widowControl w:val="0"/>
        <w:spacing w:before="120" w:after="0" w:line="260" w:lineRule="exact"/>
        <w:jc w:val="both"/>
        <w:rPr>
          <w:rFonts w:ascii="Tahoma" w:eastAsia="Times New Roman" w:hAnsi="Tahoma" w:cs="Tahoma"/>
          <w:sz w:val="20"/>
          <w:szCs w:val="20"/>
        </w:rPr>
      </w:pPr>
      <w:r w:rsidRPr="008E0FC5">
        <w:rPr>
          <w:rFonts w:ascii="Tahoma" w:eastAsia="Times New Roman" w:hAnsi="Tahoma" w:cs="Tahoma"/>
          <w:sz w:val="20"/>
          <w:szCs w:val="20"/>
        </w:rPr>
        <w:t xml:space="preserve">3) Nhưng lòng yêu thương của Chúa vẫn còn tồn tại, tự thuở này tới </w:t>
      </w:r>
      <w:r w:rsidRPr="008E0FC5">
        <w:rPr>
          <w:rFonts w:ascii="Tahoma" w:eastAsia="Times New Roman" w:hAnsi="Tahoma" w:cs="Tahoma"/>
          <w:sz w:val="20"/>
          <w:szCs w:val="20"/>
        </w:rPr>
        <w:lastRenderedPageBreak/>
        <w:t>thuở kia cho những ai kính sợ Người, và đức công minh Chúa còn dành để cho con cháu họ, cho những ai giữ lời minh ước của Người.</w:t>
      </w:r>
      <w:r w:rsidRPr="008E0FC5">
        <w:rPr>
          <w:rFonts w:ascii="Tahoma" w:eastAsia="Times New Roman" w:hAnsi="Tahoma" w:cs="Tahoma"/>
          <w:w w:val="90"/>
          <w:sz w:val="20"/>
          <w:szCs w:val="20"/>
        </w:rPr>
        <w:t xml:space="preserve"> - Đáp.</w:t>
      </w:r>
    </w:p>
    <w:p w14:paraId="23747D35"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ALLELUIA: Ga 15, 15b</w:t>
      </w:r>
    </w:p>
    <w:p w14:paraId="46F426C1"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Alleluia, alleluia! - Chúa phán: "Thầy gọi các con là bạn hữu, vì tất cả những gì Thầy đã nghe biết nơi Cha Thầy, thì Thầy đã cho các con biết. - Alleluia.</w:t>
      </w:r>
    </w:p>
    <w:p w14:paraId="1F7FA56A"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PHÚC ÂM: Mc 10, 13-16</w:t>
      </w:r>
    </w:p>
    <w:p w14:paraId="7EF98B2D"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"Ai không đón nhận nước Thiên Chúa như trẻ nhỏ, sẽ không được vào nước đó".</w:t>
      </w:r>
    </w:p>
    <w:p w14:paraId="465D3BFA" w14:textId="77777777" w:rsidR="008E0FC5" w:rsidRPr="008E0FC5" w:rsidRDefault="008E0FC5" w:rsidP="008E0FC5">
      <w:pPr>
        <w:widowControl w:val="0"/>
        <w:spacing w:before="120" w:after="0" w:line="260" w:lineRule="exact"/>
        <w:jc w:val="both"/>
        <w:rPr>
          <w:rFonts w:ascii="Tahoma" w:eastAsia="Times New Roman" w:hAnsi="Tahoma" w:cs="Tahoma"/>
          <w:b/>
          <w:sz w:val="20"/>
          <w:szCs w:val="20"/>
        </w:rPr>
      </w:pPr>
      <w:r w:rsidRPr="008E0FC5">
        <w:rPr>
          <w:rFonts w:ascii="Tahoma" w:eastAsia="Times New Roman" w:hAnsi="Tahoma" w:cs="Tahoma"/>
          <w:b/>
          <w:sz w:val="20"/>
          <w:szCs w:val="20"/>
        </w:rPr>
        <w:t>Tin Mừng Chúa Giêsu Kitô theo Thánh Marcô.</w:t>
      </w:r>
    </w:p>
    <w:p w14:paraId="01D2BEC4" w14:textId="11518762" w:rsidR="008E0FC5" w:rsidRPr="008E0FC5" w:rsidRDefault="008E0FC5" w:rsidP="008E0FC5">
      <w:pPr>
        <w:widowControl w:val="0"/>
        <w:spacing w:before="120" w:after="0" w:line="260" w:lineRule="exact"/>
        <w:jc w:val="both"/>
        <w:rPr>
          <w:rFonts w:ascii="Tahoma" w:eastAsia="Times New Roman" w:hAnsi="Tahoma" w:cs="Tahoma"/>
          <w:sz w:val="20"/>
          <w:szCs w:val="20"/>
        </w:rPr>
      </w:pPr>
      <w:r w:rsidRPr="008E0FC5">
        <w:rPr>
          <w:rFonts w:ascii="Tahoma" w:eastAsia="Times New Roman" w:hAnsi="Tahoma" w:cs="Tahoma"/>
          <w:sz w:val="20"/>
          <w:szCs w:val="20"/>
        </w:rPr>
        <w:t>Khi ấy, người ta đưa những trẻ nhỏ đến cùng Chúa Giêsu để Người đặt tay trên chúng, nhưng các môn đệ khiển trách họ. Thấy vậy, Chúa Giêsu bất bình và bảo các ông rằng: "Hãy để các trẻ nhỏ đến cùng Thầy, đừng ngăn cản chúng, vì nước Thiên Chúa là của những người giống như chúng. Thầy bảo thật các con: Ai không đón nhận nước Thiên Chúa như trẻ nhỏ, sẽ không được vào nước đó". Rồi Người ôm chúng, đặt tay ban phép lành cho chúng.</w:t>
      </w:r>
      <w:r w:rsidR="0073566C">
        <w:rPr>
          <w:rFonts w:ascii="Tahoma" w:eastAsia="Times New Roman" w:hAnsi="Tahoma" w:cs="Tahoma"/>
          <w:sz w:val="20"/>
          <w:szCs w:val="20"/>
        </w:rPr>
        <w:t xml:space="preserve"> </w:t>
      </w:r>
      <w:r w:rsidRPr="008E0FC5">
        <w:rPr>
          <w:rFonts w:ascii="Tahoma" w:eastAsia="Times New Roman" w:hAnsi="Tahoma" w:cs="Tahoma"/>
          <w:sz w:val="20"/>
          <w:szCs w:val="20"/>
        </w:rPr>
        <w:t>Đó là lời Chúa.</w:t>
      </w:r>
    </w:p>
    <w:p w14:paraId="0CED099F"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lang w:val="vi-VN"/>
        </w:rPr>
      </w:pPr>
    </w:p>
    <w:p w14:paraId="7C96D6E0" w14:textId="77777777" w:rsidR="009D1917" w:rsidRDefault="00000000" w:rsidP="009D1917">
      <w:pPr>
        <w:spacing w:before="120" w:after="0"/>
        <w:jc w:val="center"/>
        <w:rPr>
          <w:rFonts w:ascii="Tahoma" w:hAnsi="Tahoma" w:cs="Tahoma"/>
          <w:sz w:val="20"/>
          <w:szCs w:val="20"/>
        </w:rPr>
      </w:pPr>
      <w:r>
        <w:rPr>
          <w:rFonts w:ascii="Tahoma" w:hAnsi="Tahoma" w:cs="Tahoma"/>
          <w:sz w:val="20"/>
          <w:szCs w:val="20"/>
        </w:rPr>
        <w:pict w14:anchorId="43994FDE">
          <v:shape id="_x0000_i1026" type="#_x0000_t75" style="width:258.75pt;height:33.75pt">
            <v:imagedata r:id="rId9" o:title="bar_flower2"/>
          </v:shape>
        </w:pict>
      </w:r>
    </w:p>
    <w:p w14:paraId="0E71F0CB" w14:textId="77777777" w:rsidR="001C450D" w:rsidRDefault="001C450D" w:rsidP="009D1917">
      <w:pPr>
        <w:spacing w:before="120" w:after="0"/>
        <w:jc w:val="center"/>
        <w:rPr>
          <w:rFonts w:ascii="Tahoma" w:hAnsi="Tahoma" w:cs="Tahoma"/>
          <w:sz w:val="20"/>
          <w:szCs w:val="20"/>
        </w:rPr>
      </w:pPr>
    </w:p>
    <w:p w14:paraId="41BE5676"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w:t>
      </w:r>
      <w:r w:rsidR="005A3D65" w:rsidRPr="005A3D65">
        <w:rPr>
          <w:rFonts w:ascii="Tahoma" w:eastAsia="Times New Roman" w:hAnsi="Tahoma" w:cs="Tahoma"/>
          <w:i/>
          <w:sz w:val="20"/>
          <w:szCs w:val="20"/>
        </w:rPr>
        <w:t>* Trên giường hấp hối, thánh nữ đã nói với cộng đồng chiêm niệm Phanxicô của ngài:</w:t>
      </w:r>
    </w:p>
    <w:p w14:paraId="4BF458B3" w14:textId="51D71478" w:rsidR="008352F4" w:rsidRPr="001C450D" w:rsidRDefault="005A3D65" w:rsidP="008352F4">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Hỡi các con của mẹ, mẹ cầu cho các con biết sống thánh thiện và cầu cho tất cả những công việc Thiên Chúa đã giao cho mẹ thực hiện cho các con được mỹ mãn. Các con hãy khiêm nhượng, vâng lời; các con hãy sống sao cho Thiên Chúa nhờ các con mà luôn được ca ngợi. (Thánh Clare Montefalco)</w:t>
      </w:r>
    </w:p>
    <w:p w14:paraId="77FBB44C" w14:textId="235B2FC3" w:rsidR="00E37674" w:rsidRPr="001C450D" w:rsidRDefault="009D1917" w:rsidP="009D1917">
      <w:pPr>
        <w:pBdr>
          <w:bottom w:val="single" w:sz="4" w:space="1" w:color="auto"/>
        </w:pBdr>
        <w:spacing w:after="0"/>
        <w:jc w:val="center"/>
        <w:rPr>
          <w:rFonts w:ascii="Tahoma" w:eastAsia="Times New Roman" w:hAnsi="Tahoma" w:cs="Tahoma"/>
          <w:b/>
          <w:color w:val="000000"/>
          <w:sz w:val="20"/>
          <w:szCs w:val="21"/>
        </w:rPr>
      </w:pPr>
      <w:r>
        <w:rPr>
          <w:rFonts w:ascii="Tahoma" w:eastAsia="Times New Roman" w:hAnsi="Tahoma" w:cs="Tahoma"/>
          <w:sz w:val="20"/>
          <w:szCs w:val="20"/>
        </w:rPr>
        <w:br w:type="page"/>
      </w:r>
      <w:r w:rsidR="00E37674" w:rsidRPr="00221B02">
        <w:rPr>
          <w:rFonts w:ascii="Tahoma" w:eastAsia="Times New Roman" w:hAnsi="Tahoma" w:cs="Tahoma"/>
          <w:b/>
          <w:color w:val="000000"/>
          <w:sz w:val="20"/>
          <w:szCs w:val="21"/>
          <w:lang w:val="vi-VN"/>
        </w:rPr>
        <w:lastRenderedPageBreak/>
        <w:t>0</w:t>
      </w:r>
      <w:r w:rsidR="001C450D">
        <w:rPr>
          <w:rFonts w:ascii="Tahoma" w:eastAsia="Times New Roman" w:hAnsi="Tahoma" w:cs="Tahoma"/>
          <w:b/>
          <w:color w:val="000000"/>
          <w:sz w:val="20"/>
          <w:szCs w:val="21"/>
        </w:rPr>
        <w:t>2</w:t>
      </w:r>
      <w:r w:rsidR="00E37674" w:rsidRPr="00221B02">
        <w:rPr>
          <w:rFonts w:ascii="Tahoma" w:eastAsia="Times New Roman" w:hAnsi="Tahoma" w:cs="Tahoma"/>
          <w:b/>
          <w:color w:val="000000"/>
          <w:sz w:val="20"/>
          <w:szCs w:val="21"/>
          <w:lang w:val="vi-VN"/>
        </w:rPr>
        <w:t>/0</w:t>
      </w:r>
      <w:r w:rsidR="00DD39CC">
        <w:rPr>
          <w:rFonts w:ascii="Tahoma" w:eastAsia="Times New Roman" w:hAnsi="Tahoma" w:cs="Tahoma"/>
          <w:b/>
          <w:color w:val="000000"/>
          <w:sz w:val="20"/>
          <w:szCs w:val="21"/>
        </w:rPr>
        <w:t>3</w:t>
      </w:r>
      <w:r w:rsidR="00E37674" w:rsidRPr="00221B02">
        <w:rPr>
          <w:rFonts w:ascii="Tahoma" w:eastAsia="Times New Roman" w:hAnsi="Tahoma" w:cs="Tahoma"/>
          <w:b/>
          <w:color w:val="000000"/>
          <w:sz w:val="20"/>
          <w:szCs w:val="21"/>
          <w:lang w:val="vi-VN"/>
        </w:rPr>
        <w:t>/20</w:t>
      </w:r>
      <w:r w:rsidR="001C450D">
        <w:rPr>
          <w:rFonts w:ascii="Tahoma" w:eastAsia="Times New Roman" w:hAnsi="Tahoma" w:cs="Tahoma"/>
          <w:b/>
          <w:color w:val="000000"/>
          <w:sz w:val="20"/>
          <w:szCs w:val="21"/>
        </w:rPr>
        <w:t>2</w:t>
      </w:r>
      <w:r w:rsidR="00857D03">
        <w:rPr>
          <w:rFonts w:ascii="Tahoma" w:eastAsia="Times New Roman" w:hAnsi="Tahoma" w:cs="Tahoma"/>
          <w:b/>
          <w:color w:val="000000"/>
          <w:sz w:val="20"/>
          <w:szCs w:val="21"/>
        </w:rPr>
        <w:t>5</w:t>
      </w:r>
    </w:p>
    <w:p w14:paraId="0E40CFAF" w14:textId="77777777" w:rsidR="00E37674" w:rsidRPr="00221B02" w:rsidRDefault="009D1917" w:rsidP="00E37674">
      <w:pPr>
        <w:pBdr>
          <w:bottom w:val="single" w:sz="4" w:space="1" w:color="auto"/>
        </w:pBdr>
        <w:spacing w:after="0"/>
        <w:jc w:val="center"/>
        <w:rPr>
          <w:rFonts w:ascii="Tahoma" w:eastAsia="Times New Roman" w:hAnsi="Tahoma" w:cs="Tahoma"/>
          <w:b/>
          <w:color w:val="000000"/>
          <w:sz w:val="20"/>
          <w:szCs w:val="21"/>
          <w:lang w:val="vi-VN"/>
        </w:rPr>
      </w:pPr>
      <w:bookmarkStart w:id="3" w:name="_Hlk532071284"/>
      <w:r>
        <w:rPr>
          <w:rFonts w:ascii="Tahoma" w:eastAsia="Times New Roman" w:hAnsi="Tahoma" w:cs="Tahoma"/>
          <w:b/>
          <w:color w:val="000000"/>
          <w:sz w:val="20"/>
          <w:szCs w:val="21"/>
          <w:lang w:val="vi-VN"/>
        </w:rPr>
        <w:t>Chúa Nhật V</w:t>
      </w:r>
      <w:r w:rsidR="00DD39CC">
        <w:rPr>
          <w:rFonts w:ascii="Tahoma" w:eastAsia="Times New Roman" w:hAnsi="Tahoma" w:cs="Tahoma"/>
          <w:b/>
          <w:color w:val="000000"/>
          <w:sz w:val="20"/>
          <w:szCs w:val="21"/>
        </w:rPr>
        <w:t>III</w:t>
      </w:r>
      <w:r>
        <w:rPr>
          <w:rFonts w:ascii="Tahoma" w:eastAsia="Times New Roman" w:hAnsi="Tahoma" w:cs="Tahoma"/>
          <w:b/>
          <w:color w:val="000000"/>
          <w:sz w:val="20"/>
          <w:szCs w:val="21"/>
          <w:lang w:val="vi-VN"/>
        </w:rPr>
        <w:t xml:space="preserve"> Thường Niên Năm C</w:t>
      </w:r>
    </w:p>
    <w:bookmarkEnd w:id="3"/>
    <w:p w14:paraId="676C1AA7"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BÀI ĐỌC I: Hc 27, 5-8 (Hl 4-7)</w:t>
      </w:r>
    </w:p>
    <w:p w14:paraId="39476DB5"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"Đừng ca tụng người nào trước khi nghe người ấy nói".</w:t>
      </w:r>
    </w:p>
    <w:p w14:paraId="044887F5"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 xml:space="preserve">Trích sách Huấn Ca. </w:t>
      </w:r>
    </w:p>
    <w:p w14:paraId="6D947541" w14:textId="071535EF"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Khi người ta sàng, những rác rến còn lại thế nào, thì nết xấu của một người cũng xuất hiện trong lời nói kẻ ấy như vậy. Lò lửa thì nung luyện bình sành, còn gian nan thì thử những người công chính. Xem trái liền biết cây thế nào, thì nghe lời nói cũng biết tư tưởng lòng người như thể ấy. Đừng ca tụng người nào trước khi nghe người ấy nói, vì lời nói là sự thử thách của con người.</w:t>
      </w:r>
      <w:r w:rsidR="0073566C">
        <w:rPr>
          <w:rFonts w:ascii="Tahoma" w:eastAsia="Times New Roman" w:hAnsi="Tahoma" w:cs="Tahoma"/>
          <w:sz w:val="20"/>
          <w:szCs w:val="20"/>
        </w:rPr>
        <w:t xml:space="preserve"> </w:t>
      </w:r>
      <w:r w:rsidRPr="00A57F1F">
        <w:rPr>
          <w:rFonts w:ascii="Tahoma" w:eastAsia="Times New Roman" w:hAnsi="Tahoma" w:cs="Tahoma"/>
          <w:sz w:val="20"/>
          <w:szCs w:val="20"/>
        </w:rPr>
        <w:t>Đó là lời Chúa.</w:t>
      </w:r>
    </w:p>
    <w:p w14:paraId="736321BE"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ĐÁP CA: Tv 91, 2-3. 13-14. 15-16</w:t>
      </w:r>
    </w:p>
    <w:p w14:paraId="3D125BDA" w14:textId="77777777" w:rsidR="00A57F1F" w:rsidRPr="00A57F1F" w:rsidRDefault="00A57F1F" w:rsidP="00A57F1F">
      <w:pPr>
        <w:widowControl w:val="0"/>
        <w:spacing w:before="120" w:after="0" w:line="260" w:lineRule="exact"/>
        <w:jc w:val="both"/>
        <w:rPr>
          <w:rFonts w:ascii="Tahoma" w:eastAsia="Times New Roman" w:hAnsi="Tahoma" w:cs="Tahoma"/>
          <w:b/>
          <w:i/>
          <w:sz w:val="20"/>
          <w:szCs w:val="20"/>
        </w:rPr>
      </w:pPr>
      <w:r w:rsidRPr="00A57F1F">
        <w:rPr>
          <w:rFonts w:ascii="Tahoma" w:eastAsia="Times New Roman" w:hAnsi="Tahoma" w:cs="Tahoma"/>
          <w:b/>
          <w:sz w:val="20"/>
          <w:szCs w:val="24"/>
        </w:rPr>
        <w:t>Đáp:</w:t>
      </w:r>
      <w:r w:rsidRPr="00A57F1F">
        <w:rPr>
          <w:rFonts w:ascii="Tahoma" w:eastAsia="Times New Roman" w:hAnsi="Tahoma" w:cs="Tahoma"/>
          <w:b/>
          <w:i/>
          <w:sz w:val="20"/>
          <w:szCs w:val="20"/>
        </w:rPr>
        <w:t xml:space="preserve"> </w:t>
      </w:r>
      <w:r w:rsidRPr="00A57F1F">
        <w:rPr>
          <w:rFonts w:ascii="Tahoma" w:eastAsia="Times New Roman" w:hAnsi="Tahoma" w:cs="Tahoma"/>
          <w:b/>
          <w:sz w:val="20"/>
          <w:szCs w:val="20"/>
        </w:rPr>
        <w:t xml:space="preserve">Lạy Chúa, thiện hảo thay việc khen ngợi Chúa! </w:t>
      </w:r>
      <w:r w:rsidRPr="00A57F1F">
        <w:rPr>
          <w:rFonts w:ascii="Tahoma" w:eastAsia="Times New Roman" w:hAnsi="Tahoma" w:cs="Tahoma"/>
          <w:b/>
          <w:i/>
          <w:sz w:val="20"/>
          <w:szCs w:val="24"/>
        </w:rPr>
        <w:t>(x. c. 2a)</w:t>
      </w:r>
      <w:r w:rsidRPr="00A57F1F">
        <w:rPr>
          <w:rFonts w:ascii="Tahoma" w:eastAsia="Times New Roman" w:hAnsi="Tahoma" w:cs="Tahoma"/>
          <w:b/>
          <w:sz w:val="20"/>
          <w:szCs w:val="20"/>
        </w:rPr>
        <w:t>.</w:t>
      </w:r>
    </w:p>
    <w:p w14:paraId="045A8E58" w14:textId="3E77F617" w:rsidR="00A57F1F" w:rsidRPr="00A57F1F" w:rsidRDefault="00A57F1F" w:rsidP="00A57F1F">
      <w:pPr>
        <w:widowControl w:val="0"/>
        <w:spacing w:before="120" w:after="0" w:line="260" w:lineRule="exact"/>
        <w:jc w:val="both"/>
        <w:rPr>
          <w:rFonts w:ascii="Tahoma" w:eastAsia="Times New Roman" w:hAnsi="Tahoma" w:cs="Tahoma"/>
          <w:i/>
          <w:sz w:val="20"/>
          <w:szCs w:val="20"/>
        </w:rPr>
      </w:pPr>
      <w:r w:rsidRPr="00A57F1F">
        <w:rPr>
          <w:rFonts w:ascii="Tahoma" w:eastAsia="Times New Roman" w:hAnsi="Tahoma" w:cs="Tahoma"/>
          <w:sz w:val="20"/>
          <w:szCs w:val="20"/>
        </w:rPr>
        <w:t>1)</w:t>
      </w:r>
      <w:r w:rsidRPr="00A57F1F">
        <w:rPr>
          <w:rFonts w:ascii="Tahoma" w:eastAsia="Times New Roman" w:hAnsi="Tahoma" w:cs="Tahoma"/>
          <w:i/>
          <w:sz w:val="20"/>
          <w:szCs w:val="20"/>
        </w:rPr>
        <w:t xml:space="preserve"> </w:t>
      </w:r>
      <w:r w:rsidRPr="00A57F1F">
        <w:rPr>
          <w:rFonts w:ascii="Tahoma" w:eastAsia="Times New Roman" w:hAnsi="Tahoma" w:cs="Tahoma"/>
          <w:sz w:val="20"/>
          <w:szCs w:val="20"/>
        </w:rPr>
        <w:t>Thiện hảo thay việc khen ngợi Chúa, và đàn ca danh Ngài, ôi Đấng Tối Cao, hầu loan truyền tình thương Ngài vào buổi sớm, và lòng trung tín Ngài vào lúc ban đêm. - Đáp.</w:t>
      </w:r>
    </w:p>
    <w:p w14:paraId="211378C6" w14:textId="4F25154E" w:rsidR="00A57F1F" w:rsidRPr="00A57F1F" w:rsidRDefault="00A57F1F" w:rsidP="00A57F1F">
      <w:pPr>
        <w:widowControl w:val="0"/>
        <w:spacing w:before="120" w:after="0" w:line="260" w:lineRule="exact"/>
        <w:jc w:val="both"/>
        <w:rPr>
          <w:rFonts w:ascii="Tahoma" w:eastAsia="Times New Roman" w:hAnsi="Tahoma" w:cs="Tahoma"/>
          <w:i/>
          <w:sz w:val="20"/>
          <w:szCs w:val="20"/>
        </w:rPr>
      </w:pPr>
      <w:r w:rsidRPr="00A57F1F">
        <w:rPr>
          <w:rFonts w:ascii="Tahoma" w:eastAsia="Times New Roman" w:hAnsi="Tahoma" w:cs="Tahoma"/>
          <w:sz w:val="20"/>
          <w:szCs w:val="20"/>
        </w:rPr>
        <w:t>2)</w:t>
      </w:r>
      <w:r w:rsidRPr="00A57F1F">
        <w:rPr>
          <w:rFonts w:ascii="Tahoma" w:eastAsia="Times New Roman" w:hAnsi="Tahoma" w:cs="Tahoma"/>
          <w:i/>
          <w:sz w:val="20"/>
          <w:szCs w:val="20"/>
        </w:rPr>
        <w:t xml:space="preserve"> </w:t>
      </w:r>
      <w:r w:rsidRPr="00A57F1F">
        <w:rPr>
          <w:rFonts w:ascii="Tahoma" w:eastAsia="Times New Roman" w:hAnsi="Tahoma" w:cs="Tahoma"/>
          <w:sz w:val="20"/>
          <w:szCs w:val="20"/>
        </w:rPr>
        <w:t xml:space="preserve">Người hiền đức như cây chà là nở hoa tươi tốt, vươn mình lên như cây hương bá đất Liban. Họ được vun trồng trong nhà Chúa, trong hành lang nhà Thiên Chúa chúng tôi họ nở bông. </w:t>
      </w:r>
    </w:p>
    <w:p w14:paraId="030CFD41" w14:textId="77777777"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3)</w:t>
      </w:r>
      <w:r w:rsidRPr="00A57F1F">
        <w:rPr>
          <w:rFonts w:ascii="Tahoma" w:eastAsia="Times New Roman" w:hAnsi="Tahoma" w:cs="Tahoma"/>
          <w:i/>
          <w:sz w:val="20"/>
          <w:szCs w:val="20"/>
        </w:rPr>
        <w:t xml:space="preserve"> </w:t>
      </w:r>
      <w:r w:rsidRPr="00A57F1F">
        <w:rPr>
          <w:rFonts w:ascii="Tahoma" w:eastAsia="Times New Roman" w:hAnsi="Tahoma" w:cs="Tahoma"/>
          <w:sz w:val="20"/>
          <w:szCs w:val="20"/>
        </w:rPr>
        <w:t>Ngay trong tuổi già họ còn sinh trái, họ đầy nhựa sống và họ sống xanh tươi, để họ loan truyền Chúa nhường bao công chính, Chúa là Đá Tảng của tôi, nơi Chúa chẳng có gian tà! - Đáp.</w:t>
      </w:r>
    </w:p>
    <w:p w14:paraId="245C585E"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BÀI ĐỌC II: 1 Cr 15, 54-58</w:t>
      </w:r>
    </w:p>
    <w:p w14:paraId="05B6D902"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"Người đã ban cho chúng ta sự chiến thắng nhờ Đức Giêsu Kitô".</w:t>
      </w:r>
    </w:p>
    <w:p w14:paraId="52AFD773"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 xml:space="preserve">Trích thư thứ nhất của Thánh Phaolô Tông đồ gửi tín hữu Côrintô. </w:t>
      </w:r>
    </w:p>
    <w:p w14:paraId="3EE939AF" w14:textId="73AA5A89"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 xml:space="preserve">Anh em thân mến, khi xác hay chết này mặc lấy sự trường sinh, thì lúc ấy ứng nghiệm lời đã ghi chép rằng: "Sự chết đã tiêu tan trong chiến thắng". "Hỡi tử thần, chiến thắng của ngươi ở đâu? Hỡi tử thần, nọc độc của ngươi ở đâu? Nọc độc của sự chết là tội, thế lực của tội là lề luật". Cảm tạ ơn Thiên Chúa, Đấng đã ban cho chúng ta chiến thắng nhờ Đức Giêsu Kitô, Chúa chúng ta. Cho nên, hỡi anh em </w:t>
      </w:r>
      <w:r w:rsidRPr="00A57F1F">
        <w:rPr>
          <w:rFonts w:ascii="Tahoma" w:eastAsia="Times New Roman" w:hAnsi="Tahoma" w:cs="Tahoma"/>
          <w:sz w:val="20"/>
          <w:szCs w:val="20"/>
        </w:rPr>
        <w:lastRenderedPageBreak/>
        <w:t>thân mến, anh em hãy ăn ở bền đỗ và đừng nao núng; hãy luôn luôn thăng tiến trong công trình của Chúa. Hãy biết rằng công lao khó nhọc của anh em không phải là uổng phí trong Chúa.</w:t>
      </w:r>
      <w:r w:rsidR="0073566C">
        <w:rPr>
          <w:rFonts w:ascii="Tahoma" w:eastAsia="Times New Roman" w:hAnsi="Tahoma" w:cs="Tahoma"/>
          <w:sz w:val="20"/>
          <w:szCs w:val="20"/>
        </w:rPr>
        <w:t xml:space="preserve"> </w:t>
      </w:r>
      <w:r w:rsidRPr="00A57F1F">
        <w:rPr>
          <w:rFonts w:ascii="Tahoma" w:eastAsia="Times New Roman" w:hAnsi="Tahoma" w:cs="Tahoma"/>
          <w:sz w:val="20"/>
          <w:szCs w:val="20"/>
        </w:rPr>
        <w:t>Đó là lời Chúa.</w:t>
      </w:r>
    </w:p>
    <w:p w14:paraId="1456BF6D"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ALLELUIA: Lc 19, 38</w:t>
      </w:r>
    </w:p>
    <w:p w14:paraId="5EFA6BB2"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Alleluia, alleluia! - Chúc tụng Đức Vua, Đấng nhân danh Chúa mà đến! Bình an trên trời và vinh quang trên các tầng trời. - Alleluia.</w:t>
      </w:r>
    </w:p>
    <w:p w14:paraId="48028738"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PHÚC ÂM: Lc 6, 39-45</w:t>
      </w:r>
    </w:p>
    <w:p w14:paraId="240A5D57"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"Miệng nói những điều đầy ứ trong lòng".</w:t>
      </w:r>
    </w:p>
    <w:p w14:paraId="3CAB9EF5" w14:textId="77777777" w:rsidR="00A57F1F" w:rsidRPr="00A57F1F" w:rsidRDefault="00A57F1F" w:rsidP="00A57F1F">
      <w:pPr>
        <w:widowControl w:val="0"/>
        <w:spacing w:before="120" w:after="0" w:line="260" w:lineRule="exact"/>
        <w:jc w:val="both"/>
        <w:rPr>
          <w:rFonts w:ascii="Tahoma" w:eastAsia="Times New Roman" w:hAnsi="Tahoma" w:cs="Tahoma"/>
          <w:b/>
          <w:sz w:val="20"/>
          <w:szCs w:val="20"/>
        </w:rPr>
      </w:pPr>
      <w:r w:rsidRPr="00A57F1F">
        <w:rPr>
          <w:rFonts w:ascii="Tahoma" w:eastAsia="Times New Roman" w:hAnsi="Tahoma" w:cs="Tahoma"/>
          <w:b/>
          <w:sz w:val="20"/>
          <w:szCs w:val="20"/>
        </w:rPr>
        <w:t xml:space="preserve">Tin Mừng Chúa Giêsu Kitô theo Thánh Luca. </w:t>
      </w:r>
    </w:p>
    <w:p w14:paraId="1EFDFA5E" w14:textId="77777777"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 xml:space="preserve">Khi ấy, Chúa Giêsu phán cùng các môn đệ dụ ngôn này: "Người mù có thể dẫn người mù được chăng? Cả hai lại không sa xuống hố ư? Môn đệ không trọng hơn Thầy: nếu môn đệ được giống như Thầy, thì kể là hoàn hảo rồi. </w:t>
      </w:r>
    </w:p>
    <w:p w14:paraId="107AA811" w14:textId="77777777"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 xml:space="preserve">"Sao ngươi nhìn cái rác trong mắt anh em, còn cái đà trong chính mắt ngươi thì lại không thấy? Sao ngươi có thể nói với người anh em: 'Này anh, hãy để tôi lấy cái rác trong con mắt anh', trong khi chính ngươi không nhìn thấy cái đà trong mắt ngươi? Hỡi kẻ giả hình, hãy lấy cái đà ra khỏi mắt mình trước đã, rồi bấy giờ ngươi sẽ trông rõ để lấy cái rác khỏi mắt anh em ngươi. </w:t>
      </w:r>
    </w:p>
    <w:p w14:paraId="4C8E4554" w14:textId="2B521A91" w:rsidR="00A57F1F" w:rsidRPr="00A57F1F" w:rsidRDefault="00A57F1F" w:rsidP="00A57F1F">
      <w:pPr>
        <w:widowControl w:val="0"/>
        <w:spacing w:before="120" w:after="0" w:line="260" w:lineRule="exact"/>
        <w:jc w:val="both"/>
        <w:rPr>
          <w:rFonts w:ascii="Tahoma" w:eastAsia="Times New Roman" w:hAnsi="Tahoma" w:cs="Tahoma"/>
          <w:sz w:val="20"/>
          <w:szCs w:val="20"/>
        </w:rPr>
      </w:pPr>
      <w:r w:rsidRPr="00A57F1F">
        <w:rPr>
          <w:rFonts w:ascii="Tahoma" w:eastAsia="Times New Roman" w:hAnsi="Tahoma" w:cs="Tahoma"/>
          <w:sz w:val="20"/>
          <w:szCs w:val="20"/>
        </w:rPr>
        <w:t>"Không có cây nào tốt mà sinh trái xấu; và ngược lại, cũng không có cây nào xấu mà sinh trái tốt. Thật vậy, cứ xem trái thì biết cây. Người ta không hái được trái vả ở bụi gai, và cũng không hái được trái nho nơi cây dâu đất. Người hiền, bởi lòng tích chứa điều lành, nên phát xuất sự thiện; và kẻ dữ, bởi tích đầy lòng ác, nên phát xuất điều ác: vì lòng đầy, thì miệng mới nói ra".</w:t>
      </w:r>
      <w:r w:rsidR="0073566C">
        <w:rPr>
          <w:rFonts w:ascii="Tahoma" w:eastAsia="Times New Roman" w:hAnsi="Tahoma" w:cs="Tahoma"/>
          <w:sz w:val="20"/>
          <w:szCs w:val="20"/>
        </w:rPr>
        <w:t xml:space="preserve"> </w:t>
      </w:r>
      <w:r w:rsidRPr="00A57F1F">
        <w:rPr>
          <w:rFonts w:ascii="Tahoma" w:eastAsia="Times New Roman" w:hAnsi="Tahoma" w:cs="Tahoma"/>
          <w:sz w:val="20"/>
          <w:szCs w:val="20"/>
        </w:rPr>
        <w:t>Đó là lời Chúa.</w:t>
      </w:r>
    </w:p>
    <w:p w14:paraId="0906875A" w14:textId="77777777" w:rsidR="005A3D65" w:rsidRDefault="00BC6B9F" w:rsidP="005A3D65">
      <w:pPr>
        <w:spacing w:before="100" w:beforeAutospacing="1" w:after="80" w:line="310" w:lineRule="atLeast"/>
        <w:jc w:val="center"/>
        <w:rPr>
          <w:rFonts w:ascii="Tahoma" w:hAnsi="Tahoma" w:cs="Tahoma"/>
          <w:sz w:val="20"/>
          <w:szCs w:val="20"/>
        </w:rPr>
      </w:pPr>
      <w:r>
        <w:rPr>
          <w:rFonts w:ascii="Tahoma" w:hAnsi="Tahoma" w:cs="Tahoma"/>
          <w:sz w:val="20"/>
          <w:szCs w:val="20"/>
        </w:rPr>
        <w:pict w14:anchorId="6B99C2CD">
          <v:shape id="_x0000_i1027" type="#_x0000_t75" style="width:258pt;height:33.75pt">
            <v:imagedata r:id="rId9" o:title="bar_flower2"/>
          </v:shape>
        </w:pict>
      </w:r>
      <w:bookmarkStart w:id="4" w:name="_Hlk491722809"/>
    </w:p>
    <w:p w14:paraId="5A834762"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Thiên Chúa yêu thích việc vâng phục hơn là việc hy sinh. (Chân phúc Jan Van Ruysbroeck)</w:t>
      </w:r>
    </w:p>
    <w:bookmarkEnd w:id="4"/>
    <w:p w14:paraId="79566393" w14:textId="60B42176" w:rsidR="00E37674" w:rsidRPr="007B3DE8"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7B3DE8">
        <w:rPr>
          <w:rFonts w:ascii="Tahoma" w:eastAsia="Times New Roman" w:hAnsi="Tahoma" w:cs="Tahoma"/>
          <w:b/>
          <w:color w:val="000000"/>
          <w:sz w:val="20"/>
          <w:szCs w:val="21"/>
        </w:rPr>
        <w:t>3</w:t>
      </w:r>
      <w:r w:rsidRPr="00221B02">
        <w:rPr>
          <w:rFonts w:ascii="Tahoma" w:eastAsia="Times New Roman" w:hAnsi="Tahoma" w:cs="Tahoma"/>
          <w:b/>
          <w:color w:val="000000"/>
          <w:sz w:val="20"/>
          <w:szCs w:val="21"/>
          <w:lang w:val="vi-VN"/>
        </w:rPr>
        <w:t>/0</w:t>
      </w:r>
      <w:r w:rsidR="00C978AD">
        <w:rPr>
          <w:rFonts w:ascii="Tahoma" w:eastAsia="Times New Roman" w:hAnsi="Tahoma" w:cs="Tahoma"/>
          <w:b/>
          <w:color w:val="000000"/>
          <w:sz w:val="20"/>
          <w:szCs w:val="21"/>
        </w:rPr>
        <w:t>3</w:t>
      </w:r>
      <w:r w:rsidRPr="00221B02">
        <w:rPr>
          <w:rFonts w:ascii="Tahoma" w:eastAsia="Times New Roman" w:hAnsi="Tahoma" w:cs="Tahoma"/>
          <w:b/>
          <w:color w:val="000000"/>
          <w:sz w:val="20"/>
          <w:szCs w:val="21"/>
          <w:lang w:val="vi-VN"/>
        </w:rPr>
        <w:t>/20</w:t>
      </w:r>
      <w:r w:rsidR="007B3DE8">
        <w:rPr>
          <w:rFonts w:ascii="Tahoma" w:eastAsia="Times New Roman" w:hAnsi="Tahoma" w:cs="Tahoma"/>
          <w:b/>
          <w:color w:val="000000"/>
          <w:sz w:val="20"/>
          <w:szCs w:val="21"/>
        </w:rPr>
        <w:t>25</w:t>
      </w:r>
    </w:p>
    <w:p w14:paraId="0236EA9A" w14:textId="3830E0B0" w:rsidR="00F83B05" w:rsidRPr="007B3DE8" w:rsidRDefault="00F83B05" w:rsidP="00F83B05">
      <w:pPr>
        <w:pBdr>
          <w:bottom w:val="single" w:sz="4" w:space="1" w:color="auto"/>
        </w:pBdr>
        <w:spacing w:after="0"/>
        <w:jc w:val="center"/>
        <w:rPr>
          <w:rFonts w:ascii="Tahoma" w:eastAsia="Times New Roman" w:hAnsi="Tahoma" w:cs="Tahoma"/>
          <w:b/>
          <w:color w:val="000000"/>
          <w:sz w:val="20"/>
          <w:szCs w:val="21"/>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Hai</w:t>
      </w:r>
      <w:r w:rsidRPr="00221B02">
        <w:rPr>
          <w:rFonts w:ascii="Tahoma" w:eastAsia="Times New Roman" w:hAnsi="Tahoma" w:cs="Tahoma"/>
          <w:b/>
          <w:color w:val="000000"/>
          <w:sz w:val="20"/>
          <w:szCs w:val="21"/>
          <w:lang w:val="vi-VN"/>
        </w:rPr>
        <w:t xml:space="preserve"> </w:t>
      </w:r>
      <w:r w:rsidR="007B3DE8">
        <w:rPr>
          <w:rFonts w:ascii="Tahoma" w:eastAsia="Times New Roman" w:hAnsi="Tahoma" w:cs="Tahoma"/>
          <w:b/>
          <w:color w:val="000000"/>
          <w:sz w:val="20"/>
          <w:szCs w:val="21"/>
        </w:rPr>
        <w:t xml:space="preserve">VIII </w:t>
      </w:r>
      <w:r>
        <w:rPr>
          <w:rFonts w:ascii="Tahoma" w:hAnsi="Tahoma" w:cs="Tahoma"/>
          <w:b/>
          <w:sz w:val="20"/>
          <w:lang w:val="vi-VN"/>
        </w:rPr>
        <w:t>Thường Niên</w:t>
      </w:r>
    </w:p>
    <w:p w14:paraId="0FD2D484" w14:textId="435F6618"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E0177B">
        <w:rPr>
          <w:rFonts w:ascii="Tahoma" w:eastAsia="Times New Roman" w:hAnsi="Tahoma" w:cs="Tahoma"/>
          <w:b/>
          <w:sz w:val="20"/>
          <w:szCs w:val="20"/>
        </w:rPr>
        <w:t>Hc 17, 20-28 (Hl 19-27)</w:t>
      </w:r>
    </w:p>
    <w:p w14:paraId="262F72C5"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"Hãy trở về với Thiên Chúa và hãy nhận biết công minh của Người".</w:t>
      </w:r>
    </w:p>
    <w:p w14:paraId="0552BD7F"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Trích sách Huấn Ca.</w:t>
      </w:r>
    </w:p>
    <w:p w14:paraId="523C6104" w14:textId="77777777"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 xml:space="preserve">Thiên Chúa đã ban đường công chính cho người sám hối, nâng đỡ những kẻ mất niềm tin, và hướng dẫn họ đi vào đường chân lý. </w:t>
      </w:r>
    </w:p>
    <w:p w14:paraId="7162B2E9" w14:textId="77777777"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 xml:space="preserve">Hãy trở về với Thiên Chúa và hãy từ bỏ tội lỗi. Hãy kêu cầu trước tôn nhan Chúa, hãy chấm dứt những điều xúc phạm, hãy trở về cùng Chúa, hãy lánh xa những điều gian ác, và hãy chê ghét những điều xấu xa. Hãy nhận biết công minh và sự xét xử của Thiên Chúa. Hãy đứng vững và cầu xin với Thiên Chúa Tối Cao. </w:t>
      </w:r>
    </w:p>
    <w:p w14:paraId="72769A64" w14:textId="77777777"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 xml:space="preserve">Hãy thông công vào đời sống các thánh, và cùng với kẻ sống hãy xưng tụng Thiên Chúa. Đừng ỷ lại vào sự sai lầm của bọn gian ác. Hãy thú nhận tội lỗi trước khi chết, vì chết rồi, thì không còn thú tội được nữa. Ngươi hãy thú nhận tội lỗi khi còn sống, hãy thú nhận tội lỗi khi còn sống và còn khoẻ mạnh. </w:t>
      </w:r>
    </w:p>
    <w:p w14:paraId="4B0DD102" w14:textId="1F1A2A16"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Hãy ca tụng Thiên Chúa và ngươi sẽ được vinh hiển trong tình xót thương của Người. Lòng nhân lành của Chúa và sự tha thứ của Người đối với những kẻ trở lại với Người thật lớn lao dường nào!</w:t>
      </w:r>
      <w:r w:rsidR="0073566C">
        <w:rPr>
          <w:rFonts w:ascii="Tahoma" w:eastAsia="Times New Roman" w:hAnsi="Tahoma" w:cs="Tahoma"/>
          <w:sz w:val="20"/>
          <w:szCs w:val="20"/>
        </w:rPr>
        <w:t xml:space="preserve"> </w:t>
      </w:r>
      <w:r w:rsidRPr="00E0177B">
        <w:rPr>
          <w:rFonts w:ascii="Tahoma" w:eastAsia="Times New Roman" w:hAnsi="Tahoma" w:cs="Tahoma"/>
          <w:sz w:val="20"/>
          <w:szCs w:val="20"/>
        </w:rPr>
        <w:t>Đó là lời Chúa.</w:t>
      </w:r>
    </w:p>
    <w:p w14:paraId="6C181C1B"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ĐÁP CA: Tv 31, 1-2. 5. 6. 7</w:t>
      </w:r>
    </w:p>
    <w:p w14:paraId="73FB249A" w14:textId="77777777" w:rsidR="00E0177B" w:rsidRPr="00E0177B" w:rsidRDefault="00E0177B" w:rsidP="00E0177B">
      <w:pPr>
        <w:widowControl w:val="0"/>
        <w:spacing w:before="120" w:after="0" w:line="260" w:lineRule="exact"/>
        <w:jc w:val="both"/>
        <w:rPr>
          <w:rFonts w:ascii="Tahoma" w:eastAsia="Times New Roman" w:hAnsi="Tahoma" w:cs="Tahoma"/>
          <w:b/>
          <w:i/>
          <w:sz w:val="20"/>
          <w:szCs w:val="20"/>
        </w:rPr>
      </w:pPr>
      <w:r w:rsidRPr="00E0177B">
        <w:rPr>
          <w:rFonts w:ascii="Tahoma" w:eastAsia="Times New Roman" w:hAnsi="Tahoma" w:cs="Tahoma"/>
          <w:b/>
          <w:sz w:val="20"/>
          <w:szCs w:val="24"/>
        </w:rPr>
        <w:t>Đáp:</w:t>
      </w:r>
      <w:r w:rsidRPr="00E0177B">
        <w:rPr>
          <w:rFonts w:ascii="Tahoma" w:eastAsia="Times New Roman" w:hAnsi="Tahoma" w:cs="Tahoma"/>
          <w:b/>
          <w:i/>
          <w:sz w:val="20"/>
          <w:szCs w:val="20"/>
        </w:rPr>
        <w:t xml:space="preserve"> </w:t>
      </w:r>
      <w:r w:rsidRPr="00E0177B">
        <w:rPr>
          <w:rFonts w:ascii="Tahoma" w:eastAsia="Times New Roman" w:hAnsi="Tahoma" w:cs="Tahoma"/>
          <w:b/>
          <w:sz w:val="20"/>
          <w:szCs w:val="20"/>
        </w:rPr>
        <w:t>Chư vị hiền nhân, hãy vui mừng hân hoan trong Chúa</w:t>
      </w:r>
      <w:r w:rsidRPr="00E0177B">
        <w:rPr>
          <w:rFonts w:ascii="Tahoma" w:eastAsia="Times New Roman" w:hAnsi="Tahoma" w:cs="Tahoma"/>
          <w:b/>
          <w:sz w:val="20"/>
          <w:szCs w:val="24"/>
        </w:rPr>
        <w:t xml:space="preserve"> </w:t>
      </w:r>
      <w:r w:rsidRPr="00E0177B">
        <w:rPr>
          <w:rFonts w:ascii="Tahoma" w:eastAsia="Times New Roman" w:hAnsi="Tahoma" w:cs="Tahoma"/>
          <w:b/>
          <w:i/>
          <w:sz w:val="20"/>
          <w:szCs w:val="24"/>
        </w:rPr>
        <w:t>(c. 11a)</w:t>
      </w:r>
      <w:r w:rsidRPr="00E0177B">
        <w:rPr>
          <w:rFonts w:ascii="Tahoma" w:eastAsia="Times New Roman" w:hAnsi="Tahoma" w:cs="Tahoma"/>
          <w:b/>
          <w:i/>
          <w:sz w:val="20"/>
          <w:szCs w:val="20"/>
        </w:rPr>
        <w:t>.</w:t>
      </w:r>
    </w:p>
    <w:p w14:paraId="04B81E43" w14:textId="1B28AF98" w:rsidR="00E0177B" w:rsidRPr="00E0177B" w:rsidRDefault="00E0177B" w:rsidP="00E0177B">
      <w:pPr>
        <w:widowControl w:val="0"/>
        <w:spacing w:before="120" w:after="0" w:line="260" w:lineRule="exact"/>
        <w:jc w:val="both"/>
        <w:rPr>
          <w:rFonts w:ascii="Tahoma" w:eastAsia="Times New Roman" w:hAnsi="Tahoma" w:cs="Tahoma"/>
          <w:i/>
          <w:sz w:val="20"/>
          <w:szCs w:val="20"/>
        </w:rPr>
      </w:pPr>
      <w:r w:rsidRPr="00E0177B">
        <w:rPr>
          <w:rFonts w:ascii="Tahoma" w:eastAsia="Times New Roman" w:hAnsi="Tahoma" w:cs="Tahoma"/>
          <w:sz w:val="20"/>
          <w:szCs w:val="20"/>
        </w:rPr>
        <w:t>1)</w:t>
      </w:r>
      <w:r w:rsidRPr="00E0177B">
        <w:rPr>
          <w:rFonts w:ascii="Tahoma" w:eastAsia="Times New Roman" w:hAnsi="Tahoma" w:cs="Tahoma"/>
          <w:i/>
          <w:sz w:val="20"/>
          <w:szCs w:val="20"/>
        </w:rPr>
        <w:t xml:space="preserve"> </w:t>
      </w:r>
      <w:r w:rsidRPr="00E0177B">
        <w:rPr>
          <w:rFonts w:ascii="Tahoma" w:eastAsia="Times New Roman" w:hAnsi="Tahoma" w:cs="Tahoma"/>
          <w:sz w:val="20"/>
          <w:szCs w:val="20"/>
        </w:rPr>
        <w:t>Phúc thay người được tha thứ lỗi lầm, và tội phạm của người được ơn che đậy</w:t>
      </w:r>
      <w:r w:rsidRPr="00E0177B">
        <w:rPr>
          <w:rFonts w:ascii="Tahoma" w:eastAsia="Times New Roman" w:hAnsi="Tahoma" w:cs="Tahoma"/>
          <w:b/>
          <w:i/>
          <w:sz w:val="20"/>
          <w:szCs w:val="20"/>
        </w:rPr>
        <w:t xml:space="preserve">. </w:t>
      </w:r>
      <w:r w:rsidRPr="00E0177B">
        <w:rPr>
          <w:rFonts w:ascii="Tahoma" w:eastAsia="Times New Roman" w:hAnsi="Tahoma" w:cs="Tahoma"/>
          <w:sz w:val="20"/>
          <w:szCs w:val="20"/>
        </w:rPr>
        <w:t>Phúc thay người mà Chúa không trách cứ lỗi lầm, và trong lòng người đó chẳng có mưu gian</w:t>
      </w:r>
      <w:r w:rsidRPr="00E0177B">
        <w:rPr>
          <w:rFonts w:ascii="Tahoma" w:eastAsia="Times New Roman" w:hAnsi="Tahoma" w:cs="Tahoma"/>
          <w:i/>
          <w:sz w:val="20"/>
          <w:szCs w:val="20"/>
        </w:rPr>
        <w:t>.</w:t>
      </w:r>
      <w:r w:rsidRPr="00E0177B">
        <w:rPr>
          <w:rFonts w:ascii="Tahoma" w:eastAsia="Times New Roman" w:hAnsi="Tahoma" w:cs="Tahoma"/>
          <w:sz w:val="20"/>
          <w:szCs w:val="20"/>
        </w:rPr>
        <w:t xml:space="preserve"> - Đáp.</w:t>
      </w:r>
    </w:p>
    <w:p w14:paraId="266D9CA0" w14:textId="77777777" w:rsidR="00E0177B" w:rsidRPr="00E0177B" w:rsidRDefault="00E0177B" w:rsidP="00E0177B">
      <w:pPr>
        <w:widowControl w:val="0"/>
        <w:spacing w:before="120" w:after="0" w:line="260" w:lineRule="exact"/>
        <w:jc w:val="both"/>
        <w:rPr>
          <w:rFonts w:ascii="Tahoma" w:eastAsia="Times New Roman" w:hAnsi="Tahoma" w:cs="Tahoma"/>
          <w:i/>
          <w:sz w:val="20"/>
          <w:szCs w:val="20"/>
        </w:rPr>
      </w:pPr>
      <w:r w:rsidRPr="00E0177B">
        <w:rPr>
          <w:rFonts w:ascii="Tahoma" w:eastAsia="Times New Roman" w:hAnsi="Tahoma" w:cs="Tahoma"/>
          <w:sz w:val="20"/>
          <w:szCs w:val="20"/>
        </w:rPr>
        <w:t>2)</w:t>
      </w:r>
      <w:r w:rsidRPr="00E0177B">
        <w:rPr>
          <w:rFonts w:ascii="Tahoma" w:eastAsia="Times New Roman" w:hAnsi="Tahoma" w:cs="Tahoma"/>
          <w:i/>
          <w:sz w:val="20"/>
          <w:szCs w:val="20"/>
        </w:rPr>
        <w:t xml:space="preserve"> </w:t>
      </w:r>
      <w:r w:rsidRPr="00E0177B">
        <w:rPr>
          <w:rFonts w:ascii="Tahoma" w:eastAsia="Times New Roman" w:hAnsi="Tahoma" w:cs="Tahoma"/>
          <w:sz w:val="20"/>
          <w:szCs w:val="20"/>
        </w:rPr>
        <w:t>Tôi xưng ra cùng Chúa tội phạm của tôi, và lỗi lầm của tôi, tôi đã không che giấu</w:t>
      </w:r>
      <w:r w:rsidRPr="00E0177B">
        <w:rPr>
          <w:rFonts w:ascii="Tahoma" w:eastAsia="Times New Roman" w:hAnsi="Tahoma" w:cs="Tahoma"/>
          <w:b/>
          <w:i/>
          <w:sz w:val="20"/>
          <w:szCs w:val="20"/>
        </w:rPr>
        <w:t xml:space="preserve">. </w:t>
      </w:r>
      <w:r w:rsidRPr="00E0177B">
        <w:rPr>
          <w:rFonts w:ascii="Tahoma" w:eastAsia="Times New Roman" w:hAnsi="Tahoma" w:cs="Tahoma"/>
          <w:sz w:val="20"/>
          <w:szCs w:val="20"/>
        </w:rPr>
        <w:t>Tôi nói: "Tôi thú thực cùng Chúa điều gian ác của tôi, và Chúa đã tha thứ tội lỗi cho tôi"</w:t>
      </w:r>
      <w:r w:rsidRPr="00E0177B">
        <w:rPr>
          <w:rFonts w:ascii="Tahoma" w:eastAsia="Times New Roman" w:hAnsi="Tahoma" w:cs="Tahoma"/>
          <w:i/>
          <w:sz w:val="20"/>
          <w:szCs w:val="20"/>
        </w:rPr>
        <w:t>.</w:t>
      </w:r>
      <w:r w:rsidRPr="00E0177B">
        <w:rPr>
          <w:rFonts w:ascii="Tahoma" w:eastAsia="Times New Roman" w:hAnsi="Tahoma" w:cs="Tahoma"/>
          <w:sz w:val="20"/>
          <w:szCs w:val="20"/>
        </w:rPr>
        <w:t xml:space="preserve"> - Đáp.</w:t>
      </w:r>
    </w:p>
    <w:p w14:paraId="561E6703" w14:textId="77777777" w:rsidR="00E0177B" w:rsidRPr="00E0177B" w:rsidRDefault="00E0177B" w:rsidP="00E0177B">
      <w:pPr>
        <w:widowControl w:val="0"/>
        <w:spacing w:before="120" w:after="0" w:line="260" w:lineRule="exact"/>
        <w:jc w:val="both"/>
        <w:rPr>
          <w:rFonts w:ascii="Tahoma" w:eastAsia="Times New Roman" w:hAnsi="Tahoma" w:cs="Tahoma"/>
          <w:i/>
          <w:sz w:val="20"/>
          <w:szCs w:val="20"/>
        </w:rPr>
      </w:pPr>
      <w:r w:rsidRPr="00E0177B">
        <w:rPr>
          <w:rFonts w:ascii="Tahoma" w:eastAsia="Times New Roman" w:hAnsi="Tahoma" w:cs="Tahoma"/>
          <w:sz w:val="20"/>
          <w:szCs w:val="20"/>
        </w:rPr>
        <w:t>3)</w:t>
      </w:r>
      <w:r w:rsidRPr="00E0177B">
        <w:rPr>
          <w:rFonts w:ascii="Tahoma" w:eastAsia="Times New Roman" w:hAnsi="Tahoma" w:cs="Tahoma"/>
          <w:i/>
          <w:sz w:val="20"/>
          <w:szCs w:val="20"/>
        </w:rPr>
        <w:t xml:space="preserve"> </w:t>
      </w:r>
      <w:r w:rsidRPr="00E0177B">
        <w:rPr>
          <w:rFonts w:ascii="Tahoma" w:eastAsia="Times New Roman" w:hAnsi="Tahoma" w:cs="Tahoma"/>
          <w:sz w:val="20"/>
          <w:szCs w:val="20"/>
        </w:rPr>
        <w:t>Bởi thế nên mọi người tín hữu sẽ nguyện cầu cùng Chúa, trong thời buổi khốn khó gian truân</w:t>
      </w:r>
      <w:r w:rsidRPr="00E0177B">
        <w:rPr>
          <w:rFonts w:ascii="Tahoma" w:eastAsia="Times New Roman" w:hAnsi="Tahoma" w:cs="Tahoma"/>
          <w:b/>
          <w:i/>
          <w:sz w:val="20"/>
          <w:szCs w:val="20"/>
        </w:rPr>
        <w:t xml:space="preserve">. </w:t>
      </w:r>
      <w:r w:rsidRPr="00E0177B">
        <w:rPr>
          <w:rFonts w:ascii="Tahoma" w:eastAsia="Times New Roman" w:hAnsi="Tahoma" w:cs="Tahoma"/>
          <w:sz w:val="20"/>
          <w:szCs w:val="20"/>
        </w:rPr>
        <w:t>Khi sóng cả ba đào ập tới, chúng sẽ không hại nổi những người Này</w:t>
      </w:r>
      <w:r w:rsidRPr="00E0177B">
        <w:rPr>
          <w:rFonts w:ascii="Tahoma" w:eastAsia="Times New Roman" w:hAnsi="Tahoma" w:cs="Tahoma"/>
          <w:i/>
          <w:sz w:val="20"/>
          <w:szCs w:val="20"/>
        </w:rPr>
        <w:t>.</w:t>
      </w:r>
      <w:r w:rsidRPr="00E0177B">
        <w:rPr>
          <w:rFonts w:ascii="Tahoma" w:eastAsia="Times New Roman" w:hAnsi="Tahoma" w:cs="Tahoma"/>
          <w:sz w:val="20"/>
          <w:szCs w:val="20"/>
        </w:rPr>
        <w:t xml:space="preserve"> - Đáp.</w:t>
      </w:r>
    </w:p>
    <w:p w14:paraId="6762C377" w14:textId="77777777" w:rsidR="00E0177B" w:rsidRPr="00E0177B" w:rsidRDefault="00E0177B" w:rsidP="00E0177B">
      <w:pPr>
        <w:widowControl w:val="0"/>
        <w:spacing w:before="120" w:after="0" w:line="260" w:lineRule="exact"/>
        <w:jc w:val="both"/>
        <w:rPr>
          <w:rFonts w:ascii="Tahoma" w:eastAsia="Times New Roman" w:hAnsi="Tahoma" w:cs="Tahoma"/>
          <w:i/>
          <w:sz w:val="20"/>
          <w:szCs w:val="20"/>
        </w:rPr>
      </w:pPr>
      <w:r w:rsidRPr="00E0177B">
        <w:rPr>
          <w:rFonts w:ascii="Tahoma" w:eastAsia="Times New Roman" w:hAnsi="Tahoma" w:cs="Tahoma"/>
          <w:sz w:val="20"/>
          <w:szCs w:val="20"/>
        </w:rPr>
        <w:lastRenderedPageBreak/>
        <w:t>4)</w:t>
      </w:r>
      <w:r w:rsidRPr="00E0177B">
        <w:rPr>
          <w:rFonts w:ascii="Tahoma" w:eastAsia="Times New Roman" w:hAnsi="Tahoma" w:cs="Tahoma"/>
          <w:i/>
          <w:sz w:val="20"/>
          <w:szCs w:val="20"/>
        </w:rPr>
        <w:t xml:space="preserve"> </w:t>
      </w:r>
      <w:r w:rsidRPr="00E0177B">
        <w:rPr>
          <w:rFonts w:ascii="Tahoma" w:eastAsia="Times New Roman" w:hAnsi="Tahoma" w:cs="Tahoma"/>
          <w:sz w:val="20"/>
          <w:szCs w:val="20"/>
        </w:rPr>
        <w:t>Chúa là chỗ dung thân, Chúa giữ tôi khỏi điều nguy khổ; Chúa đùm bọc tôi trong niềm vui ơn cứu độ</w:t>
      </w:r>
      <w:r w:rsidRPr="00E0177B">
        <w:rPr>
          <w:rFonts w:ascii="Tahoma" w:eastAsia="Times New Roman" w:hAnsi="Tahoma" w:cs="Tahoma"/>
          <w:i/>
          <w:sz w:val="20"/>
          <w:szCs w:val="20"/>
        </w:rPr>
        <w:t>.</w:t>
      </w:r>
      <w:r w:rsidRPr="00E0177B">
        <w:rPr>
          <w:rFonts w:ascii="Tahoma" w:eastAsia="Times New Roman" w:hAnsi="Tahoma" w:cs="Tahoma"/>
          <w:sz w:val="20"/>
          <w:szCs w:val="20"/>
        </w:rPr>
        <w:t xml:space="preserve"> - Đáp.</w:t>
      </w:r>
    </w:p>
    <w:p w14:paraId="52F1A337"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ALLELUIA: Ga 1, 14 và 12b</w:t>
      </w:r>
    </w:p>
    <w:p w14:paraId="1B0F5FE8"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Alleluia, alleluia! - Lạy Chúa, xin hãy phán vì tôi tớ Chúa đang nghe; Chúa có lời ban sự sống đời đời. - Alleluia.</w:t>
      </w:r>
    </w:p>
    <w:p w14:paraId="37DF027A"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PHÚC ÂM: Mc 10, 17-27</w:t>
      </w:r>
    </w:p>
    <w:p w14:paraId="016EC8D5"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"Ngươi hãy đi bán tất cả gia tài rồi đến theo Ta".</w:t>
      </w:r>
    </w:p>
    <w:p w14:paraId="121B43F0" w14:textId="77777777" w:rsidR="00E0177B" w:rsidRPr="00E0177B" w:rsidRDefault="00E0177B" w:rsidP="00E0177B">
      <w:pPr>
        <w:widowControl w:val="0"/>
        <w:spacing w:before="120" w:after="0" w:line="260" w:lineRule="exact"/>
        <w:jc w:val="both"/>
        <w:rPr>
          <w:rFonts w:ascii="Tahoma" w:eastAsia="Times New Roman" w:hAnsi="Tahoma" w:cs="Tahoma"/>
          <w:b/>
          <w:sz w:val="20"/>
          <w:szCs w:val="20"/>
        </w:rPr>
      </w:pPr>
      <w:r w:rsidRPr="00E0177B">
        <w:rPr>
          <w:rFonts w:ascii="Tahoma" w:eastAsia="Times New Roman" w:hAnsi="Tahoma" w:cs="Tahoma"/>
          <w:b/>
          <w:sz w:val="20"/>
          <w:szCs w:val="20"/>
        </w:rPr>
        <w:t>Tin Mừng Chúa Giêsu Kitô theo Thánh Marcô.</w:t>
      </w:r>
    </w:p>
    <w:p w14:paraId="3B09F647" w14:textId="77777777"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 xml:space="preserve">Khi ấy, Chúa Giêsu vừa lên đường, thì một người chạy lại, quỳ gối xuống trước Người và hỏi: "Lạy Thầy nhân lành, tôi phải làm gì để được sống đời đời?" Chúa Giêsu trả lời: "Sao ngươi gọi Ta là nhân lành? Chẳng có ai là nhân lành, trừ một mình Thiên Chúa. Ngươi đã biết các giới răn: đừng ngoại tình, đừng giết người, đừng trộm cắp, đừng làm chứng gian, đừng lường gạt, hãy thảo kính cha mẹ". Người ấy thưa: "Lạy Thầy, những điều đó tôi đã giữ từ thuở nhỏ". Bấy giờ Chúa Giêsu chăm chú nhìn người ấy và đem lòng thương mà bảo rằng: "Ngươi chỉ còn thiếu một điều là ngươi hãy đi bán tất cả gia tài, đem bố thí cho người nghèo khó và ngươi sẽ có một kho báu trên trời, rồi đến theo Ta". Nhưng người ấy nghe những lời đó, thì sụ nét mặt và buồn rầu bỏ đi, vì anh ta có nhiều của cải. Lúc đó Chúa Giêsu nhìn chung quanh, và bảo các môn đệ rằng: "Những người giàu có vào nước Thiên Chúa khó biết bao". Các môn đệ kinh ngạc vì những lời đó. Nhưng Chúa Giêsu lại nói tiếp và bảo các ông rằng: "Hỡi các con, những kẻ cậy dựa vào tiền bạc, thật khó mà vào nước Thiên Chúa biết bao. Con lạc đà chui qua lỗ kim còn dễ hơn người giàu có vào nước Thiên Chúa". </w:t>
      </w:r>
    </w:p>
    <w:p w14:paraId="0839C798" w14:textId="62808853" w:rsidR="00E0177B" w:rsidRPr="00E0177B" w:rsidRDefault="00E0177B" w:rsidP="00E0177B">
      <w:pPr>
        <w:widowControl w:val="0"/>
        <w:spacing w:before="120" w:after="0" w:line="260" w:lineRule="exact"/>
        <w:jc w:val="both"/>
        <w:rPr>
          <w:rFonts w:ascii="Tahoma" w:eastAsia="Times New Roman" w:hAnsi="Tahoma" w:cs="Tahoma"/>
          <w:sz w:val="20"/>
          <w:szCs w:val="20"/>
        </w:rPr>
      </w:pPr>
      <w:r w:rsidRPr="00E0177B">
        <w:rPr>
          <w:rFonts w:ascii="Tahoma" w:eastAsia="Times New Roman" w:hAnsi="Tahoma" w:cs="Tahoma"/>
          <w:sz w:val="20"/>
          <w:szCs w:val="20"/>
        </w:rPr>
        <w:t>Các ông càng kinh ngạc hỏi nhau rằng: "Như vậy thì ai có thể được cứu độ?" Chúa Giêsu chăm chú nhìn các ông, và nói: "Đối với loài người thì không thể được, nhưng không phải đối với Thiên Chúa, vì Thiên Chúa làm được mọi sự".</w:t>
      </w:r>
      <w:r w:rsidR="0073566C">
        <w:rPr>
          <w:rFonts w:ascii="Tahoma" w:eastAsia="Times New Roman" w:hAnsi="Tahoma" w:cs="Tahoma"/>
          <w:sz w:val="20"/>
          <w:szCs w:val="20"/>
        </w:rPr>
        <w:t xml:space="preserve"> </w:t>
      </w:r>
      <w:r w:rsidRPr="00E0177B">
        <w:rPr>
          <w:rFonts w:ascii="Tahoma" w:eastAsia="Times New Roman" w:hAnsi="Tahoma" w:cs="Tahoma"/>
          <w:sz w:val="20"/>
          <w:szCs w:val="20"/>
        </w:rPr>
        <w:t>Đó là lời Chúa.</w:t>
      </w:r>
    </w:p>
    <w:p w14:paraId="2BAABA15" w14:textId="77777777" w:rsidR="00E37674" w:rsidRPr="008E4A51" w:rsidRDefault="00E37674" w:rsidP="00E37674">
      <w:pPr>
        <w:spacing w:before="120" w:after="0"/>
        <w:jc w:val="both"/>
        <w:rPr>
          <w:rFonts w:ascii="Tahoma" w:hAnsi="Tahoma" w:cs="Tahoma"/>
          <w:sz w:val="20"/>
          <w:szCs w:val="20"/>
        </w:rPr>
      </w:pPr>
    </w:p>
    <w:p w14:paraId="4FB18361" w14:textId="77777777" w:rsidR="00E37674" w:rsidRDefault="00BC6B9F" w:rsidP="00E37674">
      <w:pPr>
        <w:spacing w:before="120" w:after="0"/>
        <w:jc w:val="center"/>
        <w:rPr>
          <w:rFonts w:ascii="Tahoma" w:hAnsi="Tahoma" w:cs="Tahoma"/>
          <w:sz w:val="20"/>
          <w:szCs w:val="20"/>
        </w:rPr>
      </w:pPr>
      <w:r>
        <w:rPr>
          <w:rFonts w:ascii="Tahoma" w:hAnsi="Tahoma" w:cs="Tahoma"/>
          <w:sz w:val="20"/>
          <w:szCs w:val="20"/>
        </w:rPr>
        <w:pict w14:anchorId="04D3136F">
          <v:shape id="_x0000_i1028" type="#_x0000_t75" style="width:258pt;height:33.75pt">
            <v:imagedata r:id="rId9" o:title="bar_flower2"/>
          </v:shape>
        </w:pict>
      </w:r>
    </w:p>
    <w:p w14:paraId="680A1294" w14:textId="4D3D6BAB" w:rsidR="00E37674" w:rsidRPr="00003403"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003403">
        <w:rPr>
          <w:rFonts w:ascii="Tahoma" w:eastAsia="Times New Roman" w:hAnsi="Tahoma" w:cs="Tahoma"/>
          <w:b/>
          <w:color w:val="000000"/>
          <w:sz w:val="20"/>
          <w:szCs w:val="21"/>
        </w:rPr>
        <w:t>4</w:t>
      </w:r>
      <w:r w:rsidRPr="00221B02">
        <w:rPr>
          <w:rFonts w:ascii="Tahoma" w:eastAsia="Times New Roman" w:hAnsi="Tahoma" w:cs="Tahoma"/>
          <w:b/>
          <w:color w:val="000000"/>
          <w:sz w:val="20"/>
          <w:szCs w:val="21"/>
          <w:lang w:val="vi-VN"/>
        </w:rPr>
        <w:t>/0</w:t>
      </w:r>
      <w:r w:rsidR="00C978AD">
        <w:rPr>
          <w:rFonts w:ascii="Tahoma" w:eastAsia="Times New Roman" w:hAnsi="Tahoma" w:cs="Tahoma"/>
          <w:b/>
          <w:color w:val="000000"/>
          <w:sz w:val="20"/>
          <w:szCs w:val="21"/>
        </w:rPr>
        <w:t>3</w:t>
      </w:r>
      <w:r w:rsidRPr="00221B02">
        <w:rPr>
          <w:rFonts w:ascii="Tahoma" w:eastAsia="Times New Roman" w:hAnsi="Tahoma" w:cs="Tahoma"/>
          <w:b/>
          <w:color w:val="000000"/>
          <w:sz w:val="20"/>
          <w:szCs w:val="21"/>
          <w:lang w:val="vi-VN"/>
        </w:rPr>
        <w:t>/20</w:t>
      </w:r>
      <w:r w:rsidR="00003403">
        <w:rPr>
          <w:rFonts w:ascii="Tahoma" w:eastAsia="Times New Roman" w:hAnsi="Tahoma" w:cs="Tahoma"/>
          <w:b/>
          <w:color w:val="000000"/>
          <w:sz w:val="20"/>
          <w:szCs w:val="21"/>
        </w:rPr>
        <w:t>25</w:t>
      </w:r>
    </w:p>
    <w:p w14:paraId="657798A5" w14:textId="42064A1B" w:rsidR="00E37674" w:rsidRPr="00003403" w:rsidRDefault="00E37674" w:rsidP="001D7D52">
      <w:pPr>
        <w:pBdr>
          <w:bottom w:val="single" w:sz="4" w:space="1" w:color="auto"/>
        </w:pBdr>
        <w:spacing w:after="0"/>
        <w:jc w:val="center"/>
        <w:rPr>
          <w:rFonts w:ascii="Tahoma" w:eastAsia="Times New Roman" w:hAnsi="Tahoma" w:cs="Tahoma"/>
          <w:b/>
          <w:color w:val="000000"/>
          <w:sz w:val="20"/>
          <w:szCs w:val="21"/>
        </w:rPr>
      </w:pPr>
      <w:r w:rsidRPr="00221B02">
        <w:rPr>
          <w:rFonts w:ascii="Tahoma" w:eastAsia="Times New Roman" w:hAnsi="Tahoma" w:cs="Tahoma"/>
          <w:b/>
          <w:color w:val="000000"/>
          <w:sz w:val="20"/>
          <w:szCs w:val="21"/>
          <w:lang w:val="vi-VN"/>
        </w:rPr>
        <w:t xml:space="preserve">Thứ </w:t>
      </w:r>
      <w:r w:rsidR="00D32612" w:rsidRPr="00221B02">
        <w:rPr>
          <w:rFonts w:ascii="Tahoma" w:eastAsia="Times New Roman" w:hAnsi="Tahoma" w:cs="Tahoma"/>
          <w:b/>
          <w:color w:val="000000"/>
          <w:sz w:val="20"/>
          <w:szCs w:val="21"/>
          <w:lang w:val="vi-VN"/>
        </w:rPr>
        <w:t>Ba</w:t>
      </w:r>
      <w:r w:rsidRPr="00221B02">
        <w:rPr>
          <w:rFonts w:ascii="Tahoma" w:eastAsia="Times New Roman" w:hAnsi="Tahoma" w:cs="Tahoma"/>
          <w:b/>
          <w:color w:val="000000"/>
          <w:sz w:val="20"/>
          <w:szCs w:val="21"/>
          <w:lang w:val="vi-VN"/>
        </w:rPr>
        <w:t xml:space="preserve"> </w:t>
      </w:r>
      <w:r w:rsidR="00003403">
        <w:rPr>
          <w:rFonts w:ascii="Tahoma" w:eastAsia="Times New Roman" w:hAnsi="Tahoma" w:cs="Tahoma"/>
          <w:b/>
          <w:color w:val="000000"/>
          <w:sz w:val="20"/>
          <w:szCs w:val="21"/>
        </w:rPr>
        <w:t xml:space="preserve">VIII </w:t>
      </w:r>
      <w:r w:rsidR="001D7D52">
        <w:rPr>
          <w:rFonts w:ascii="Tahoma" w:hAnsi="Tahoma" w:cs="Tahoma"/>
          <w:b/>
          <w:sz w:val="20"/>
          <w:lang w:val="vi-VN"/>
        </w:rPr>
        <w:t>Thường Niên</w:t>
      </w:r>
    </w:p>
    <w:p w14:paraId="3827ECD3"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BÀI ĐỌC I: Hc 35, 1-15 (Hl 1-12)</w:t>
      </w:r>
    </w:p>
    <w:p w14:paraId="6EB5304B"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"Chuyên giữ các điều răn là dâng của lễ hy tế cứu độ".</w:t>
      </w:r>
    </w:p>
    <w:p w14:paraId="380A9EB0"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Trích sách Huấn Ca.</w:t>
      </w:r>
    </w:p>
    <w:p w14:paraId="0A76A014"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Ai tuân giữ lề luật, là dâng nhiều lễ vật. Chuyên giữ các điều răn và xa lánh mọi điều gian ác, là dâng lễ hy tế cứu độ. </w:t>
      </w:r>
    </w:p>
    <w:p w14:paraId="03E7E674"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Hãy dâng của lễ xin ơn tha thứ cho những bất công, hãy cầu nguyện xin ơn tha tội, và hãy xa lánh những điều gian tà. </w:t>
      </w:r>
    </w:p>
    <w:p w14:paraId="728092AE"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Ai thực thi bác ái, là hiến dâng của lễ hoàn hảo; ai làm phúc bố thí, là dâng của lễ hy tế. </w:t>
      </w:r>
    </w:p>
    <w:p w14:paraId="4988134C"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Điều làm đẹp lòng Chúa là xa lánh gian ác. Lánh xa bất công là dâng của lễ đền tội. </w:t>
      </w:r>
    </w:p>
    <w:p w14:paraId="04592EA5"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Ngươi đừng đến trước mặt Chúa với bàn tay không; vì tất cả những điều đó là do mệnh lệnh của Thiên Chúa. Của lễ người công chính làm cho bàn thờ nên phong phú, và hương thơm êm dịu của nó bay lên trước dung nhan Đấng Tối Cao. Lễ vật hiến tế của người công chính đã được chấp nhận, và Chúa sẽ không quên kẻ ấy. Ngươi hãy tôn vinh Thiên Chúa với tâm hồn quảng đại, và đừng rút bớt lại của lễ đầu mùa do công lao tay ngươi làm ra. </w:t>
      </w:r>
    </w:p>
    <w:p w14:paraId="6C5F0FDC" w14:textId="5545C6B9"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Mỗi lần ngươi dâng của lễ, nét mặt ngươi hãy vui tươi, và hãy hân hoan thánh hiến một phần mười của ngươi dâng. Ngươi hãy dâng lên Đấng Tối Cao tuỳ theo như Người đã ban cho ngươi, và hãy dâng với tâm hồn quảng đại theo sự ngươi đang có trong tay, vì Chúa là Đấng thưởng công và sẽ trả lại cho ngươi gấp bảy lần. Ngươi chớ dâng những lễ vật hèn kém, vì Người sẽ không nhận của lễ như vậy đâu, ngươi cũng đừng trông gì nơi những của lễ bất chính, vì Chúa là Đấng xét xử, Người không thiên vị ai đâu.</w:t>
      </w:r>
      <w:r w:rsidR="0073566C">
        <w:rPr>
          <w:rFonts w:ascii="Tahoma" w:eastAsia="Times New Roman" w:hAnsi="Tahoma" w:cs="Tahoma"/>
          <w:sz w:val="20"/>
          <w:szCs w:val="20"/>
        </w:rPr>
        <w:t xml:space="preserve"> </w:t>
      </w:r>
      <w:r w:rsidRPr="00017DF4">
        <w:rPr>
          <w:rFonts w:ascii="Tahoma" w:eastAsia="Times New Roman" w:hAnsi="Tahoma" w:cs="Tahoma"/>
          <w:sz w:val="20"/>
          <w:szCs w:val="20"/>
        </w:rPr>
        <w:t>Đó là lời Chúa.</w:t>
      </w:r>
    </w:p>
    <w:p w14:paraId="15F0534D"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ĐÁP CA: Tv 49, 5-6. 7-8. 14 và 23</w:t>
      </w:r>
    </w:p>
    <w:p w14:paraId="3FB8657F" w14:textId="77777777" w:rsidR="00017DF4" w:rsidRPr="00017DF4" w:rsidRDefault="00017DF4" w:rsidP="00017DF4">
      <w:pPr>
        <w:widowControl w:val="0"/>
        <w:spacing w:before="120" w:after="0" w:line="260" w:lineRule="exact"/>
        <w:jc w:val="both"/>
        <w:rPr>
          <w:rFonts w:ascii="Tahoma" w:eastAsia="Times New Roman" w:hAnsi="Tahoma" w:cs="Tahoma"/>
          <w:b/>
          <w:i/>
          <w:sz w:val="20"/>
          <w:szCs w:val="20"/>
        </w:rPr>
      </w:pPr>
      <w:r w:rsidRPr="00017DF4">
        <w:rPr>
          <w:rFonts w:ascii="Tahoma" w:eastAsia="Times New Roman" w:hAnsi="Tahoma" w:cs="Tahoma"/>
          <w:b/>
          <w:sz w:val="20"/>
          <w:szCs w:val="24"/>
        </w:rPr>
        <w:t>Đáp:</w:t>
      </w:r>
      <w:r w:rsidRPr="00017DF4">
        <w:rPr>
          <w:rFonts w:ascii="Tahoma" w:eastAsia="Times New Roman" w:hAnsi="Tahoma" w:cs="Tahoma"/>
          <w:b/>
          <w:i/>
          <w:sz w:val="20"/>
          <w:szCs w:val="20"/>
        </w:rPr>
        <w:t xml:space="preserve"> </w:t>
      </w:r>
      <w:r w:rsidRPr="00017DF4">
        <w:rPr>
          <w:rFonts w:ascii="Tahoma" w:eastAsia="Times New Roman" w:hAnsi="Tahoma" w:cs="Tahoma"/>
          <w:b/>
          <w:sz w:val="20"/>
          <w:szCs w:val="20"/>
        </w:rPr>
        <w:t>Ai đi đường ngay thẳng, Ta chỉ cho thấy ơn Thiên Chúa cứu độ</w:t>
      </w:r>
      <w:r w:rsidRPr="00017DF4">
        <w:rPr>
          <w:rFonts w:ascii="Tahoma" w:eastAsia="Times New Roman" w:hAnsi="Tahoma" w:cs="Tahoma"/>
          <w:b/>
          <w:sz w:val="20"/>
          <w:szCs w:val="24"/>
        </w:rPr>
        <w:t xml:space="preserve"> </w:t>
      </w:r>
      <w:r w:rsidRPr="00017DF4">
        <w:rPr>
          <w:rFonts w:ascii="Tahoma" w:eastAsia="Times New Roman" w:hAnsi="Tahoma" w:cs="Tahoma"/>
          <w:b/>
          <w:i/>
          <w:sz w:val="20"/>
          <w:szCs w:val="24"/>
        </w:rPr>
        <w:t>(c. 23b)</w:t>
      </w:r>
      <w:r w:rsidRPr="00017DF4">
        <w:rPr>
          <w:rFonts w:ascii="Tahoma" w:eastAsia="Times New Roman" w:hAnsi="Tahoma" w:cs="Tahoma"/>
          <w:b/>
          <w:i/>
          <w:sz w:val="20"/>
          <w:szCs w:val="20"/>
        </w:rPr>
        <w:t>.</w:t>
      </w:r>
    </w:p>
    <w:p w14:paraId="201A9FA4" w14:textId="02E50887" w:rsidR="00017DF4" w:rsidRPr="00017DF4" w:rsidRDefault="00017DF4" w:rsidP="00017DF4">
      <w:pPr>
        <w:widowControl w:val="0"/>
        <w:spacing w:before="120" w:after="0" w:line="260" w:lineRule="exact"/>
        <w:jc w:val="both"/>
        <w:rPr>
          <w:rFonts w:ascii="Tahoma" w:eastAsia="Times New Roman" w:hAnsi="Tahoma" w:cs="Tahoma"/>
          <w:i/>
          <w:sz w:val="20"/>
          <w:szCs w:val="20"/>
        </w:rPr>
      </w:pPr>
      <w:r w:rsidRPr="00017DF4">
        <w:rPr>
          <w:rFonts w:ascii="Tahoma" w:eastAsia="Times New Roman" w:hAnsi="Tahoma" w:cs="Tahoma"/>
          <w:sz w:val="20"/>
          <w:szCs w:val="20"/>
        </w:rPr>
        <w:t>1)</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"Hãy tập họp cho Ta các tín đồ đã ký lời giao ước của Ta cùng hy sinh lễ"</w:t>
      </w:r>
      <w:r w:rsidRPr="00017DF4">
        <w:rPr>
          <w:rFonts w:ascii="Tahoma" w:eastAsia="Times New Roman" w:hAnsi="Tahoma" w:cs="Tahoma"/>
          <w:b/>
          <w:i/>
          <w:sz w:val="20"/>
          <w:szCs w:val="20"/>
        </w:rPr>
        <w:t xml:space="preserve">. </w:t>
      </w:r>
      <w:r w:rsidRPr="00017DF4">
        <w:rPr>
          <w:rFonts w:ascii="Tahoma" w:eastAsia="Times New Roman" w:hAnsi="Tahoma" w:cs="Tahoma"/>
          <w:sz w:val="20"/>
          <w:szCs w:val="20"/>
        </w:rPr>
        <w:t>Và trời cao sẽ loan truyền sự công chính của Người, vì chính Thiên Chúa, Người là thẩm phán</w:t>
      </w:r>
      <w:r w:rsidRPr="00017DF4">
        <w:rPr>
          <w:rFonts w:ascii="Tahoma" w:eastAsia="Times New Roman" w:hAnsi="Tahoma" w:cs="Tahoma"/>
          <w:i/>
          <w:sz w:val="20"/>
          <w:szCs w:val="20"/>
        </w:rPr>
        <w:t>.</w:t>
      </w:r>
      <w:r w:rsidRPr="00017DF4">
        <w:rPr>
          <w:rFonts w:ascii="Tahoma" w:eastAsia="Times New Roman" w:hAnsi="Tahoma" w:cs="Tahoma"/>
          <w:sz w:val="20"/>
          <w:szCs w:val="20"/>
        </w:rPr>
        <w:t xml:space="preserve"> - Đáp.</w:t>
      </w:r>
    </w:p>
    <w:p w14:paraId="386B1CA3" w14:textId="77777777" w:rsidR="00017DF4" w:rsidRPr="00017DF4" w:rsidRDefault="00017DF4" w:rsidP="00017DF4">
      <w:pPr>
        <w:widowControl w:val="0"/>
        <w:spacing w:before="120" w:after="0" w:line="260" w:lineRule="exact"/>
        <w:jc w:val="both"/>
        <w:rPr>
          <w:rFonts w:ascii="Tahoma" w:eastAsia="Times New Roman" w:hAnsi="Tahoma" w:cs="Tahoma"/>
          <w:i/>
          <w:sz w:val="20"/>
          <w:szCs w:val="20"/>
        </w:rPr>
      </w:pPr>
      <w:r w:rsidRPr="00017DF4">
        <w:rPr>
          <w:rFonts w:ascii="Tahoma" w:eastAsia="Times New Roman" w:hAnsi="Tahoma" w:cs="Tahoma"/>
          <w:sz w:val="20"/>
          <w:szCs w:val="20"/>
        </w:rPr>
        <w:lastRenderedPageBreak/>
        <w:t>2)</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Hỡi dân tộc của Ta, hãy nghe Ta nói, hỡi Israel, Ta sẽ chứng tỏ lời phản đối ngươi: Ta là Thiên Chúa, Đức Thiên Chúa của ngươi</w:t>
      </w:r>
      <w:r w:rsidRPr="00017DF4">
        <w:rPr>
          <w:rFonts w:ascii="Tahoma" w:eastAsia="Times New Roman" w:hAnsi="Tahoma" w:cs="Tahoma"/>
          <w:b/>
          <w:i/>
          <w:sz w:val="20"/>
          <w:szCs w:val="20"/>
        </w:rPr>
        <w:t xml:space="preserve">. </w:t>
      </w:r>
      <w:r w:rsidRPr="00017DF4">
        <w:rPr>
          <w:rFonts w:ascii="Tahoma" w:eastAsia="Times New Roman" w:hAnsi="Tahoma" w:cs="Tahoma"/>
          <w:sz w:val="20"/>
          <w:szCs w:val="20"/>
        </w:rPr>
        <w:t>Ta không khiển trách ngươi về chuyện dâng lễ vật, vì lễ toàn thiêu của ngươi đặt ở trước mặt Ta luôn</w:t>
      </w:r>
      <w:r w:rsidRPr="00017DF4">
        <w:rPr>
          <w:rFonts w:ascii="Tahoma" w:eastAsia="Times New Roman" w:hAnsi="Tahoma" w:cs="Tahoma"/>
          <w:i/>
          <w:sz w:val="20"/>
          <w:szCs w:val="20"/>
        </w:rPr>
        <w:t>.</w:t>
      </w:r>
      <w:r w:rsidRPr="00017DF4">
        <w:rPr>
          <w:rFonts w:ascii="Tahoma" w:eastAsia="Times New Roman" w:hAnsi="Tahoma" w:cs="Tahoma"/>
          <w:sz w:val="20"/>
          <w:szCs w:val="20"/>
        </w:rPr>
        <w:t xml:space="preserve"> - Đáp.</w:t>
      </w:r>
    </w:p>
    <w:p w14:paraId="00366CB0" w14:textId="77777777" w:rsidR="00017DF4" w:rsidRPr="00017DF4" w:rsidRDefault="00017DF4" w:rsidP="00017DF4">
      <w:pPr>
        <w:widowControl w:val="0"/>
        <w:spacing w:before="120" w:after="0" w:line="260" w:lineRule="exact"/>
        <w:jc w:val="both"/>
        <w:rPr>
          <w:rFonts w:ascii="Tahoma" w:eastAsia="Times New Roman" w:hAnsi="Tahoma" w:cs="Tahoma"/>
          <w:i/>
          <w:sz w:val="20"/>
          <w:szCs w:val="20"/>
        </w:rPr>
      </w:pPr>
      <w:r w:rsidRPr="00017DF4">
        <w:rPr>
          <w:rFonts w:ascii="Tahoma" w:eastAsia="Times New Roman" w:hAnsi="Tahoma" w:cs="Tahoma"/>
          <w:sz w:val="20"/>
          <w:szCs w:val="20"/>
        </w:rPr>
        <w:t>3)</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Hãy hiến dâng Thiên Chúa lời khen ngợi, và làm trọn điều khấn hứa cùng Đấng Tối Cao</w:t>
      </w:r>
      <w:r w:rsidRPr="00017DF4">
        <w:rPr>
          <w:rFonts w:ascii="Tahoma" w:eastAsia="Times New Roman" w:hAnsi="Tahoma" w:cs="Tahoma"/>
          <w:b/>
          <w:i/>
          <w:sz w:val="20"/>
          <w:szCs w:val="20"/>
        </w:rPr>
        <w:t xml:space="preserve">. </w:t>
      </w:r>
      <w:r w:rsidRPr="00017DF4">
        <w:rPr>
          <w:rFonts w:ascii="Tahoma" w:eastAsia="Times New Roman" w:hAnsi="Tahoma" w:cs="Tahoma"/>
          <w:sz w:val="20"/>
          <w:szCs w:val="20"/>
        </w:rPr>
        <w:t>Ai hiến dâng lời khen ngợi, người đó trọng kính Ta, ai đi đường ngay thẳng, Ta chỉ cho thấy ơn Thiên Chúa cứu độ</w:t>
      </w:r>
      <w:r w:rsidRPr="00017DF4">
        <w:rPr>
          <w:rFonts w:ascii="Tahoma" w:eastAsia="Times New Roman" w:hAnsi="Tahoma" w:cs="Tahoma"/>
          <w:i/>
          <w:sz w:val="20"/>
          <w:szCs w:val="20"/>
        </w:rPr>
        <w:t>.</w:t>
      </w:r>
      <w:r w:rsidRPr="00017DF4">
        <w:rPr>
          <w:rFonts w:ascii="Tahoma" w:eastAsia="Times New Roman" w:hAnsi="Tahoma" w:cs="Tahoma"/>
          <w:sz w:val="20"/>
          <w:szCs w:val="20"/>
        </w:rPr>
        <w:t xml:space="preserve"> - Đáp.</w:t>
      </w:r>
    </w:p>
    <w:p w14:paraId="42F45CC0"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ALLELUIA: Tv 118, 27</w:t>
      </w:r>
    </w:p>
    <w:p w14:paraId="3397102A"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Alleluia, alleluia! - Xin Chúa cho con hiểu đường lối những huấn lệnh của Chúa, và con suy gẫm các điều lạ lùng của Chúa. - Alleluia.</w:t>
      </w:r>
    </w:p>
    <w:p w14:paraId="4553D806"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PHÚC ÂM: Mc 10, 28-31</w:t>
      </w:r>
    </w:p>
    <w:p w14:paraId="3C9343EF"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"Ngay ở đời này, lúc bị bắt bớ, các con lãnh được gấp trăm, còn đời sau các con sẽ được sự sống vĩnh cửu".</w:t>
      </w:r>
    </w:p>
    <w:p w14:paraId="78A1F4EC"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Tin Mừng Chúa Giêsu Kitô theo Thánh Marcô.</w:t>
      </w:r>
    </w:p>
    <w:p w14:paraId="783DFE69" w14:textId="69B5F5FC" w:rsidR="00E37674" w:rsidRDefault="00017DF4" w:rsidP="00017DF4">
      <w:pPr>
        <w:spacing w:before="120" w:after="0"/>
        <w:jc w:val="both"/>
        <w:rPr>
          <w:rFonts w:ascii="Tahoma" w:eastAsia="Times New Roman" w:hAnsi="Tahoma" w:cs="Tahoma"/>
          <w:color w:val="000000"/>
          <w:sz w:val="20"/>
          <w:szCs w:val="20"/>
        </w:rPr>
      </w:pPr>
      <w:r w:rsidRPr="00017DF4">
        <w:rPr>
          <w:rFonts w:ascii="Tahoma" w:eastAsia="Times New Roman" w:hAnsi="Tahoma" w:cs="Tahoma"/>
          <w:sz w:val="20"/>
          <w:szCs w:val="20"/>
        </w:rPr>
        <w:t>Khi ấy, Phêrô thưa cùng Chúa Giêsu rằng: "Đây chúng con đã bỏ mọi sự mà theo Thầy?" Chúa Giêsu trả lời rằng: "Thầy bảo thật các con, chẳng ai bỏ nhà cửa, anh em, chị em, cha mẹ, con cái, đồng ruộng vì Thầy và vì Phúc Âm, mà ngay bây giờ lại không được gấp trăm ở đời này về nhà cửa, anh em, chị em, cha mẹ, con cái và ruộng nương cùng với sự bắt bớ, và ở đời sau được sự sống vĩnh cửu. Nhưng có nhiều kẻ trước nhất sẽ nên rốt hết, và những kẻ rốt hết sẽ nên trước nhất".</w:t>
      </w:r>
      <w:r w:rsidR="0073566C">
        <w:rPr>
          <w:rFonts w:ascii="Tahoma" w:eastAsia="Times New Roman" w:hAnsi="Tahoma" w:cs="Tahoma"/>
          <w:sz w:val="20"/>
          <w:szCs w:val="20"/>
        </w:rPr>
        <w:t xml:space="preserve"> </w:t>
      </w:r>
      <w:r w:rsidRPr="00017DF4">
        <w:rPr>
          <w:rFonts w:ascii="Tahoma" w:eastAsia="Times New Roman" w:hAnsi="Tahoma" w:cs="Tahoma"/>
          <w:sz w:val="20"/>
          <w:szCs w:val="20"/>
        </w:rPr>
        <w:t>Đó là lời Chúa.</w:t>
      </w:r>
    </w:p>
    <w:p w14:paraId="7D560BEF" w14:textId="77777777" w:rsidR="001D7D52" w:rsidRPr="008E4A51" w:rsidRDefault="001D7D52" w:rsidP="001D7D52">
      <w:pPr>
        <w:spacing w:before="120" w:after="0"/>
        <w:jc w:val="both"/>
        <w:rPr>
          <w:rFonts w:ascii="Tahoma" w:hAnsi="Tahoma" w:cs="Tahoma"/>
          <w:sz w:val="20"/>
          <w:szCs w:val="20"/>
        </w:rPr>
      </w:pPr>
    </w:p>
    <w:p w14:paraId="6914D186" w14:textId="77777777" w:rsidR="008352F4" w:rsidRPr="00017DF4" w:rsidRDefault="00BC6B9F" w:rsidP="00017DF4">
      <w:pPr>
        <w:spacing w:before="120" w:after="0"/>
        <w:jc w:val="center"/>
        <w:rPr>
          <w:rFonts w:ascii="Tahoma" w:hAnsi="Tahoma" w:cs="Tahoma"/>
          <w:sz w:val="20"/>
          <w:szCs w:val="20"/>
        </w:rPr>
      </w:pPr>
      <w:r>
        <w:rPr>
          <w:rFonts w:ascii="Tahoma" w:hAnsi="Tahoma" w:cs="Tahoma"/>
          <w:sz w:val="20"/>
          <w:szCs w:val="20"/>
        </w:rPr>
        <w:pict w14:anchorId="309D3E99">
          <v:shape id="_x0000_i1029" type="#_x0000_t75" style="width:258pt;height:33.75pt">
            <v:imagedata r:id="rId9" o:title="bar_flower2"/>
          </v:shape>
        </w:pict>
      </w:r>
      <w:bookmarkStart w:id="5" w:name="_Hlk491722965"/>
    </w:p>
    <w:bookmarkEnd w:id="5"/>
    <w:p w14:paraId="5EB6EBB4"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Anh em hãy trở nên như một cục đất sét và thân thưa với Thiên Chúa: Con là đất sét, còn Chúa là thợ gốm. Xin hãy nặn đúc con thành bất kỳ thứ gì Chúa muốn. (Thánh Gioan Avila)</w:t>
      </w:r>
    </w:p>
    <w:p w14:paraId="2A7D330E" w14:textId="72DE4C9B" w:rsidR="0032393F" w:rsidRPr="00921B0E" w:rsidRDefault="00E37674" w:rsidP="0032393F">
      <w:pPr>
        <w:pBdr>
          <w:bottom w:val="single" w:sz="4" w:space="1" w:color="auto"/>
        </w:pBdr>
        <w:spacing w:after="0"/>
        <w:jc w:val="center"/>
        <w:rPr>
          <w:rFonts w:ascii="Tahoma" w:hAnsi="Tahoma" w:cs="Tahoma"/>
          <w:b/>
          <w:color w:val="7030A0"/>
          <w:sz w:val="20"/>
          <w:szCs w:val="21"/>
        </w:rPr>
      </w:pPr>
      <w:r w:rsidRPr="008E4A51">
        <w:rPr>
          <w:rFonts w:ascii="Tahoma" w:hAnsi="Tahoma" w:cs="Tahoma"/>
          <w:sz w:val="20"/>
          <w:szCs w:val="20"/>
        </w:rPr>
        <w:br w:type="page"/>
      </w:r>
      <w:r w:rsidR="0032393F" w:rsidRPr="00921B0E">
        <w:rPr>
          <w:rStyle w:val="date-display-single"/>
          <w:rFonts w:ascii="Tahoma" w:hAnsi="Tahoma" w:cs="Tahoma"/>
          <w:b/>
          <w:color w:val="7030A0"/>
          <w:sz w:val="20"/>
          <w:szCs w:val="21"/>
          <w:lang w:val="vi-VN"/>
        </w:rPr>
        <w:lastRenderedPageBreak/>
        <w:t>0</w:t>
      </w:r>
      <w:r w:rsidR="003741FB" w:rsidRPr="00921B0E">
        <w:rPr>
          <w:rStyle w:val="date-display-single"/>
          <w:rFonts w:ascii="Tahoma" w:hAnsi="Tahoma" w:cs="Tahoma"/>
          <w:b/>
          <w:color w:val="7030A0"/>
          <w:sz w:val="20"/>
          <w:szCs w:val="21"/>
        </w:rPr>
        <w:t>5</w:t>
      </w:r>
      <w:r w:rsidR="0032393F" w:rsidRPr="00921B0E">
        <w:rPr>
          <w:rStyle w:val="date-display-single"/>
          <w:rFonts w:ascii="Tahoma" w:hAnsi="Tahoma" w:cs="Tahoma"/>
          <w:b/>
          <w:color w:val="7030A0"/>
          <w:sz w:val="20"/>
          <w:szCs w:val="21"/>
          <w:lang w:val="vi-VN"/>
        </w:rPr>
        <w:t>/0</w:t>
      </w:r>
      <w:r w:rsidR="00C978AD" w:rsidRPr="00921B0E">
        <w:rPr>
          <w:rStyle w:val="date-display-single"/>
          <w:rFonts w:ascii="Tahoma" w:hAnsi="Tahoma" w:cs="Tahoma"/>
          <w:b/>
          <w:color w:val="7030A0"/>
          <w:sz w:val="20"/>
          <w:szCs w:val="21"/>
        </w:rPr>
        <w:t>3</w:t>
      </w:r>
      <w:r w:rsidR="0032393F" w:rsidRPr="00921B0E">
        <w:rPr>
          <w:rStyle w:val="date-display-single"/>
          <w:rFonts w:ascii="Tahoma" w:hAnsi="Tahoma" w:cs="Tahoma"/>
          <w:b/>
          <w:color w:val="7030A0"/>
          <w:sz w:val="20"/>
          <w:szCs w:val="21"/>
          <w:lang w:val="vi-VN"/>
        </w:rPr>
        <w:t>/20</w:t>
      </w:r>
      <w:r w:rsidR="003741FB" w:rsidRPr="00921B0E">
        <w:rPr>
          <w:rStyle w:val="date-display-single"/>
          <w:rFonts w:ascii="Tahoma" w:hAnsi="Tahoma" w:cs="Tahoma"/>
          <w:b/>
          <w:color w:val="7030A0"/>
          <w:sz w:val="20"/>
          <w:szCs w:val="21"/>
        </w:rPr>
        <w:t>25</w:t>
      </w:r>
    </w:p>
    <w:p w14:paraId="201C71AF" w14:textId="77777777" w:rsidR="001D7D52" w:rsidRPr="00921B0E" w:rsidRDefault="001D7D52" w:rsidP="001D7D52">
      <w:pPr>
        <w:pBdr>
          <w:bottom w:val="single" w:sz="4" w:space="1" w:color="auto"/>
        </w:pBdr>
        <w:spacing w:after="0"/>
        <w:jc w:val="center"/>
        <w:rPr>
          <w:rFonts w:ascii="Tahoma" w:eastAsia="Times New Roman" w:hAnsi="Tahoma" w:cs="Tahoma"/>
          <w:b/>
          <w:color w:val="7030A0"/>
          <w:sz w:val="20"/>
          <w:szCs w:val="21"/>
          <w:lang w:val="vi-VN"/>
        </w:rPr>
      </w:pPr>
      <w:r w:rsidRPr="00921B0E">
        <w:rPr>
          <w:rFonts w:ascii="Tahoma" w:eastAsia="Times New Roman" w:hAnsi="Tahoma" w:cs="Tahoma"/>
          <w:b/>
          <w:color w:val="7030A0"/>
          <w:sz w:val="20"/>
          <w:szCs w:val="21"/>
          <w:lang w:val="vi-VN"/>
        </w:rPr>
        <w:t xml:space="preserve">Thứ Tư </w:t>
      </w:r>
      <w:r w:rsidR="00C978AD" w:rsidRPr="00921B0E">
        <w:rPr>
          <w:rFonts w:ascii="Tahoma" w:hAnsi="Tahoma" w:cs="Tahoma"/>
          <w:b/>
          <w:color w:val="7030A0"/>
          <w:sz w:val="20"/>
        </w:rPr>
        <w:t>L</w:t>
      </w:r>
      <w:r w:rsidR="00C978AD" w:rsidRPr="00921B0E">
        <w:rPr>
          <w:rFonts w:ascii="Tahoma" w:hAnsi="Tahoma" w:cs="Tahoma"/>
          <w:b/>
          <w:color w:val="7030A0"/>
          <w:sz w:val="20"/>
          <w:lang w:val="vi-VN"/>
        </w:rPr>
        <w:t>ễ Tro</w:t>
      </w:r>
    </w:p>
    <w:p w14:paraId="7E4218FE" w14:textId="77777777" w:rsidR="00017DF4" w:rsidRPr="00017DF4" w:rsidRDefault="00017DF4" w:rsidP="00017DF4">
      <w:pPr>
        <w:widowControl w:val="0"/>
        <w:spacing w:before="120" w:after="0" w:line="260" w:lineRule="exact"/>
        <w:jc w:val="both"/>
        <w:rPr>
          <w:rFonts w:ascii="Tahoma" w:eastAsia="Times New Roman" w:hAnsi="Tahoma" w:cs="Tahoma"/>
          <w:b/>
          <w:w w:val="115"/>
          <w:sz w:val="20"/>
          <w:szCs w:val="20"/>
        </w:rPr>
      </w:pPr>
      <w:r w:rsidRPr="00017DF4">
        <w:rPr>
          <w:rFonts w:ascii="Tahoma" w:eastAsia="Times New Roman" w:hAnsi="Tahoma" w:cs="Tahoma"/>
          <w:b/>
          <w:w w:val="115"/>
          <w:sz w:val="20"/>
          <w:szCs w:val="20"/>
        </w:rPr>
        <w:t>BÀI ĐỌC I: Ge 2, 12-18</w:t>
      </w:r>
    </w:p>
    <w:p w14:paraId="48C5C0FC" w14:textId="77777777" w:rsidR="00017DF4" w:rsidRPr="00017DF4" w:rsidRDefault="00017DF4" w:rsidP="00017DF4">
      <w:pPr>
        <w:widowControl w:val="0"/>
        <w:spacing w:before="120" w:after="0" w:line="260" w:lineRule="exact"/>
        <w:jc w:val="both"/>
        <w:rPr>
          <w:rFonts w:ascii="Tahoma" w:eastAsia="Times New Roman" w:hAnsi="Tahoma" w:cs="Tahoma"/>
          <w:b/>
          <w:w w:val="115"/>
          <w:sz w:val="20"/>
          <w:szCs w:val="20"/>
        </w:rPr>
      </w:pPr>
      <w:r w:rsidRPr="00017DF4">
        <w:rPr>
          <w:rFonts w:ascii="Tahoma" w:eastAsia="Times New Roman" w:hAnsi="Tahoma" w:cs="Tahoma"/>
          <w:b/>
          <w:w w:val="115"/>
          <w:sz w:val="20"/>
          <w:szCs w:val="20"/>
        </w:rPr>
        <w:t>"Hãy xé tâm hồn chứ đừng xé áo các ngươi".</w:t>
      </w:r>
    </w:p>
    <w:p w14:paraId="65894EFF"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Trích sách Tiên tri Giôel.</w:t>
      </w:r>
    </w:p>
    <w:p w14:paraId="5FA88977"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Bấy giờ Chúa phán: Các ngươi hãy thật lòng trở về với Ta trong chay tịnh, nước mắt và than van. Hãy xé tâm hồn, chớ đừng xé áo các ngươi. Hãy trở về với Chúa là Thiên Chúa các ngươi, vì Người nhân lành và từ bi, nhẫn nại, giầu lòng thương xót và biết hối tiếc về tai hoạ. Biết đâu Người sẽ trở lại, sẽ hối tiếc và sẽ ban lại phần phúc để có của lễ hiến tế dâng lên Chúa là Thiên Chúa các ngươi? </w:t>
      </w:r>
    </w:p>
    <w:p w14:paraId="5FAE8B98" w14:textId="22067C91"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Hãy thổi kèn lên khắp Sion, hãy ra lệnh ăn chay, triệu tập một đại lễ, quy tụ dân chúng, ra lệnh mở đại hội, tập họp các bô lão, quy tụ các thiếu nhi và các trẻ còn măng sữa. Tân lang hãy ra khỏi nhà, và tân nương hãy ra khỏi phòng. Các tư tế là những kẻ phụng sự Chúa, hãy đứng giữa cửa chính và bàn thờ mà than khóc và kêu lên rằng: Lạy Chúa, xin thương xót dân Chúa, xin đừng để cho cơ nghiệp Chúa phải hổ thẹn, đừng để các dân tộc thống trị nó. Tại sao thiên hạ dám nói rằng: "Chúa của chúng ở đâu?" Chúa đã nhiệt thành với xứ sở Người và đã tha thứ cho dân Người.</w:t>
      </w:r>
      <w:r w:rsidR="0073566C">
        <w:rPr>
          <w:rFonts w:ascii="Tahoma" w:eastAsia="Times New Roman" w:hAnsi="Tahoma" w:cs="Tahoma"/>
          <w:sz w:val="20"/>
          <w:szCs w:val="20"/>
        </w:rPr>
        <w:t xml:space="preserve"> </w:t>
      </w:r>
      <w:r w:rsidRPr="00017DF4">
        <w:rPr>
          <w:rFonts w:ascii="Tahoma" w:eastAsia="Times New Roman" w:hAnsi="Tahoma" w:cs="Tahoma"/>
          <w:sz w:val="20"/>
          <w:szCs w:val="20"/>
        </w:rPr>
        <w:t>Đó là lời Chúa.</w:t>
      </w:r>
    </w:p>
    <w:p w14:paraId="462E3F9A"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ĐÁP CA: Tv 50, 3-4. 5-6a. 12-13. 14 và 17</w:t>
      </w:r>
    </w:p>
    <w:p w14:paraId="774ADAAC" w14:textId="77777777" w:rsidR="00017DF4" w:rsidRPr="00017DF4" w:rsidRDefault="00017DF4" w:rsidP="00017DF4">
      <w:pPr>
        <w:widowControl w:val="0"/>
        <w:spacing w:before="120" w:after="0" w:line="260" w:lineRule="exact"/>
        <w:jc w:val="both"/>
        <w:rPr>
          <w:rFonts w:ascii="Tahoma" w:eastAsia="Times New Roman" w:hAnsi="Tahoma" w:cs="Tahoma"/>
          <w:b/>
          <w:i/>
          <w:sz w:val="20"/>
          <w:szCs w:val="20"/>
        </w:rPr>
      </w:pPr>
      <w:r w:rsidRPr="00017DF4">
        <w:rPr>
          <w:rFonts w:ascii="Tahoma" w:eastAsia="Times New Roman" w:hAnsi="Tahoma" w:cs="Tahoma"/>
          <w:b/>
          <w:color w:val="000000"/>
          <w:w w:val="90"/>
          <w:sz w:val="20"/>
          <w:szCs w:val="24"/>
        </w:rPr>
        <w:t>Đáp:</w:t>
      </w:r>
      <w:r w:rsidRPr="00017DF4">
        <w:rPr>
          <w:rFonts w:ascii="Tahoma" w:eastAsia="Times New Roman" w:hAnsi="Tahoma" w:cs="Tahoma"/>
          <w:b/>
          <w:i/>
          <w:sz w:val="20"/>
          <w:szCs w:val="20"/>
        </w:rPr>
        <w:t xml:space="preserve"> </w:t>
      </w:r>
      <w:r w:rsidRPr="00017DF4">
        <w:rPr>
          <w:rFonts w:ascii="Tahoma" w:eastAsia="Times New Roman" w:hAnsi="Tahoma" w:cs="Tahoma"/>
          <w:b/>
          <w:sz w:val="20"/>
          <w:szCs w:val="20"/>
        </w:rPr>
        <w:t>Lạy Chúa, nguyện thương con theo lòng nhân hậu Chúa</w:t>
      </w:r>
      <w:r w:rsidRPr="00017DF4">
        <w:rPr>
          <w:rFonts w:ascii="Tahoma" w:eastAsia="Times New Roman" w:hAnsi="Tahoma" w:cs="Tahoma"/>
          <w:b/>
          <w:i/>
          <w:sz w:val="20"/>
          <w:szCs w:val="20"/>
        </w:rPr>
        <w:t xml:space="preserve"> </w:t>
      </w:r>
      <w:r w:rsidRPr="00017DF4">
        <w:rPr>
          <w:rFonts w:ascii="Tahoma" w:eastAsia="Times New Roman" w:hAnsi="Tahoma" w:cs="Tahoma"/>
          <w:b/>
          <w:i/>
          <w:color w:val="000000"/>
          <w:sz w:val="20"/>
          <w:szCs w:val="24"/>
        </w:rPr>
        <w:t>(x. c. 3a)</w:t>
      </w:r>
      <w:r w:rsidRPr="00017DF4">
        <w:rPr>
          <w:rFonts w:ascii="Tahoma" w:eastAsia="Times New Roman" w:hAnsi="Tahoma" w:cs="Tahoma"/>
          <w:b/>
          <w:i/>
          <w:sz w:val="20"/>
          <w:szCs w:val="20"/>
        </w:rPr>
        <w:t>.</w:t>
      </w:r>
    </w:p>
    <w:p w14:paraId="0DB3EFA0" w14:textId="5CAF24E1"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1)</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Lạy Chúa, nguyện thương con theo lòng nhân hậu Chúa, xoá tội con theo lượng cả đức từ bi. Xin rửa con tuyệt gốc lỗi lầm, và tẩy con sạch lâng tội ác.</w:t>
      </w:r>
      <w:r w:rsidR="0073566C">
        <w:rPr>
          <w:rFonts w:ascii="Tahoma" w:eastAsia="Times New Roman" w:hAnsi="Tahoma" w:cs="Tahoma"/>
          <w:i/>
          <w:sz w:val="20"/>
          <w:szCs w:val="20"/>
        </w:rPr>
        <w:t xml:space="preserve"> </w:t>
      </w:r>
    </w:p>
    <w:p w14:paraId="4AFC7968" w14:textId="4626B9E2"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2)</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Vì sự lỗi con, chính con đã biết, và tội con ở trước mặt con luôn; con phạm tội phản nghịch cùng một Chúa.</w:t>
      </w:r>
      <w:r w:rsidR="0073566C">
        <w:rPr>
          <w:rFonts w:ascii="Tahoma" w:eastAsia="Times New Roman" w:hAnsi="Tahoma" w:cs="Tahoma"/>
          <w:sz w:val="20"/>
          <w:szCs w:val="20"/>
        </w:rPr>
        <w:t xml:space="preserve"> </w:t>
      </w:r>
    </w:p>
    <w:p w14:paraId="52CA7208" w14:textId="56B5ED64" w:rsidR="00017DF4" w:rsidRPr="00017DF4" w:rsidRDefault="00017DF4" w:rsidP="00017DF4">
      <w:pPr>
        <w:widowControl w:val="0"/>
        <w:spacing w:before="120" w:after="0" w:line="260" w:lineRule="exact"/>
        <w:jc w:val="both"/>
        <w:rPr>
          <w:rFonts w:ascii="Tahoma" w:eastAsia="Times New Roman" w:hAnsi="Tahoma" w:cs="Tahoma"/>
          <w:w w:val="90"/>
          <w:sz w:val="20"/>
          <w:szCs w:val="20"/>
        </w:rPr>
      </w:pPr>
      <w:r w:rsidRPr="00017DF4">
        <w:rPr>
          <w:rFonts w:ascii="Tahoma" w:eastAsia="Times New Roman" w:hAnsi="Tahoma" w:cs="Tahoma"/>
          <w:sz w:val="20"/>
          <w:szCs w:val="20"/>
        </w:rPr>
        <w:t>3)</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Ôi lạy Chúa, xin tạo cho con quả tim trong sạch, và canh tân tinh thần cương nghị trong người con</w:t>
      </w:r>
      <w:r w:rsidRPr="00017DF4">
        <w:rPr>
          <w:rFonts w:ascii="Tahoma" w:eastAsia="Times New Roman" w:hAnsi="Tahoma" w:cs="Tahoma"/>
          <w:i/>
          <w:sz w:val="20"/>
          <w:szCs w:val="20"/>
        </w:rPr>
        <w:t>.</w:t>
      </w:r>
      <w:r w:rsidRPr="00017DF4">
        <w:rPr>
          <w:rFonts w:ascii="Tahoma" w:eastAsia="Times New Roman" w:hAnsi="Tahoma" w:cs="Tahoma"/>
          <w:sz w:val="20"/>
          <w:szCs w:val="20"/>
        </w:rPr>
        <w:t xml:space="preserve"> Xin đừng loại con khỏi thiên nhan Chúa, chớ thu hồi Thánh Thần Chúa ra khỏi con. </w:t>
      </w:r>
    </w:p>
    <w:p w14:paraId="3B858249" w14:textId="1C60EA73"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4)</w:t>
      </w:r>
      <w:r w:rsidRPr="00017DF4">
        <w:rPr>
          <w:rFonts w:ascii="Tahoma" w:eastAsia="Times New Roman" w:hAnsi="Tahoma" w:cs="Tahoma"/>
          <w:i/>
          <w:sz w:val="20"/>
          <w:szCs w:val="20"/>
        </w:rPr>
        <w:t xml:space="preserve"> </w:t>
      </w:r>
      <w:r w:rsidRPr="00017DF4">
        <w:rPr>
          <w:rFonts w:ascii="Tahoma" w:eastAsia="Times New Roman" w:hAnsi="Tahoma" w:cs="Tahoma"/>
          <w:sz w:val="20"/>
          <w:szCs w:val="20"/>
        </w:rPr>
        <w:t>Xin ban lại cho con niềm vui ơn cứu độ, với tinh thần quảng đại, Chúa đỡ nâng con. Lạy Chúa, xin mở môi con, để miệng con sẽ loan truyền lời ca khen.</w:t>
      </w:r>
      <w:r w:rsidR="0073566C">
        <w:rPr>
          <w:rFonts w:ascii="Tahoma" w:eastAsia="Times New Roman" w:hAnsi="Tahoma" w:cs="Tahoma"/>
          <w:i/>
          <w:sz w:val="20"/>
          <w:szCs w:val="20"/>
        </w:rPr>
        <w:t xml:space="preserve"> </w:t>
      </w:r>
    </w:p>
    <w:p w14:paraId="0BE3FB25"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lastRenderedPageBreak/>
        <w:t xml:space="preserve">BÀI ĐỌC II: 2 Cr 5, 20 </w:t>
      </w:r>
      <w:r w:rsidRPr="00017DF4">
        <w:rPr>
          <w:rFonts w:ascii="Tahoma" w:eastAsia="Times New Roman" w:hAnsi="Tahoma" w:cs="Tahoma"/>
          <w:b/>
          <w:w w:val="150"/>
          <w:sz w:val="20"/>
          <w:szCs w:val="20"/>
        </w:rPr>
        <w:t>-</w:t>
      </w:r>
      <w:r w:rsidRPr="00017DF4">
        <w:rPr>
          <w:rFonts w:ascii="Tahoma" w:eastAsia="Times New Roman" w:hAnsi="Tahoma" w:cs="Tahoma"/>
          <w:b/>
          <w:sz w:val="20"/>
          <w:szCs w:val="20"/>
        </w:rPr>
        <w:t xml:space="preserve"> 6, 2</w:t>
      </w:r>
    </w:p>
    <w:p w14:paraId="44267F00"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"Hãy làm hoà cùng Chúa đi... Bây giờ là cơ hội thuận tiện".</w:t>
      </w:r>
    </w:p>
    <w:p w14:paraId="13E3048F"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Trích thư thứ hai của Thánh Phaolô Tông đồ gửi tín hữu Cô-rintô.</w:t>
      </w:r>
    </w:p>
    <w:p w14:paraId="0732A876"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Anh em thân mến, chúng tôi đây là sứ giả của Đức Kitô, chính Thiên Chúa nhờ chúng tôi mà khích lệ anh em. Nhân danh Đức Kitô, chúng tôi năn nỉ anh em hãy</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làm</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hoà</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cùng Thiên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 xml:space="preserve">Chúa. Đấng không hề biết đến tội lỗi thì Thiên Chúa đã làm Người thành thân tội vì chúng ta, để trong Người, chúng ta được trở nên sự công chính của Thiên Chúa. </w:t>
      </w:r>
    </w:p>
    <w:p w14:paraId="3D75676C" w14:textId="1C32064D"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Với tư cách là những cộng sự viên của Người, chúng tôi khuyên anh em đừng</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nhận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lấy</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ơn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của</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Thiên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Chúa</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một cách vô hiệu. Quả thật Chúa phán: "Dịp thuận tiện đến rồi, Ta đã nhậm lời ngươi, vào ngày giải thoát, Ta đã cứu vớt ngươi". Bây giờ là cơ hội thuận tiện, giờ đây là ngày cứu thoát.</w:t>
      </w:r>
      <w:r w:rsidR="0073566C">
        <w:rPr>
          <w:rFonts w:ascii="Tahoma" w:eastAsia="Times New Roman" w:hAnsi="Tahoma" w:cs="Tahoma"/>
          <w:sz w:val="20"/>
          <w:szCs w:val="20"/>
        </w:rPr>
        <w:t xml:space="preserve"> </w:t>
      </w:r>
      <w:r w:rsidRPr="00017DF4">
        <w:rPr>
          <w:rFonts w:ascii="Tahoma" w:eastAsia="Times New Roman" w:hAnsi="Tahoma" w:cs="Tahoma"/>
          <w:sz w:val="20"/>
          <w:szCs w:val="20"/>
        </w:rPr>
        <w:t>Đó là lời Chúa.</w:t>
      </w:r>
    </w:p>
    <w:p w14:paraId="5C0D68AF"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CÂU XƯỚNG TRƯỚC PHÚC ÂM: Tv 50, 12a và 14</w:t>
      </w:r>
    </w:p>
    <w:p w14:paraId="0975E23C"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Ôi lạy Chúa, xin tạo cho con quả tim trong sạch. Xin ban lại cho con niềm vui ơn cứu độ.</w:t>
      </w:r>
    </w:p>
    <w:p w14:paraId="0A74D76A"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PHÚC ÂM: Mt 6, 1-6. 16-18</w:t>
      </w:r>
    </w:p>
    <w:p w14:paraId="3F78B927"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"Cha ngươi, Đấng thấu suốt mọi bí ẩn, sẽ trả công cho ngươi".</w:t>
      </w:r>
    </w:p>
    <w:p w14:paraId="1563D720" w14:textId="77777777" w:rsidR="00017DF4" w:rsidRPr="00017DF4" w:rsidRDefault="00017DF4" w:rsidP="00017DF4">
      <w:pPr>
        <w:widowControl w:val="0"/>
        <w:spacing w:before="120" w:after="0" w:line="260" w:lineRule="exact"/>
        <w:jc w:val="both"/>
        <w:rPr>
          <w:rFonts w:ascii="Tahoma" w:eastAsia="Times New Roman" w:hAnsi="Tahoma" w:cs="Tahoma"/>
          <w:b/>
          <w:sz w:val="20"/>
          <w:szCs w:val="20"/>
        </w:rPr>
      </w:pPr>
      <w:r w:rsidRPr="00017DF4">
        <w:rPr>
          <w:rFonts w:ascii="Tahoma" w:eastAsia="Times New Roman" w:hAnsi="Tahoma" w:cs="Tahoma"/>
          <w:b/>
          <w:sz w:val="20"/>
          <w:szCs w:val="20"/>
        </w:rPr>
        <w:t>Tin Mừng Chúa Giêsu Kitô theo Thánh Matthêu.</w:t>
      </w:r>
    </w:p>
    <w:p w14:paraId="3240A4D1"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 xml:space="preserve">Khi ấy, Chúa Giêsu phán cùng các môn đệ rằng: "Các con hãy cẩn thận, đừng phô trương công đức trước mặt người ta để thiên hạ trông thấy, bằng không các con mất công phúc nơi Cha các con là Đấng ở trên trời. Vậy khi các con bố thí, thì đừng thổi loa báo trước, như bọn giả hình làm ở nơi hội đường và phố xá, để cho người ta ca tụng họ. Quả thật, Ta bảo các con, họ đã được thưởng công rồi. Các con có bố thí, thì làm sao đừng để tay trái biết việc tay phải làm, để việc con bố thí được giữ kín và Cha con, Đấng thấu suốt mọi bí ẩn, sẽ trả công cho con. </w:t>
      </w:r>
    </w:p>
    <w:p w14:paraId="74FFB69F" w14:textId="77777777"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"Rồi khi các con cầu nguyện, thì cũng chớ làm như những kẻ giả hình: họ ưa đứng</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cầu</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nguyện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giữa</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hội</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đường</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và</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các</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ngả</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đàng,</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để</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thiên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hạ</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 xml:space="preserve">trông thấy. Quả thật, Ta bảo các con rằng: họ đã được thưởng công rồi. Còn con khi cầu nguyện, thì hãy vào phòng đóng </w:t>
      </w:r>
      <w:r w:rsidRPr="00017DF4">
        <w:rPr>
          <w:rFonts w:ascii="Tahoma" w:eastAsia="Times New Roman" w:hAnsi="Tahoma" w:cs="Tahoma"/>
          <w:sz w:val="20"/>
          <w:szCs w:val="20"/>
        </w:rPr>
        <w:lastRenderedPageBreak/>
        <w:t xml:space="preserve">cửa lại mà cầu xin với Cha con, Đấng ngự nơi bí ẩn, và Cha con, Đấng thấu suốt mọi bí ẩn, sẽ trả công cho con. </w:t>
      </w:r>
    </w:p>
    <w:p w14:paraId="110DE3A8" w14:textId="1AA5CA4F" w:rsidR="00017DF4" w:rsidRPr="00017DF4" w:rsidRDefault="00017DF4" w:rsidP="00017DF4">
      <w:pPr>
        <w:widowControl w:val="0"/>
        <w:spacing w:before="120" w:after="0" w:line="260" w:lineRule="exact"/>
        <w:jc w:val="both"/>
        <w:rPr>
          <w:rFonts w:ascii="Tahoma" w:eastAsia="Times New Roman" w:hAnsi="Tahoma" w:cs="Tahoma"/>
          <w:sz w:val="20"/>
          <w:szCs w:val="20"/>
        </w:rPr>
      </w:pPr>
      <w:r w:rsidRPr="00017DF4">
        <w:rPr>
          <w:rFonts w:ascii="Tahoma" w:eastAsia="Times New Roman" w:hAnsi="Tahoma" w:cs="Tahoma"/>
          <w:sz w:val="20"/>
          <w:szCs w:val="20"/>
        </w:rPr>
        <w:t>"Khi các con ăn chay, thì đừng làm như bọn giả hình thiểu não: họ làm cho mặt mũi ủ dột, để có vẻ ăn chay trước mặt người ta. Quả thật, Ta bảo các con, họ đã được thưởng công rồi. Còn con khi ăn chay, hãy xức dầu thơm trên đầu và rửa mặt, để thiên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hạ không</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biết</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con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ăn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chay,</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nhưng chỉ</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tỏ</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ra</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cho</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Cha</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con,</w:t>
      </w:r>
      <w:r w:rsidRPr="00017DF4">
        <w:rPr>
          <w:rFonts w:ascii="Tahoma" w:eastAsia="Times New Roman" w:hAnsi="Tahoma" w:cs="Tahoma"/>
          <w:w w:val="80"/>
          <w:sz w:val="20"/>
          <w:szCs w:val="20"/>
        </w:rPr>
        <w:t xml:space="preserve"> </w:t>
      </w:r>
      <w:r w:rsidRPr="00017DF4">
        <w:rPr>
          <w:rFonts w:ascii="Tahoma" w:eastAsia="Times New Roman" w:hAnsi="Tahoma" w:cs="Tahoma"/>
          <w:sz w:val="20"/>
          <w:szCs w:val="20"/>
        </w:rPr>
        <w:t>Đấng ngự nơi bí ẩn, và Cha con thấu suốt mọi bí ẩn, sẽ trả công cho con".</w:t>
      </w:r>
      <w:r w:rsidR="0073566C">
        <w:rPr>
          <w:rFonts w:ascii="Tahoma" w:eastAsia="Times New Roman" w:hAnsi="Tahoma" w:cs="Tahoma"/>
          <w:sz w:val="20"/>
          <w:szCs w:val="20"/>
        </w:rPr>
        <w:t xml:space="preserve"> </w:t>
      </w:r>
      <w:r w:rsidRPr="00017DF4">
        <w:rPr>
          <w:rFonts w:ascii="Tahoma" w:eastAsia="Times New Roman" w:hAnsi="Tahoma" w:cs="Tahoma"/>
          <w:sz w:val="20"/>
          <w:szCs w:val="20"/>
        </w:rPr>
        <w:t>Đó là lời Chúa.</w:t>
      </w:r>
    </w:p>
    <w:p w14:paraId="5CE35B1A" w14:textId="77777777" w:rsidR="0032393F" w:rsidRPr="008E4A51" w:rsidRDefault="0032393F" w:rsidP="0032393F">
      <w:pPr>
        <w:spacing w:before="120" w:after="0"/>
        <w:jc w:val="both"/>
        <w:rPr>
          <w:rFonts w:ascii="Tahoma" w:hAnsi="Tahoma" w:cs="Tahoma"/>
          <w:sz w:val="20"/>
          <w:szCs w:val="20"/>
        </w:rPr>
      </w:pPr>
    </w:p>
    <w:p w14:paraId="192AE1B2" w14:textId="77777777" w:rsidR="0032393F" w:rsidRDefault="00BC6B9F" w:rsidP="0032393F">
      <w:pPr>
        <w:spacing w:before="120" w:after="0"/>
        <w:jc w:val="center"/>
        <w:rPr>
          <w:rFonts w:ascii="Tahoma" w:hAnsi="Tahoma" w:cs="Tahoma"/>
          <w:sz w:val="20"/>
          <w:szCs w:val="20"/>
        </w:rPr>
      </w:pPr>
      <w:r>
        <w:rPr>
          <w:rFonts w:ascii="Tahoma" w:hAnsi="Tahoma" w:cs="Tahoma"/>
          <w:sz w:val="20"/>
          <w:szCs w:val="20"/>
        </w:rPr>
        <w:pict w14:anchorId="1B77530B">
          <v:shape id="_x0000_i1030" type="#_x0000_t75" style="width:258pt;height:33.75pt">
            <v:imagedata r:id="rId9" o:title="bar_flower2"/>
          </v:shape>
        </w:pict>
      </w:r>
    </w:p>
    <w:p w14:paraId="4273CC4A" w14:textId="77777777" w:rsidR="005B2536" w:rsidRDefault="005B2536" w:rsidP="005A3D65">
      <w:pPr>
        <w:spacing w:before="100" w:beforeAutospacing="1" w:after="80" w:line="310" w:lineRule="atLeast"/>
        <w:jc w:val="both"/>
        <w:rPr>
          <w:rFonts w:ascii="Tahoma" w:hAnsi="Tahoma" w:cs="Tahoma"/>
          <w:i/>
          <w:sz w:val="20"/>
          <w:szCs w:val="20"/>
        </w:rPr>
      </w:pPr>
      <w:bookmarkStart w:id="6" w:name="_Hlk491722824"/>
    </w:p>
    <w:p w14:paraId="1D2116B3" w14:textId="518DA806" w:rsidR="005A3D65" w:rsidRPr="00FE4255" w:rsidRDefault="005A3D65" w:rsidP="005A3D65">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Chẳng bao lâu sau khi tuyên khấn [để trở nên một người con của Đức Mẹ Maria], tôi liền được Đức Trinh Nữ Rất Thánh chữa lành và nhận được một sự bảo trợ mới của Mẹ. Đức Mẹ đã trở nên Nữ Vương tâm hồn tôi, đến độ Mẹ chăm sóc cho tôi như vật sở hữu riêng của Mẹ, cai trị tôi như một người đã hiến mình cho Mẹ, quở trách tôi về các lầm lỗi và dạy cho tôi biết thực thi thánh ý Thiên Chúa. (Thánh Margaret Mary Alacoque)</w:t>
      </w:r>
    </w:p>
    <w:bookmarkEnd w:id="6"/>
    <w:p w14:paraId="19708AE0" w14:textId="77777777" w:rsidR="005A3D65" w:rsidRPr="00FE4255" w:rsidRDefault="005A3D65" w:rsidP="005A3D65">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Hết ngày này sang ngày khác, tôi sẽ gắng sức đập vỡ ý riêng của tôi thành từng mảnh nhỏ. Tôi muốn làm trọn thánh ý của Thiên Chúa, chứ không phải ý riêng của tôi. (Thánh Gabriel Possenti)</w:t>
      </w:r>
    </w:p>
    <w:p w14:paraId="0D8C6F8C" w14:textId="7AD48CFE" w:rsidR="00E37674" w:rsidRPr="00256363" w:rsidRDefault="0032393F" w:rsidP="00E37674">
      <w:pPr>
        <w:pBdr>
          <w:bottom w:val="single" w:sz="4" w:space="1" w:color="auto"/>
        </w:pBdr>
        <w:spacing w:after="0"/>
        <w:jc w:val="center"/>
        <w:rPr>
          <w:rFonts w:ascii="Tahoma" w:eastAsia="Times New Roman" w:hAnsi="Tahoma" w:cs="Tahoma"/>
          <w:b/>
          <w:color w:val="000000"/>
          <w:sz w:val="20"/>
          <w:szCs w:val="21"/>
        </w:rPr>
      </w:pPr>
      <w:r>
        <w:rPr>
          <w:rFonts w:ascii="Tahoma" w:hAnsi="Tahoma" w:cs="Tahoma"/>
          <w:sz w:val="20"/>
          <w:szCs w:val="20"/>
        </w:rPr>
        <w:br w:type="page"/>
      </w:r>
      <w:r w:rsidR="00E37674" w:rsidRPr="00221B02">
        <w:rPr>
          <w:rFonts w:ascii="Tahoma" w:eastAsia="Times New Roman" w:hAnsi="Tahoma" w:cs="Tahoma"/>
          <w:b/>
          <w:color w:val="000000"/>
          <w:sz w:val="20"/>
          <w:szCs w:val="21"/>
          <w:lang w:val="vi-VN"/>
        </w:rPr>
        <w:lastRenderedPageBreak/>
        <w:t>0</w:t>
      </w:r>
      <w:r w:rsidR="00256363">
        <w:rPr>
          <w:rFonts w:ascii="Tahoma" w:eastAsia="Times New Roman" w:hAnsi="Tahoma" w:cs="Tahoma"/>
          <w:b/>
          <w:color w:val="000000"/>
          <w:sz w:val="20"/>
          <w:szCs w:val="21"/>
        </w:rPr>
        <w:t>6</w:t>
      </w:r>
      <w:r w:rsidR="00E37674" w:rsidRPr="00221B02">
        <w:rPr>
          <w:rFonts w:ascii="Tahoma" w:eastAsia="Times New Roman" w:hAnsi="Tahoma" w:cs="Tahoma"/>
          <w:b/>
          <w:color w:val="000000"/>
          <w:sz w:val="20"/>
          <w:szCs w:val="21"/>
          <w:lang w:val="vi-VN"/>
        </w:rPr>
        <w:t>/0</w:t>
      </w:r>
      <w:r w:rsidR="00543931">
        <w:rPr>
          <w:rFonts w:ascii="Tahoma" w:eastAsia="Times New Roman" w:hAnsi="Tahoma" w:cs="Tahoma"/>
          <w:b/>
          <w:color w:val="000000"/>
          <w:sz w:val="20"/>
          <w:szCs w:val="21"/>
        </w:rPr>
        <w:t>3</w:t>
      </w:r>
      <w:r w:rsidR="00E37674" w:rsidRPr="00221B02">
        <w:rPr>
          <w:rFonts w:ascii="Tahoma" w:eastAsia="Times New Roman" w:hAnsi="Tahoma" w:cs="Tahoma"/>
          <w:b/>
          <w:color w:val="000000"/>
          <w:sz w:val="20"/>
          <w:szCs w:val="21"/>
          <w:lang w:val="vi-VN"/>
        </w:rPr>
        <w:t>/20</w:t>
      </w:r>
      <w:r w:rsidR="00256363">
        <w:rPr>
          <w:rFonts w:ascii="Tahoma" w:eastAsia="Times New Roman" w:hAnsi="Tahoma" w:cs="Tahoma"/>
          <w:b/>
          <w:color w:val="000000"/>
          <w:sz w:val="20"/>
          <w:szCs w:val="21"/>
        </w:rPr>
        <w:t>25</w:t>
      </w:r>
    </w:p>
    <w:p w14:paraId="5F9FFBDD" w14:textId="77777777" w:rsidR="0001349C" w:rsidRPr="00543931" w:rsidRDefault="0001349C" w:rsidP="0001349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Năm</w:t>
      </w:r>
      <w:r w:rsidRPr="00221B02">
        <w:rPr>
          <w:rFonts w:ascii="Tahoma" w:eastAsia="Times New Roman" w:hAnsi="Tahoma" w:cs="Tahoma"/>
          <w:b/>
          <w:color w:val="000000"/>
          <w:sz w:val="20"/>
          <w:szCs w:val="21"/>
          <w:lang w:val="vi-VN"/>
        </w:rPr>
        <w:t xml:space="preserve"> </w:t>
      </w:r>
      <w:r w:rsidR="00543931">
        <w:rPr>
          <w:rFonts w:ascii="Tahoma" w:hAnsi="Tahoma" w:cs="Tahoma"/>
          <w:b/>
          <w:sz w:val="20"/>
        </w:rPr>
        <w:t xml:space="preserve">Sau </w:t>
      </w:r>
      <w:r w:rsidR="00543931">
        <w:rPr>
          <w:rFonts w:ascii="Tahoma" w:hAnsi="Tahoma" w:cs="Tahoma"/>
          <w:b/>
          <w:sz w:val="20"/>
          <w:lang w:val="vi-VN"/>
        </w:rPr>
        <w:t>Lễ Tro</w:t>
      </w:r>
    </w:p>
    <w:p w14:paraId="178E3B5C"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BÀI ĐỌC I: Đnl 30, 15-20</w:t>
      </w:r>
    </w:p>
    <w:p w14:paraId="4687E561"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"Hôm nay tôi đề nghị với anh em về sự chúc lành và sự chúc dữ".</w:t>
      </w:r>
    </w:p>
    <w:p w14:paraId="6677937A"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Trích sách Đệ Nhị Luật.</w:t>
      </w:r>
    </w:p>
    <w:p w14:paraId="146195FA" w14:textId="2364E261"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Môsê nói với dân rằng: Này hôm nay tôi giãi bày cho anh em về sự sống và hạnh phúc, về sự chết và bất hạnh. Hãy yêu mến Chúa là Thiên Chúa anh em, hãy đi trong đường lối Người và tuân giữ các giới răn, những lề luật và các huấn lệnh của Người, hầu anh em được sống và tăng số, và Chúa chúc lành cho anh em trên phần đất mà anh em sẽ chiếm hữu. Nhưng nếu lòng anh em không quay về, không muốn nghe, và chạy theo lầm lạc, thờ lạy và phụng sự các thần khác, thì hôm nay tôi tuyên bố với anh em rằng anh em sẽ chết, không được sống trên phần đất bên kia</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sông</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Giođan</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mà</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anh</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em</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sẽ</w:t>
      </w:r>
      <w:r w:rsidRPr="00543931">
        <w:rPr>
          <w:rFonts w:ascii="Tahoma" w:eastAsia="Times New Roman" w:hAnsi="Tahoma" w:cs="Tahoma"/>
          <w:w w:val="80"/>
          <w:sz w:val="20"/>
          <w:szCs w:val="20"/>
        </w:rPr>
        <w:t xml:space="preserve"> </w:t>
      </w:r>
      <w:r w:rsidRPr="00543931">
        <w:rPr>
          <w:rFonts w:ascii="Tahoma" w:eastAsia="Times New Roman" w:hAnsi="Tahoma" w:cs="Tahoma"/>
          <w:sz w:val="20"/>
          <w:szCs w:val="20"/>
        </w:rPr>
        <w:t>chiếm hữu. Hôm nay, tôi xin trời đất làm chứng rằng: tôi đã đề nghị với anh em về sự sống và sự chết, sự chúc lành và sự chúc dữ. Vậy hãy chọn lựa sự sống để anh em và dòng dõi anh em được sống. Hãy yêu mến Chúa là Thiên Chúa anh em, hãy tuân phục lệnh Người và liên kết với Người, vì Người là sự sống và là sự sống lâu dài của anh em, để anh em được ở trong đất nước mà Chúa đã hứa ban cho tổ phụ anh em là Abraham, Isaac và Giacóp".</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7EC34573"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ĐÁP CA: Tv 1, 1-2. 3. 4 và 6</w:t>
      </w:r>
    </w:p>
    <w:p w14:paraId="244C3E5F" w14:textId="77777777"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b/>
          <w:color w:val="000000"/>
          <w:w w:val="90"/>
          <w:sz w:val="20"/>
          <w:szCs w:val="24"/>
        </w:rPr>
        <w:t xml:space="preserve">Đáp: </w:t>
      </w:r>
      <w:r w:rsidRPr="00543931">
        <w:rPr>
          <w:rFonts w:ascii="Tahoma" w:eastAsia="Times New Roman" w:hAnsi="Tahoma" w:cs="Tahoma"/>
          <w:b/>
          <w:sz w:val="20"/>
          <w:szCs w:val="20"/>
        </w:rPr>
        <w:t>Phúc thay người đặt niềm tin cậy vào Chúa</w:t>
      </w:r>
      <w:r w:rsidRPr="00543931">
        <w:rPr>
          <w:rFonts w:ascii="Tahoma" w:eastAsia="Times New Roman" w:hAnsi="Tahoma" w:cs="Tahoma"/>
          <w:b/>
          <w:color w:val="000000"/>
          <w:w w:val="90"/>
          <w:sz w:val="20"/>
          <w:szCs w:val="24"/>
        </w:rPr>
        <w:t xml:space="preserve"> </w:t>
      </w:r>
      <w:r w:rsidRPr="00543931">
        <w:rPr>
          <w:rFonts w:ascii="Tahoma" w:eastAsia="Times New Roman" w:hAnsi="Tahoma" w:cs="Tahoma"/>
          <w:b/>
          <w:i/>
          <w:color w:val="000000"/>
          <w:sz w:val="20"/>
          <w:szCs w:val="24"/>
        </w:rPr>
        <w:t>(Tv 39, 5a)</w:t>
      </w:r>
      <w:r w:rsidRPr="00543931">
        <w:rPr>
          <w:rFonts w:ascii="Tahoma" w:eastAsia="Times New Roman" w:hAnsi="Tahoma" w:cs="Tahoma"/>
          <w:b/>
          <w:i/>
          <w:sz w:val="20"/>
          <w:szCs w:val="20"/>
        </w:rPr>
        <w:t>.</w:t>
      </w:r>
    </w:p>
    <w:p w14:paraId="1C018414" w14:textId="4D0EFE71"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1)</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Phúc cho ai không theo mưu toan kẻ gian ác, không đứng trong đường lối những tội nhân, không ngồi chung với những quân nhạo báng, nhưng vui thoả trong lề luật Chúa, và suy ngắm luật Chúa đêm ngày.</w:t>
      </w:r>
      <w:r w:rsidR="0073566C">
        <w:rPr>
          <w:rFonts w:ascii="Tahoma" w:eastAsia="Times New Roman" w:hAnsi="Tahoma" w:cs="Tahoma"/>
          <w:i/>
          <w:sz w:val="20"/>
          <w:szCs w:val="20"/>
        </w:rPr>
        <w:t xml:space="preserve"> </w:t>
      </w:r>
    </w:p>
    <w:p w14:paraId="0134A446" w14:textId="53440586"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sz w:val="20"/>
          <w:szCs w:val="20"/>
        </w:rPr>
        <w:t>2)</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Họ như cây trồng bên suối nước, trổ sinh hoa trái đúng mùa; lá cây không bao giờ tàn úa. Tất cả công việc họ làm đều thịnh đạt.</w:t>
      </w:r>
      <w:r w:rsidRPr="00543931">
        <w:rPr>
          <w:rFonts w:ascii="Tahoma" w:eastAsia="Times New Roman" w:hAnsi="Tahoma" w:cs="Tahoma"/>
          <w:i/>
          <w:sz w:val="20"/>
          <w:szCs w:val="20"/>
        </w:rPr>
        <w:t xml:space="preserve"> </w:t>
      </w:r>
    </w:p>
    <w:p w14:paraId="5B8EBCF6" w14:textId="7394C2AA"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3)</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 xml:space="preserve">Kẻ gian ác không được như vậy, họ như vỏ trấu bị gió cuốn đi; vì Chúa canh giữ đường người công chính, và đường kẻ gian ác </w:t>
      </w:r>
      <w:r w:rsidRPr="00543931">
        <w:rPr>
          <w:rFonts w:ascii="Tahoma" w:eastAsia="Times New Roman" w:hAnsi="Tahoma" w:cs="Tahoma"/>
          <w:sz w:val="20"/>
          <w:szCs w:val="20"/>
        </w:rPr>
        <w:br/>
        <w:t>dẫn tới diệt vong.</w:t>
      </w:r>
      <w:r w:rsidR="0073566C">
        <w:rPr>
          <w:rFonts w:ascii="Tahoma" w:eastAsia="Times New Roman" w:hAnsi="Tahoma" w:cs="Tahoma"/>
          <w:i/>
          <w:sz w:val="20"/>
          <w:szCs w:val="20"/>
        </w:rPr>
        <w:t xml:space="preserve"> </w:t>
      </w:r>
    </w:p>
    <w:p w14:paraId="0DF417AB"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CÂU XƯỚNG TRƯỚC PHÚC ÂM: 2 Cr 6,2b</w:t>
      </w:r>
    </w:p>
    <w:p w14:paraId="683CA215"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lastRenderedPageBreak/>
        <w:t>Đây là lúc thuận tiện, đây là ngày cứu độ.</w:t>
      </w:r>
    </w:p>
    <w:p w14:paraId="7922EAD9"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PHÚC ÂM: Lc 9, 22-25</w:t>
      </w:r>
    </w:p>
    <w:p w14:paraId="4B988443"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"Ai bỏ mạng sống mình vì Ta, sẽ được sống".</w:t>
      </w:r>
    </w:p>
    <w:p w14:paraId="3516DAE1"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Tin Mừng Chúa Giêsu Kitô theo Thánh Luca.</w:t>
      </w:r>
    </w:p>
    <w:p w14:paraId="48D7A9BA" w14:textId="77777777"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 xml:space="preserve">Khi ấy, Chúa Giêsu phán cùng các môn đệ rằng: "Con Người phải đau khổ nhiều, bị các vị Kỳ lão, các Thượng tế, và các Luật sĩ khai trừ và giết chết, nhưng ngày thứ ba Người sẽ sống lại". </w:t>
      </w:r>
    </w:p>
    <w:p w14:paraId="1497230F" w14:textId="644EE1C5"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Chúa nói với mọi người rằng: "Ai muốn theo Ta, hãy bỏ mình, vác thập giá mình hằng ngày mà theo Ta. Vì chưng, ai muốn giữ mạng sống mình, thì sẽ mất; còn ai mất mạng sống vì Ta, sẽ được sống. Vậy nếu con người được lời lãi cả thế gian, mà phải thiệt mất mạng sống, thì được ích gì?"</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0528ABCD" w14:textId="77777777" w:rsidR="00E37674" w:rsidRPr="00B84E7A" w:rsidRDefault="00E37674" w:rsidP="00B84E7A">
      <w:pPr>
        <w:widowControl w:val="0"/>
        <w:spacing w:before="120" w:after="0" w:line="260" w:lineRule="exact"/>
        <w:jc w:val="both"/>
        <w:rPr>
          <w:rFonts w:ascii="Tahoma" w:eastAsia="Times New Roman" w:hAnsi="Tahoma" w:cs="Tahoma"/>
          <w:sz w:val="20"/>
          <w:szCs w:val="20"/>
        </w:rPr>
      </w:pPr>
    </w:p>
    <w:p w14:paraId="0453978A" w14:textId="77777777" w:rsidR="00E37674" w:rsidRDefault="00BC6B9F" w:rsidP="00E37674">
      <w:pPr>
        <w:spacing w:before="120" w:after="0"/>
        <w:jc w:val="center"/>
        <w:rPr>
          <w:rFonts w:ascii="Tahoma" w:hAnsi="Tahoma" w:cs="Tahoma"/>
          <w:sz w:val="20"/>
          <w:szCs w:val="20"/>
        </w:rPr>
      </w:pPr>
      <w:r>
        <w:rPr>
          <w:rFonts w:ascii="Tahoma" w:hAnsi="Tahoma" w:cs="Tahoma"/>
          <w:sz w:val="20"/>
          <w:szCs w:val="20"/>
        </w:rPr>
        <w:pict w14:anchorId="4BB99035">
          <v:shape id="_x0000_i1031" type="#_x0000_t75" style="width:258pt;height:33.75pt">
            <v:imagedata r:id="rId9" o:title="bar_flower2"/>
          </v:shape>
        </w:pict>
      </w:r>
    </w:p>
    <w:p w14:paraId="15E9483A"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bookmarkStart w:id="7" w:name="_Hlk491722697"/>
      <w:r w:rsidR="005A3D65" w:rsidRPr="005A3D65">
        <w:rPr>
          <w:rFonts w:ascii="Tahoma" w:eastAsia="Times New Roman" w:hAnsi="Tahoma" w:cs="Tahoma"/>
          <w:i/>
          <w:sz w:val="20"/>
          <w:szCs w:val="20"/>
        </w:rPr>
        <w:t>* Anh em ôn lại các lỗi phạm của người khác trong khi lại quên mất những lỗi phạm của chính mình.</w:t>
      </w:r>
    </w:p>
    <w:p w14:paraId="31848A4D"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Khi có người xúc phạm đến anh em:</w:t>
      </w:r>
    </w:p>
    <w:p w14:paraId="44BA6C69"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Anh em đừng chiều theo lòng căm hận kẻo nông nổi gây hại điều gì, nhất là cho người đã bị rối trí vì những ý tưởng do quỉ hờn ghen xui xiểm…. Họ đáng được thương hại và cảm thông hơn là đáng bị tức giận và báo thù…. Vậy chúng ta hãy khoan dung với người chung quanh trong cơn suy sụp thể lý và tinh thần của họ…. Với trọn vẹn tâm hồn, anh em hãy cầu nguyện và yêu thương họ trong Chúa Giêsu Kitô, Chúa chúng ta. (Thánh Barsanuphius)</w:t>
      </w:r>
    </w:p>
    <w:bookmarkEnd w:id="7"/>
    <w:p w14:paraId="3EDDDA14" w14:textId="77777777" w:rsidR="008352F4" w:rsidRPr="005A3D65" w:rsidRDefault="005A3D65" w:rsidP="00543931">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Trong tình yêu Chúa Kitô, anh em hãy cầu nguyện cho kẻ thù; hãy làm hòa với đối thủ trước khi mặt trời lặn. (Thánh Benedict)</w:t>
      </w:r>
    </w:p>
    <w:p w14:paraId="6003F440" w14:textId="008DEF58" w:rsidR="00E37674" w:rsidRPr="00F11B59" w:rsidRDefault="00E37674" w:rsidP="00E37674">
      <w:pPr>
        <w:pBdr>
          <w:bottom w:val="single" w:sz="4" w:space="1" w:color="auto"/>
        </w:pBdr>
        <w:spacing w:after="0"/>
        <w:jc w:val="center"/>
        <w:rPr>
          <w:rFonts w:ascii="Tahoma" w:hAnsi="Tahoma" w:cs="Tahoma"/>
          <w:b/>
          <w:color w:val="000000"/>
          <w:sz w:val="20"/>
          <w:szCs w:val="20"/>
        </w:rPr>
      </w:pPr>
      <w:r w:rsidRPr="008E4A51">
        <w:rPr>
          <w:sz w:val="20"/>
          <w:szCs w:val="20"/>
        </w:rPr>
        <w:br w:type="page"/>
      </w:r>
      <w:r w:rsidRPr="00221B02">
        <w:rPr>
          <w:rFonts w:ascii="Tahoma" w:hAnsi="Tahoma" w:cs="Tahoma"/>
          <w:b/>
          <w:color w:val="000000"/>
          <w:sz w:val="20"/>
          <w:szCs w:val="20"/>
          <w:lang w:val="vi-VN"/>
        </w:rPr>
        <w:lastRenderedPageBreak/>
        <w:t>0</w:t>
      </w:r>
      <w:r w:rsidR="00F11B59">
        <w:rPr>
          <w:rStyle w:val="date-display-single"/>
          <w:rFonts w:ascii="Tahoma" w:hAnsi="Tahoma" w:cs="Tahoma"/>
          <w:b/>
          <w:color w:val="000000"/>
          <w:sz w:val="20"/>
          <w:szCs w:val="21"/>
        </w:rPr>
        <w:t>7</w:t>
      </w:r>
      <w:r w:rsidRPr="00221B02">
        <w:rPr>
          <w:rFonts w:ascii="Tahoma" w:hAnsi="Tahoma" w:cs="Tahoma"/>
          <w:b/>
          <w:color w:val="000000"/>
          <w:sz w:val="20"/>
          <w:szCs w:val="20"/>
          <w:lang w:val="vi-VN"/>
        </w:rPr>
        <w:t>/</w:t>
      </w:r>
      <w:r w:rsidR="00543931" w:rsidRPr="00221B02">
        <w:rPr>
          <w:rFonts w:ascii="Tahoma" w:eastAsia="Times New Roman" w:hAnsi="Tahoma" w:cs="Tahoma"/>
          <w:b/>
          <w:color w:val="000000"/>
          <w:sz w:val="20"/>
          <w:szCs w:val="21"/>
          <w:lang w:val="vi-VN"/>
        </w:rPr>
        <w:t>0</w:t>
      </w:r>
      <w:r w:rsidR="00543931">
        <w:rPr>
          <w:rFonts w:ascii="Tahoma" w:eastAsia="Times New Roman" w:hAnsi="Tahoma" w:cs="Tahoma"/>
          <w:b/>
          <w:color w:val="000000"/>
          <w:sz w:val="20"/>
          <w:szCs w:val="21"/>
        </w:rPr>
        <w:t>3</w:t>
      </w:r>
      <w:r w:rsidRPr="00221B02">
        <w:rPr>
          <w:rFonts w:ascii="Tahoma" w:hAnsi="Tahoma" w:cs="Tahoma"/>
          <w:b/>
          <w:color w:val="000000"/>
          <w:sz w:val="20"/>
          <w:szCs w:val="20"/>
          <w:lang w:val="vi-VN"/>
        </w:rPr>
        <w:t>/20</w:t>
      </w:r>
      <w:r w:rsidR="00F11B59">
        <w:rPr>
          <w:rFonts w:ascii="Tahoma" w:hAnsi="Tahoma" w:cs="Tahoma"/>
          <w:b/>
          <w:color w:val="000000"/>
          <w:sz w:val="20"/>
          <w:szCs w:val="20"/>
        </w:rPr>
        <w:t>25</w:t>
      </w:r>
    </w:p>
    <w:p w14:paraId="12BE23EE" w14:textId="77777777" w:rsidR="0001349C" w:rsidRPr="001D7D52" w:rsidRDefault="0001349C" w:rsidP="00543931">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Sáu</w:t>
      </w:r>
      <w:r w:rsidRPr="00221B02">
        <w:rPr>
          <w:rFonts w:ascii="Tahoma" w:eastAsia="Times New Roman" w:hAnsi="Tahoma" w:cs="Tahoma"/>
          <w:b/>
          <w:color w:val="000000"/>
          <w:sz w:val="20"/>
          <w:szCs w:val="21"/>
          <w:lang w:val="vi-VN"/>
        </w:rPr>
        <w:t xml:space="preserve"> </w:t>
      </w:r>
      <w:r w:rsidR="00543931">
        <w:rPr>
          <w:rFonts w:ascii="Tahoma" w:hAnsi="Tahoma" w:cs="Tahoma"/>
          <w:b/>
          <w:sz w:val="20"/>
        </w:rPr>
        <w:t xml:space="preserve">Sau </w:t>
      </w:r>
      <w:r w:rsidR="00543931">
        <w:rPr>
          <w:rFonts w:ascii="Tahoma" w:hAnsi="Tahoma" w:cs="Tahoma"/>
          <w:b/>
          <w:sz w:val="20"/>
          <w:lang w:val="vi-VN"/>
        </w:rPr>
        <w:t>Lễ Tro</w:t>
      </w:r>
    </w:p>
    <w:p w14:paraId="23750B6C"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BÀI ĐỌC I: Is 58, 1-9a</w:t>
      </w:r>
    </w:p>
    <w:p w14:paraId="5C43FD48"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"Có phải đó là việc ăn chay mà Ta mong muốn không?"</w:t>
      </w:r>
    </w:p>
    <w:p w14:paraId="3758A533"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Trích sách Tiên tri Isaia.</w:t>
      </w:r>
    </w:p>
    <w:p w14:paraId="5EC65A89" w14:textId="21198E48"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Đây Chúa là Thiên Chúa phán: "Ngươi hãy hô to, và đừng ngừng tiếng; hãy làm cho tiếng ngươi vang dội như tiếng kèn, và loan báo cho dân Ta biết sự bất trung của họ, cho nhà Giacóp biết tội lỗi của nó. Vì hằng ngày họ tìm kiếm Ta, và ước mong biết đường lối Ta, như một dân tộc thực hiện công lý và không bỏ lề luật Chúa. Họ hỏi Ta về quy tắc công lý và ước mong đến gần Thiên Chúa: "Tại sao chúng con ăn chay mà Chúa không thấy? Tại sao chúng con hãm mình mà Chúa không hay biết?" Phải, trong ngày ăn chay, các ngươi lo dàn xếp công việc làm ăn, các ngươi hối thúc mọi người làm công. Phải, các ngươi ăn chay trong sự cãi vã, ẩu đả và đánh nhau hung tợn. Các ngươi đừng ăn chay như xưa nay, là cố la lớn tiếng cho người ta nghe. Có phải đó là việc ăn chay mà Ta mong muốn, có phải như thế là ngày hãm mình không? Gục đầu như bông sậy, mặc áo thô, nằm trên đống tro, có phải đó là ăn chay, là ngày làm cho Chúa hài lòng không? Nào ăn chay như Ta mong muốn không phải như thế này sao, là huỷ bỏ xiềng xích bất công, tháo gỡ ách nặng, trả tự do cho kẻ bị áp bức, dẹp bỏ mọi gánh nặng; hãy chia cơm bánh cho kẻ đói, tiếp rước những kẻ phiêu bạt không nhà; nếu ngươi gặp một người trần truồng, hãy cho họ áo mặc, ngươi đừng khinh bỉ người cùng xác thịt như mình. Như thế, sự sáng ngươi tỏ rạng như hừng đông, các vết thương ngươi sẽ lành nhanh chóng; công lý ngươi sẽ đi trước mặt ngươi, vinh quang Chúa sẽ hậu thuẫn cho ngươi. Như thế, khi ngươi kêu cầu, Chúa sẽ trả lời; ngươi la lên, Chúa sẽ phán: "Này Ta đây".</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7A8C1EC5"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ĐÁP CA: Tv 50, 3-4. 5-6a. 18-19</w:t>
      </w:r>
    </w:p>
    <w:p w14:paraId="6C856612" w14:textId="0FF88A5E"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b/>
          <w:color w:val="000000"/>
          <w:w w:val="90"/>
          <w:sz w:val="20"/>
          <w:szCs w:val="24"/>
        </w:rPr>
        <w:t>Đáp:</w:t>
      </w:r>
      <w:r w:rsidR="0073566C">
        <w:rPr>
          <w:rFonts w:ascii="Tahoma" w:eastAsia="Times New Roman" w:hAnsi="Tahoma" w:cs="Tahoma"/>
          <w:b/>
          <w:i/>
          <w:sz w:val="20"/>
          <w:szCs w:val="20"/>
        </w:rPr>
        <w:t xml:space="preserve"> </w:t>
      </w:r>
      <w:r w:rsidRPr="00543931">
        <w:rPr>
          <w:rFonts w:ascii="Tahoma" w:eastAsia="Times New Roman" w:hAnsi="Tahoma" w:cs="Tahoma"/>
          <w:b/>
          <w:sz w:val="20"/>
          <w:szCs w:val="20"/>
        </w:rPr>
        <w:t>Lạy Chúa, xin đừng chê tấm lòng tan nát khiêm cung</w:t>
      </w:r>
      <w:r w:rsidRPr="00543931">
        <w:rPr>
          <w:rFonts w:ascii="Tahoma" w:eastAsia="Times New Roman" w:hAnsi="Tahoma" w:cs="Tahoma"/>
          <w:b/>
          <w:i/>
          <w:sz w:val="20"/>
          <w:szCs w:val="20"/>
        </w:rPr>
        <w:t xml:space="preserve"> </w:t>
      </w:r>
      <w:r w:rsidRPr="00543931">
        <w:rPr>
          <w:rFonts w:ascii="Tahoma" w:eastAsia="Times New Roman" w:hAnsi="Tahoma" w:cs="Tahoma"/>
          <w:b/>
          <w:i/>
          <w:color w:val="000000"/>
          <w:sz w:val="20"/>
          <w:szCs w:val="24"/>
        </w:rPr>
        <w:t>(c. 19b)</w:t>
      </w:r>
      <w:r w:rsidRPr="00543931">
        <w:rPr>
          <w:rFonts w:ascii="Tahoma" w:eastAsia="Times New Roman" w:hAnsi="Tahoma" w:cs="Tahoma"/>
          <w:b/>
          <w:i/>
          <w:sz w:val="20"/>
          <w:szCs w:val="20"/>
        </w:rPr>
        <w:t>.</w:t>
      </w:r>
    </w:p>
    <w:p w14:paraId="54A9C024" w14:textId="2CFCDD8F"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1)</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 xml:space="preserve">Lạy Chúa, nguyện thương con theo lòng nhân hậu Chúa, xoá tội con theo lượng cả đức từ bi. Xin rửa con tuyệt gốc lỗi lầm, và tẩy con sạch lâng tội ác. </w:t>
      </w:r>
    </w:p>
    <w:p w14:paraId="0F3D0BCF" w14:textId="77777777"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2)</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 xml:space="preserve">Vì sự lỗi con, chính con đã biết, và tội con ở trước mặt con luôn. </w:t>
      </w:r>
      <w:r w:rsidRPr="00543931">
        <w:rPr>
          <w:rFonts w:ascii="Tahoma" w:eastAsia="Times New Roman" w:hAnsi="Tahoma" w:cs="Tahoma"/>
          <w:sz w:val="20"/>
          <w:szCs w:val="20"/>
        </w:rPr>
        <w:lastRenderedPageBreak/>
        <w:t xml:space="preserve">Con phạm tội phản nghịch cùng một Chúa. </w:t>
      </w:r>
      <w:r w:rsidRPr="00543931">
        <w:rPr>
          <w:rFonts w:ascii="Tahoma" w:eastAsia="Times New Roman" w:hAnsi="Tahoma" w:cs="Tahoma"/>
          <w:w w:val="90"/>
          <w:sz w:val="20"/>
          <w:szCs w:val="20"/>
        </w:rPr>
        <w:t>- Đáp.</w:t>
      </w:r>
    </w:p>
    <w:p w14:paraId="33FAB8CD" w14:textId="7BCC7CB4"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sz w:val="20"/>
          <w:szCs w:val="20"/>
        </w:rPr>
        <w:t>3)</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Bởi vì Chúa chẳng ưa gì sinh lễ, nếu con dâng lễ toàn thiêu, Chúa sẽ không ưng. Của lễ con dâng, lạy Chúa, là tâm hồn tan nát; lạy Chúa, xin đừng chê tấm lòng tan nát khiêm cung.</w:t>
      </w:r>
      <w:r w:rsidRPr="00543931">
        <w:rPr>
          <w:rFonts w:ascii="Tahoma" w:eastAsia="Times New Roman" w:hAnsi="Tahoma" w:cs="Tahoma"/>
          <w:w w:val="90"/>
          <w:sz w:val="20"/>
          <w:szCs w:val="20"/>
        </w:rPr>
        <w:t xml:space="preserve"> </w:t>
      </w:r>
    </w:p>
    <w:p w14:paraId="34905795"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CÂU XƯỚNG TRƯỚC PHÚC ÂM: Ed 33,11</w:t>
      </w:r>
    </w:p>
    <w:p w14:paraId="207CB111"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Chúa phán: "Ta không muốn kẻ gian ác phải chết, nhưng muốn nó ăn năn trở lại và được sống".</w:t>
      </w:r>
    </w:p>
    <w:p w14:paraId="6AA1AD05"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PHÚC ÂM: Mt 9, 14-15</w:t>
      </w:r>
    </w:p>
    <w:p w14:paraId="57777C78"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"Khi tân lang ra đi, bấy giờ họ mới ăn chay".</w:t>
      </w:r>
    </w:p>
    <w:p w14:paraId="1DEEF7C4"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Tin Mừng Chúa Giêsu Kitô theo Thánh Matthêu.</w:t>
      </w:r>
    </w:p>
    <w:p w14:paraId="73A3CA74" w14:textId="401B91BE"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Khi ấy, Chúa Giêsu sang miền Gêsarênô, các môn đệ Gioan đến gặp Người mà hỏi: "Tại sao chúng tôi và những người biệt phái thì giữ chay, còn môn đệ của Ngài lại không?" Chúa Giêsu nói với họ: "Làm sao các khách dự tiệc cưới có thể buồn rầu khi tân lang đang còn ở với họ? Rồi sẽ có ngày tân lang ra đi, bấy giờ họ mới giữ chay".</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6D9AC371" w14:textId="77777777" w:rsidR="00B84E7A" w:rsidRDefault="00B84E7A" w:rsidP="00E37674">
      <w:pPr>
        <w:spacing w:before="120" w:after="0"/>
        <w:jc w:val="center"/>
        <w:rPr>
          <w:rFonts w:ascii="Tahoma" w:hAnsi="Tahoma" w:cs="Tahoma"/>
          <w:sz w:val="20"/>
          <w:szCs w:val="20"/>
        </w:rPr>
      </w:pPr>
    </w:p>
    <w:p w14:paraId="6548B744" w14:textId="77777777" w:rsidR="00E37674" w:rsidRDefault="00BC6B9F" w:rsidP="00E37674">
      <w:pPr>
        <w:spacing w:before="120" w:after="0"/>
        <w:jc w:val="center"/>
        <w:rPr>
          <w:rFonts w:ascii="Tahoma" w:hAnsi="Tahoma" w:cs="Tahoma"/>
          <w:sz w:val="20"/>
          <w:szCs w:val="20"/>
        </w:rPr>
      </w:pPr>
      <w:r>
        <w:rPr>
          <w:rFonts w:ascii="Tahoma" w:hAnsi="Tahoma" w:cs="Tahoma"/>
          <w:sz w:val="20"/>
          <w:szCs w:val="20"/>
        </w:rPr>
        <w:pict w14:anchorId="28DE1879">
          <v:shape id="_x0000_i1032" type="#_x0000_t75" style="width:258pt;height:33.75pt">
            <v:imagedata r:id="rId9" o:title="bar_flower2"/>
          </v:shape>
        </w:pict>
      </w:r>
    </w:p>
    <w:p w14:paraId="0766366F" w14:textId="77777777" w:rsidR="0086118B" w:rsidRDefault="0086118B" w:rsidP="005A3D65">
      <w:pPr>
        <w:spacing w:before="100" w:beforeAutospacing="1" w:after="80" w:line="310" w:lineRule="atLeast"/>
        <w:jc w:val="both"/>
        <w:rPr>
          <w:rFonts w:ascii="Tahoma" w:hAnsi="Tahoma" w:cs="Tahoma"/>
          <w:sz w:val="20"/>
          <w:szCs w:val="20"/>
        </w:rPr>
      </w:pPr>
    </w:p>
    <w:p w14:paraId="31AB973A" w14:textId="16D513D3" w:rsidR="005A3D65" w:rsidRPr="00FE4255" w:rsidRDefault="00E37674" w:rsidP="005A3D65">
      <w:pPr>
        <w:spacing w:before="100" w:beforeAutospacing="1" w:after="80" w:line="310" w:lineRule="atLeast"/>
        <w:jc w:val="both"/>
        <w:rPr>
          <w:rFonts w:ascii="Tahoma" w:hAnsi="Tahoma" w:cs="Tahoma"/>
          <w:i/>
          <w:sz w:val="20"/>
          <w:szCs w:val="20"/>
        </w:rPr>
      </w:pPr>
      <w:r>
        <w:rPr>
          <w:rFonts w:ascii="Tahoma" w:hAnsi="Tahoma" w:cs="Tahoma"/>
          <w:sz w:val="20"/>
          <w:szCs w:val="20"/>
        </w:rPr>
        <w:t xml:space="preserve"> </w:t>
      </w:r>
      <w:r w:rsidR="005A3D65" w:rsidRPr="00FE4255">
        <w:rPr>
          <w:rFonts w:ascii="Tahoma" w:hAnsi="Tahoma" w:cs="Tahoma"/>
          <w:i/>
          <w:sz w:val="20"/>
          <w:szCs w:val="20"/>
        </w:rPr>
        <w:t>* Tình yêu Chúa Kitô dành cho chúng ta không bị chấm dứt vì tội lỗi của chúng ta thế nào, thì Chúa Kitô muốn tình yêu chúng ta dành cho bản thân và dành cho anh chị em đồng đạo của chúng ta cũng không bị chấm dứt như vậy. Đúng hơn, Chúa muốn chúng ta gớm ghét tội lỗi và không ngừng yêu thương linh hồn như Thiên Chúa đã yêu thương vậy. (Chân phúc Julian Norwich)</w:t>
      </w:r>
    </w:p>
    <w:p w14:paraId="1ED558A6" w14:textId="69D50848" w:rsidR="00E37674" w:rsidRPr="0086118B" w:rsidRDefault="00E37674" w:rsidP="00E37674">
      <w:pPr>
        <w:pBdr>
          <w:bottom w:val="single" w:sz="4" w:space="1" w:color="auto"/>
        </w:pBdr>
        <w:spacing w:after="0"/>
        <w:jc w:val="center"/>
        <w:rPr>
          <w:rFonts w:ascii="Tahoma" w:hAnsi="Tahoma" w:cs="Tahoma"/>
          <w:b/>
          <w:color w:val="000000"/>
          <w:sz w:val="20"/>
          <w:szCs w:val="21"/>
        </w:rPr>
      </w:pPr>
      <w:r>
        <w:rPr>
          <w:rFonts w:ascii="Tahoma" w:hAnsi="Tahoma" w:cs="Tahoma"/>
          <w:sz w:val="20"/>
          <w:szCs w:val="20"/>
        </w:rPr>
        <w:br w:type="page"/>
      </w:r>
      <w:bookmarkStart w:id="8" w:name="_Hlk531534663"/>
      <w:r w:rsidR="00921B0E">
        <w:rPr>
          <w:rStyle w:val="date-display-single"/>
          <w:rFonts w:ascii="Tahoma" w:hAnsi="Tahoma" w:cs="Tahoma"/>
          <w:b/>
          <w:color w:val="000000"/>
          <w:sz w:val="20"/>
          <w:szCs w:val="21"/>
        </w:rPr>
        <w:lastRenderedPageBreak/>
        <w:t>8</w:t>
      </w:r>
      <w:r w:rsidRPr="00221B02">
        <w:rPr>
          <w:rStyle w:val="date-display-single"/>
          <w:rFonts w:ascii="Tahoma" w:hAnsi="Tahoma" w:cs="Tahoma"/>
          <w:b/>
          <w:color w:val="000000"/>
          <w:sz w:val="20"/>
          <w:szCs w:val="21"/>
          <w:lang w:val="vi-VN"/>
        </w:rPr>
        <w:t>/</w:t>
      </w:r>
      <w:r w:rsidR="00543931" w:rsidRPr="00221B02">
        <w:rPr>
          <w:rFonts w:ascii="Tahoma" w:eastAsia="Times New Roman" w:hAnsi="Tahoma" w:cs="Tahoma"/>
          <w:b/>
          <w:color w:val="000000"/>
          <w:sz w:val="20"/>
          <w:szCs w:val="21"/>
          <w:lang w:val="vi-VN"/>
        </w:rPr>
        <w:t>0</w:t>
      </w:r>
      <w:r w:rsidR="00543931">
        <w:rPr>
          <w:rFonts w:ascii="Tahoma" w:eastAsia="Times New Roman" w:hAnsi="Tahoma" w:cs="Tahoma"/>
          <w:b/>
          <w:color w:val="000000"/>
          <w:sz w:val="20"/>
          <w:szCs w:val="21"/>
        </w:rPr>
        <w:t>3</w:t>
      </w:r>
      <w:r w:rsidRPr="00221B02">
        <w:rPr>
          <w:rStyle w:val="date-display-single"/>
          <w:rFonts w:ascii="Tahoma" w:hAnsi="Tahoma" w:cs="Tahoma"/>
          <w:b/>
          <w:color w:val="000000"/>
          <w:sz w:val="20"/>
          <w:szCs w:val="21"/>
          <w:lang w:val="vi-VN"/>
        </w:rPr>
        <w:t>/20</w:t>
      </w:r>
      <w:r w:rsidR="0086118B">
        <w:rPr>
          <w:rStyle w:val="date-display-single"/>
          <w:rFonts w:ascii="Tahoma" w:hAnsi="Tahoma" w:cs="Tahoma"/>
          <w:b/>
          <w:color w:val="000000"/>
          <w:sz w:val="20"/>
          <w:szCs w:val="21"/>
        </w:rPr>
        <w:t>25</w:t>
      </w:r>
    </w:p>
    <w:bookmarkEnd w:id="8"/>
    <w:p w14:paraId="79B6A434" w14:textId="77777777" w:rsidR="0001349C" w:rsidRPr="001D7D52" w:rsidRDefault="0001349C" w:rsidP="0001349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Bảy</w:t>
      </w:r>
      <w:r w:rsidRPr="00221B02">
        <w:rPr>
          <w:rFonts w:ascii="Tahoma" w:eastAsia="Times New Roman" w:hAnsi="Tahoma" w:cs="Tahoma"/>
          <w:b/>
          <w:color w:val="000000"/>
          <w:sz w:val="20"/>
          <w:szCs w:val="21"/>
          <w:lang w:val="vi-VN"/>
        </w:rPr>
        <w:t xml:space="preserve"> </w:t>
      </w:r>
      <w:r w:rsidR="00543931">
        <w:rPr>
          <w:rFonts w:ascii="Tahoma" w:hAnsi="Tahoma" w:cs="Tahoma"/>
          <w:b/>
          <w:sz w:val="20"/>
        </w:rPr>
        <w:t xml:space="preserve">Sau </w:t>
      </w:r>
      <w:r w:rsidR="00543931">
        <w:rPr>
          <w:rFonts w:ascii="Tahoma" w:hAnsi="Tahoma" w:cs="Tahoma"/>
          <w:b/>
          <w:sz w:val="20"/>
          <w:lang w:val="vi-VN"/>
        </w:rPr>
        <w:t>Lễ Tro</w:t>
      </w:r>
    </w:p>
    <w:p w14:paraId="6EC65F2A"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BÀI ĐỌC I: Is 58, 9b-14</w:t>
      </w:r>
    </w:p>
    <w:p w14:paraId="4B3DCD43"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"Ngươi hãy ca tụng Chúa khi ngươi bỏ đường lối của ngươi".</w:t>
      </w:r>
    </w:p>
    <w:p w14:paraId="1CF858B0"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Trích sách Tiên tri Isaia.</w:t>
      </w:r>
    </w:p>
    <w:p w14:paraId="7E6F0724" w14:textId="77777777"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 xml:space="preserve">Đây Chúa phán: "Nếu ngươi loại bỏ ra khỏi tâm hồn sự đàn áp, cử chỉ đe dọa và những lời nói hiểm độc; khi ngươi hết lòng quảng đại với người đói khát, làm cho tâm hồn đau khổ được thư thái, thì sự sáng của ngươi xuất hiện trong tối tăm và tối tăm sẽ trở nên như giữa ban ngày. Và Thiên Chúa sẽ luôn luôn ban cho ngươi được thảnh thơi, cho tâm hồn ngươi tràn ngập ánh sáng huy hoàng, cho xương cốt ngươi được mạnh mẽ, và ngươi sẽ như cánh vườn xinh tươi, như nguồn suối nước không bao giờ khô cạn. Nhờ ngươi, những điêu tàn ngày xưa sẽ được tái thiết, ngươi sẽ gầy dựng lại nền tảng dòng dõi ngươi. Thiên hạ sẽ gọi ngươi là 'kẻ tu bổ những chỗ sứt mẻ, kẻ tu bổ lại đường lối nơi cư ngụ'. </w:t>
      </w:r>
    </w:p>
    <w:p w14:paraId="0471DA8E" w14:textId="79D5158A"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"Nếu ngươi không tự tiện đi đường xa trong ngày Sabbat là ngày thánh, và ngươi coi ngày Sabbat là ngày hạnh phúc, ngày thánh, ngày hiển vinh của Thiên Chúa; nếu ngươi bỏ công ăn việc làm và những cuộc bàn tính mưu lợi mà ca tụng Chúa, thì ngươi sẽ được hoan lạc nơi Thiên Chúa, và Ta sẽ đưa ngươi lên làm chủ các núi đồi, Ta cho ngươi thừa hưởng gia nghiệp của Giacóp, tổ phụ ngươi, vì chính Chúa đã phán".</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1EDA3169"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ĐÁP CA: Tv 85, 1-2. 3-4. 5-6</w:t>
      </w:r>
    </w:p>
    <w:p w14:paraId="33A648FC" w14:textId="7818F75F"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b/>
          <w:color w:val="000000"/>
          <w:w w:val="90"/>
          <w:sz w:val="20"/>
          <w:szCs w:val="24"/>
        </w:rPr>
        <w:t>Đáp:</w:t>
      </w:r>
      <w:r w:rsidR="0073566C">
        <w:rPr>
          <w:rFonts w:ascii="Tahoma" w:eastAsia="Times New Roman" w:hAnsi="Tahoma" w:cs="Tahoma"/>
          <w:b/>
          <w:i/>
          <w:sz w:val="20"/>
          <w:szCs w:val="20"/>
        </w:rPr>
        <w:t xml:space="preserve"> </w:t>
      </w:r>
      <w:r w:rsidRPr="00543931">
        <w:rPr>
          <w:rFonts w:ascii="Tahoma" w:eastAsia="Times New Roman" w:hAnsi="Tahoma" w:cs="Tahoma"/>
          <w:b/>
          <w:sz w:val="20"/>
          <w:szCs w:val="20"/>
        </w:rPr>
        <w:t xml:space="preserve">Lạy Chúa, xin dạy con đường lối Chúa, để con sống theo chân lý của Ngài </w:t>
      </w:r>
      <w:r w:rsidRPr="00543931">
        <w:rPr>
          <w:rFonts w:ascii="Tahoma" w:eastAsia="Times New Roman" w:hAnsi="Tahoma" w:cs="Tahoma"/>
          <w:b/>
          <w:i/>
          <w:color w:val="000000"/>
          <w:sz w:val="20"/>
          <w:szCs w:val="24"/>
        </w:rPr>
        <w:t>(c. 11a)</w:t>
      </w:r>
      <w:r w:rsidRPr="00543931">
        <w:rPr>
          <w:rFonts w:ascii="Tahoma" w:eastAsia="Times New Roman" w:hAnsi="Tahoma" w:cs="Tahoma"/>
          <w:b/>
          <w:i/>
          <w:sz w:val="20"/>
          <w:szCs w:val="20"/>
        </w:rPr>
        <w:t>.</w:t>
      </w:r>
    </w:p>
    <w:p w14:paraId="0D4ABC19" w14:textId="6ED909B6"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1)</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Lạy Chúa, xin ghé tai, xin nhậm lời con, vì con đau khổ và cơ bần. Xin bảo toàn mạng sống con vì con hiếu thảo với Ngài, xin cứu vớt người bầy tôi đang cậy trông vào Chúa.</w:t>
      </w:r>
      <w:r w:rsidRPr="00543931">
        <w:rPr>
          <w:rFonts w:ascii="Tahoma" w:eastAsia="Times New Roman" w:hAnsi="Tahoma" w:cs="Tahoma"/>
          <w:i/>
          <w:sz w:val="20"/>
          <w:szCs w:val="20"/>
        </w:rPr>
        <w:t xml:space="preserve"> </w:t>
      </w:r>
    </w:p>
    <w:p w14:paraId="071EC8AD" w14:textId="175682EE" w:rsidR="00543931" w:rsidRPr="00543931" w:rsidRDefault="00543931" w:rsidP="00543931">
      <w:pPr>
        <w:widowControl w:val="0"/>
        <w:spacing w:before="120" w:after="0" w:line="260" w:lineRule="exact"/>
        <w:jc w:val="both"/>
        <w:rPr>
          <w:rFonts w:ascii="Tahoma" w:eastAsia="Times New Roman" w:hAnsi="Tahoma" w:cs="Tahoma"/>
          <w:sz w:val="20"/>
          <w:szCs w:val="20"/>
        </w:rPr>
      </w:pPr>
      <w:r w:rsidRPr="00543931">
        <w:rPr>
          <w:rFonts w:ascii="Tahoma" w:eastAsia="Times New Roman" w:hAnsi="Tahoma" w:cs="Tahoma"/>
          <w:sz w:val="20"/>
          <w:szCs w:val="20"/>
        </w:rPr>
        <w:t>2)</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Ngài là Thiên Chúa của con, xin thương con, lạy Chúa, vì con ân cần kêu van Ngài. Nguyện cho bầy tôi Chúa được hân hoan, vì lạy Chúa, con vươn hồn lên tới Chúa.</w:t>
      </w:r>
      <w:r w:rsidRPr="00543931">
        <w:rPr>
          <w:rFonts w:ascii="Tahoma" w:eastAsia="Times New Roman" w:hAnsi="Tahoma" w:cs="Tahoma"/>
          <w:i/>
          <w:sz w:val="20"/>
          <w:szCs w:val="20"/>
        </w:rPr>
        <w:t xml:space="preserve"> </w:t>
      </w:r>
    </w:p>
    <w:p w14:paraId="4305542A" w14:textId="6CE9A905" w:rsidR="00543931" w:rsidRPr="00543931" w:rsidRDefault="00543931" w:rsidP="00543931">
      <w:pPr>
        <w:widowControl w:val="0"/>
        <w:spacing w:before="120" w:after="0" w:line="260" w:lineRule="exact"/>
        <w:jc w:val="both"/>
        <w:rPr>
          <w:rFonts w:ascii="Tahoma" w:eastAsia="Times New Roman" w:hAnsi="Tahoma" w:cs="Tahoma"/>
          <w:b/>
          <w:i/>
          <w:sz w:val="20"/>
          <w:szCs w:val="20"/>
        </w:rPr>
      </w:pPr>
      <w:r w:rsidRPr="00543931">
        <w:rPr>
          <w:rFonts w:ascii="Tahoma" w:eastAsia="Times New Roman" w:hAnsi="Tahoma" w:cs="Tahoma"/>
          <w:sz w:val="20"/>
          <w:szCs w:val="20"/>
        </w:rPr>
        <w:t>3)</w:t>
      </w:r>
      <w:r w:rsidRPr="00543931">
        <w:rPr>
          <w:rFonts w:ascii="Tahoma" w:eastAsia="Times New Roman" w:hAnsi="Tahoma" w:cs="Tahoma"/>
          <w:i/>
          <w:sz w:val="20"/>
          <w:szCs w:val="20"/>
        </w:rPr>
        <w:t xml:space="preserve"> </w:t>
      </w:r>
      <w:r w:rsidRPr="00543931">
        <w:rPr>
          <w:rFonts w:ascii="Tahoma" w:eastAsia="Times New Roman" w:hAnsi="Tahoma" w:cs="Tahoma"/>
          <w:sz w:val="20"/>
          <w:szCs w:val="20"/>
        </w:rPr>
        <w:t>Lạy Chúa, vì Chúa nhân hậu và khoan dung, giàu lượng từ bi với những ai kêu cầu Chúa. Lạy Chúa, xin nghe lời con khẩn nguyện, và quan tâm đến tiếng con van nài.</w:t>
      </w:r>
      <w:r w:rsidR="0073566C">
        <w:rPr>
          <w:rFonts w:ascii="Tahoma" w:eastAsia="Times New Roman" w:hAnsi="Tahoma" w:cs="Tahoma"/>
          <w:i/>
          <w:sz w:val="20"/>
          <w:szCs w:val="20"/>
        </w:rPr>
        <w:t xml:space="preserve"> </w:t>
      </w:r>
    </w:p>
    <w:p w14:paraId="3E7A9564"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lastRenderedPageBreak/>
        <w:t>CÂU XƯỚNG TRƯỚC PHÚC ÂM: Mt 4, 4b</w:t>
      </w:r>
    </w:p>
    <w:p w14:paraId="7FC1F7C3"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Người ta sống không nguyên bởi bánh, nhưng bởi mọi lời do miệng Thiên Chúa phán ra.</w:t>
      </w:r>
    </w:p>
    <w:p w14:paraId="4F4AFD42"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PHÚC ÂM: Lc 5, 27-32</w:t>
      </w:r>
    </w:p>
    <w:p w14:paraId="0AE2ABEA"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"Ta không đến kêu mời người công chính, nhưng để gọi kẻ tội lỗi ăn năn hối cải".</w:t>
      </w:r>
    </w:p>
    <w:p w14:paraId="34E9E8CE" w14:textId="77777777" w:rsidR="00543931" w:rsidRPr="00543931" w:rsidRDefault="00543931" w:rsidP="00543931">
      <w:pPr>
        <w:widowControl w:val="0"/>
        <w:spacing w:before="120" w:after="0" w:line="260" w:lineRule="exact"/>
        <w:jc w:val="both"/>
        <w:rPr>
          <w:rFonts w:ascii="Tahoma" w:eastAsia="Times New Roman" w:hAnsi="Tahoma" w:cs="Tahoma"/>
          <w:b/>
          <w:sz w:val="20"/>
          <w:szCs w:val="20"/>
        </w:rPr>
      </w:pPr>
      <w:r w:rsidRPr="00543931">
        <w:rPr>
          <w:rFonts w:ascii="Tahoma" w:eastAsia="Times New Roman" w:hAnsi="Tahoma" w:cs="Tahoma"/>
          <w:b/>
          <w:sz w:val="20"/>
          <w:szCs w:val="20"/>
        </w:rPr>
        <w:t>Tin Mừng Chúa Giêsu Kitô theo Thánh Luca.</w:t>
      </w:r>
    </w:p>
    <w:p w14:paraId="0C94F48A" w14:textId="1AC75EAE" w:rsidR="0001349C" w:rsidRPr="0001349C" w:rsidRDefault="00543931" w:rsidP="00543931">
      <w:pPr>
        <w:widowControl w:val="0"/>
        <w:spacing w:before="120" w:after="0" w:line="260" w:lineRule="exact"/>
        <w:jc w:val="both"/>
        <w:rPr>
          <w:rFonts w:ascii="Tahoma" w:eastAsia="Times New Roman" w:hAnsi="Tahoma" w:cs="Tahoma"/>
          <w:color w:val="000000"/>
          <w:sz w:val="20"/>
          <w:szCs w:val="20"/>
        </w:rPr>
      </w:pPr>
      <w:r w:rsidRPr="00543931">
        <w:rPr>
          <w:rFonts w:ascii="Tahoma" w:eastAsia="Times New Roman" w:hAnsi="Tahoma" w:cs="Tahoma"/>
          <w:sz w:val="20"/>
          <w:szCs w:val="20"/>
        </w:rPr>
        <w:t>Khi ấy, Chúa Giêsu trông thấy một người quan thuế tên là Lêvi đang ngồi ở bàn thu thuế, Ngài bảo ông: "Hãy đi theo Ta". Ông liền bỏ mọi sự đứng dậy theo Người. Lêvi đã dọn một bữa tiệc linh đình thết đãi Người tại nhà ông. Có đông người thu thuế và nhiều người khác cùng ngồi ăn với các ngài. Những người biệt phái và các luật sĩ của họ lẩm bẩm với các môn đệ của Người rằng: "Sao các người lại ăn uống với những người thu thuế và tội lỗi như vậy?" Chúa Giêsu trả lời họ rằng: "Những ai mạnh khoẻ không cần tới thầy thuốc, chỉ những người đau yếu mới cần thôi. Ta đến không phải để kêu mời người công chính, nhưng để gọi kẻ tội lỗi ăn năn hối cải".</w:t>
      </w:r>
      <w:r w:rsidR="0073566C">
        <w:rPr>
          <w:rFonts w:ascii="Tahoma" w:eastAsia="Times New Roman" w:hAnsi="Tahoma" w:cs="Tahoma"/>
          <w:sz w:val="20"/>
          <w:szCs w:val="20"/>
        </w:rPr>
        <w:t xml:space="preserve"> </w:t>
      </w:r>
      <w:r w:rsidRPr="00543931">
        <w:rPr>
          <w:rFonts w:ascii="Tahoma" w:eastAsia="Times New Roman" w:hAnsi="Tahoma" w:cs="Tahoma"/>
          <w:sz w:val="20"/>
          <w:szCs w:val="20"/>
        </w:rPr>
        <w:t>Đó là lời Chúa.</w:t>
      </w:r>
    </w:p>
    <w:p w14:paraId="49761378" w14:textId="77777777" w:rsidR="00E37674" w:rsidRPr="008E4A51" w:rsidRDefault="00E37674" w:rsidP="00E37674">
      <w:pPr>
        <w:spacing w:before="120" w:after="0"/>
        <w:jc w:val="both"/>
        <w:rPr>
          <w:rFonts w:ascii="Tahoma" w:hAnsi="Tahoma" w:cs="Tahoma"/>
          <w:sz w:val="20"/>
          <w:szCs w:val="20"/>
        </w:rPr>
      </w:pPr>
    </w:p>
    <w:p w14:paraId="51D5CB6B" w14:textId="77777777" w:rsidR="00E37674" w:rsidRDefault="00BC6B9F" w:rsidP="00E37674">
      <w:pPr>
        <w:spacing w:before="120" w:after="0"/>
        <w:jc w:val="center"/>
        <w:rPr>
          <w:rFonts w:ascii="Tahoma" w:hAnsi="Tahoma" w:cs="Tahoma"/>
          <w:sz w:val="20"/>
          <w:szCs w:val="20"/>
        </w:rPr>
      </w:pPr>
      <w:r>
        <w:rPr>
          <w:rFonts w:ascii="Tahoma" w:hAnsi="Tahoma" w:cs="Tahoma"/>
          <w:sz w:val="20"/>
          <w:szCs w:val="20"/>
        </w:rPr>
        <w:pict w14:anchorId="6B5D9DEA">
          <v:shape id="_x0000_i1033" type="#_x0000_t75" style="width:258pt;height:33.75pt">
            <v:imagedata r:id="rId9" o:title="bar_flower2"/>
          </v:shape>
        </w:pict>
      </w:r>
    </w:p>
    <w:p w14:paraId="11E9A622"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w:t>
      </w:r>
      <w:r w:rsidR="005A3D65" w:rsidRPr="005A3D65">
        <w:rPr>
          <w:rFonts w:ascii="Tahoma" w:eastAsia="Times New Roman" w:hAnsi="Tahoma" w:cs="Tahoma"/>
          <w:i/>
          <w:sz w:val="20"/>
          <w:szCs w:val="20"/>
        </w:rPr>
        <w:t>* Anh em vẫn chưa hoàn toàn chết hẳn cho bản thân cũng như chưa thể ngủ ngon giấc cho đến khi nào anh em tìm đến với người gây khổ cho anh em để xoa dịu con tim nóng giận của họ bằng những lời lẽ và những thái độ hết sức ngọt ngào; bởi vì nhờ sự khiêm tốn hiền lành như thế, anh em sẽ tước hết gươm đao của họ, làm cho họ trở nên bất lực trong ý chí bệnh hoạn của họ. (Chân phúc Henry Suso)</w:t>
      </w:r>
    </w:p>
    <w:p w14:paraId="4B972D29"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01AC4A53" w14:textId="55C8E08B" w:rsidR="00B84E7A" w:rsidRPr="002E65C3" w:rsidRDefault="00B84E7A" w:rsidP="00B84E7A">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bookmarkStart w:id="9" w:name="_Hlk531535279"/>
      <w:r w:rsidR="000C4437">
        <w:rPr>
          <w:rStyle w:val="date-display-single"/>
          <w:rFonts w:ascii="Tahoma" w:hAnsi="Tahoma" w:cs="Tahoma"/>
          <w:b/>
          <w:color w:val="000000"/>
          <w:sz w:val="20"/>
          <w:szCs w:val="21"/>
        </w:rPr>
        <w:lastRenderedPageBreak/>
        <w:t>9</w:t>
      </w:r>
      <w:r w:rsidRPr="00D56AF3">
        <w:rPr>
          <w:rStyle w:val="date-display-single"/>
          <w:rFonts w:ascii="Tahoma" w:hAnsi="Tahoma" w:cs="Tahoma"/>
          <w:b/>
          <w:color w:val="000000"/>
          <w:sz w:val="20"/>
          <w:szCs w:val="21"/>
          <w:lang w:val="vi-VN"/>
        </w:rPr>
        <w:t>/0</w:t>
      </w:r>
      <w:r w:rsidR="006E1C67" w:rsidRPr="006E1C67">
        <w:rPr>
          <w:rFonts w:ascii="Tahoma" w:eastAsia="Times New Roman" w:hAnsi="Tahoma" w:cs="Tahoma"/>
          <w:b/>
          <w:sz w:val="20"/>
          <w:szCs w:val="20"/>
        </w:rPr>
        <w:t>3</w:t>
      </w:r>
      <w:r w:rsidRPr="00D56AF3">
        <w:rPr>
          <w:rStyle w:val="date-display-single"/>
          <w:rFonts w:ascii="Tahoma" w:hAnsi="Tahoma" w:cs="Tahoma"/>
          <w:b/>
          <w:color w:val="000000"/>
          <w:sz w:val="20"/>
          <w:szCs w:val="21"/>
          <w:lang w:val="vi-VN"/>
        </w:rPr>
        <w:t>/20</w:t>
      </w:r>
      <w:r w:rsidR="002E65C3">
        <w:rPr>
          <w:rStyle w:val="date-display-single"/>
          <w:rFonts w:ascii="Tahoma" w:hAnsi="Tahoma" w:cs="Tahoma"/>
          <w:b/>
          <w:color w:val="000000"/>
          <w:sz w:val="20"/>
          <w:szCs w:val="21"/>
        </w:rPr>
        <w:t>25</w:t>
      </w:r>
    </w:p>
    <w:bookmarkEnd w:id="9"/>
    <w:p w14:paraId="49AC101E" w14:textId="77777777" w:rsidR="00327D29" w:rsidRPr="00221B02" w:rsidRDefault="00327D29" w:rsidP="00327D2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Chúa Nhật </w:t>
      </w:r>
      <w:r w:rsidR="006E1C67">
        <w:rPr>
          <w:rFonts w:ascii="Tahoma" w:eastAsia="Times New Roman" w:hAnsi="Tahoma" w:cs="Tahoma"/>
          <w:b/>
          <w:color w:val="000000"/>
          <w:sz w:val="20"/>
          <w:szCs w:val="21"/>
          <w:lang w:val="vi-VN"/>
        </w:rPr>
        <w:t xml:space="preserve">I Mùa Chay </w:t>
      </w:r>
      <w:r>
        <w:rPr>
          <w:rFonts w:ascii="Tahoma" w:eastAsia="Times New Roman" w:hAnsi="Tahoma" w:cs="Tahoma"/>
          <w:b/>
          <w:color w:val="000000"/>
          <w:sz w:val="20"/>
          <w:szCs w:val="21"/>
          <w:lang w:val="vi-VN"/>
        </w:rPr>
        <w:t>Năm C</w:t>
      </w:r>
    </w:p>
    <w:p w14:paraId="68F3310E" w14:textId="05F5F14A"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Đnl 26, 4-10</w:t>
      </w:r>
    </w:p>
    <w:p w14:paraId="54ADD4FB"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"Dân được chọn tuyên xưng đức tin".</w:t>
      </w:r>
    </w:p>
    <w:p w14:paraId="2BD0746E"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Trích sách Đệ Nhị Luật.</w:t>
      </w:r>
    </w:p>
    <w:p w14:paraId="770F723B" w14:textId="6F7E86E0"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Ông Môsê nói cùng dân chúng rằng: "Thầy tư tế nhận của đầu mùa từ tay ngươi và đem đặt trước bàn thờ của Chúa là Thiên Chúa ngươi, và ngươi sẽ nói trước mặt Chúa là Thiên Chúa rằng: "Tổ phụ con là Aramêô du mục đã đi xuống Ai-cập và sống ở đó như ngoại kiều với một ít người; và đã phát triển thành một dân tộc vĩ đại, hùng mạnh và đông đúc. Các người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Ai-cập</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đã</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ngược đãi,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hành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hạ</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và bắt chúng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con làm việc nặng nhọc. Chúng con đã kêu cầu Chúa là Thiên Chúa cha ông chúng con, và Chúa đã nghe lời chúng con, đã nhìn thấy cảnh thống khổ, cực nhọc và khốn cùng của chúng con. Chúa đã</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dùng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bàn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tay</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mạnh,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cánh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tay</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hùng,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dùng những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biến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cố</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khủng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khiếp và những dấu lạ phi thường mà dẫn chúng con ra khỏi Ai-cập. Chúa đưa chúng con đến đây, ban cho chúng con xứ này, một</w:t>
      </w:r>
      <w:r w:rsidR="0073566C">
        <w:rPr>
          <w:rFonts w:ascii="Tahoma" w:eastAsia="Times New Roman" w:hAnsi="Tahoma" w:cs="Tahoma"/>
          <w:w w:val="66"/>
          <w:sz w:val="20"/>
          <w:szCs w:val="20"/>
        </w:rPr>
        <w:t xml:space="preserve"> </w:t>
      </w:r>
      <w:r w:rsidRPr="006E1C67">
        <w:rPr>
          <w:rFonts w:ascii="Tahoma" w:eastAsia="Times New Roman" w:hAnsi="Tahoma" w:cs="Tahoma"/>
          <w:sz w:val="20"/>
          <w:szCs w:val="20"/>
        </w:rPr>
        <w:t>xứ</w:t>
      </w:r>
      <w:r w:rsidR="0073566C">
        <w:rPr>
          <w:rFonts w:ascii="Tahoma" w:eastAsia="Times New Roman" w:hAnsi="Tahoma" w:cs="Tahoma"/>
          <w:w w:val="66"/>
          <w:sz w:val="20"/>
          <w:szCs w:val="20"/>
        </w:rPr>
        <w:t xml:space="preserve"> </w:t>
      </w:r>
      <w:r w:rsidRPr="006E1C67">
        <w:rPr>
          <w:rFonts w:ascii="Tahoma" w:eastAsia="Times New Roman" w:hAnsi="Tahoma" w:cs="Tahoma"/>
          <w:sz w:val="20"/>
          <w:szCs w:val="20"/>
        </w:rPr>
        <w:t>chảy</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sữa</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và</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mật. Và vì thế, lạy Chúa, giờ đây con dâng tiến Chúa những của đầu mùa, hoa màu ruộng đất mà Chúa đã ban cho con". Ngươi sẽ đem đặt nó trước mặt Chúa là Thiên Chúa ngươi và sấp mình trước tôn nhan Người.</w:t>
      </w:r>
      <w:r w:rsidR="0073566C">
        <w:rPr>
          <w:rFonts w:ascii="Tahoma" w:eastAsia="Times New Roman" w:hAnsi="Tahoma" w:cs="Tahoma"/>
          <w:sz w:val="20"/>
          <w:szCs w:val="20"/>
        </w:rPr>
        <w:t xml:space="preserve"> </w:t>
      </w:r>
      <w:r w:rsidRPr="006E1C67">
        <w:rPr>
          <w:rFonts w:ascii="Tahoma" w:eastAsia="Times New Roman" w:hAnsi="Tahoma" w:cs="Tahoma"/>
          <w:sz w:val="20"/>
          <w:szCs w:val="20"/>
        </w:rPr>
        <w:t>Đó là lời Chúa.</w:t>
      </w:r>
    </w:p>
    <w:p w14:paraId="269E2C35" w14:textId="3BA4619D"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Tv 90, 1-2. 10-11. 12-13. 14-15</w:t>
      </w:r>
    </w:p>
    <w:p w14:paraId="1D12C0F4" w14:textId="77777777" w:rsidR="006E1C67" w:rsidRPr="006E1C67" w:rsidRDefault="006E1C67" w:rsidP="006E1C67">
      <w:pPr>
        <w:widowControl w:val="0"/>
        <w:spacing w:before="120" w:after="0" w:line="260" w:lineRule="exact"/>
        <w:jc w:val="both"/>
        <w:rPr>
          <w:rFonts w:ascii="Tahoma" w:eastAsia="Times New Roman" w:hAnsi="Tahoma" w:cs="Tahoma"/>
          <w:b/>
          <w:i/>
          <w:sz w:val="20"/>
          <w:szCs w:val="20"/>
        </w:rPr>
      </w:pPr>
      <w:r w:rsidRPr="006E1C67">
        <w:rPr>
          <w:rFonts w:ascii="Tahoma" w:eastAsia="Times New Roman" w:hAnsi="Tahoma" w:cs="Tahoma"/>
          <w:b/>
          <w:color w:val="000000"/>
          <w:w w:val="90"/>
          <w:sz w:val="20"/>
          <w:szCs w:val="24"/>
        </w:rPr>
        <w:t>Đáp:</w:t>
      </w:r>
      <w:r w:rsidRPr="006E1C67">
        <w:rPr>
          <w:rFonts w:ascii="Tahoma" w:eastAsia="Times New Roman" w:hAnsi="Tahoma" w:cs="Tahoma"/>
          <w:b/>
          <w:i/>
          <w:sz w:val="20"/>
          <w:szCs w:val="20"/>
        </w:rPr>
        <w:t xml:space="preserve"> </w:t>
      </w:r>
      <w:r w:rsidRPr="006E1C67">
        <w:rPr>
          <w:rFonts w:ascii="Tahoma" w:eastAsia="Times New Roman" w:hAnsi="Tahoma" w:cs="Tahoma"/>
          <w:b/>
          <w:sz w:val="20"/>
          <w:szCs w:val="20"/>
        </w:rPr>
        <w:t>Lạy Chúa, xin hãy ở cùng con trong lúc gian truân</w:t>
      </w:r>
      <w:r w:rsidRPr="006E1C67">
        <w:rPr>
          <w:rFonts w:ascii="Tahoma" w:eastAsia="Times New Roman" w:hAnsi="Tahoma" w:cs="Tahoma"/>
          <w:b/>
          <w:color w:val="000000"/>
          <w:w w:val="90"/>
          <w:sz w:val="20"/>
          <w:szCs w:val="24"/>
        </w:rPr>
        <w:t xml:space="preserve"> </w:t>
      </w:r>
      <w:r w:rsidRPr="006E1C67">
        <w:rPr>
          <w:rFonts w:ascii="Tahoma" w:eastAsia="Times New Roman" w:hAnsi="Tahoma" w:cs="Tahoma"/>
          <w:b/>
          <w:i/>
          <w:color w:val="000000"/>
          <w:sz w:val="20"/>
          <w:szCs w:val="24"/>
        </w:rPr>
        <w:t>(x. c. 15b)</w:t>
      </w:r>
      <w:r w:rsidRPr="006E1C67">
        <w:rPr>
          <w:rFonts w:ascii="Tahoma" w:eastAsia="Times New Roman" w:hAnsi="Tahoma" w:cs="Tahoma"/>
          <w:b/>
          <w:i/>
          <w:sz w:val="20"/>
          <w:szCs w:val="20"/>
        </w:rPr>
        <w:t>.</w:t>
      </w:r>
    </w:p>
    <w:p w14:paraId="7380FFFE" w14:textId="5B06065F"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1) Bạn sống</w:t>
      </w:r>
      <w:r w:rsidRPr="006E1C67">
        <w:rPr>
          <w:rFonts w:ascii="Tahoma" w:eastAsia="Times New Roman" w:hAnsi="Tahoma" w:cs="Tahoma"/>
          <w:w w:val="80"/>
          <w:sz w:val="20"/>
          <w:szCs w:val="20"/>
        </w:rPr>
        <w:t xml:space="preserve"> </w:t>
      </w:r>
      <w:r w:rsidRPr="006E1C67">
        <w:rPr>
          <w:rFonts w:ascii="Tahoma" w:eastAsia="Times New Roman" w:hAnsi="Tahoma" w:cs="Tahoma"/>
          <w:sz w:val="20"/>
          <w:szCs w:val="20"/>
        </w:rPr>
        <w:t>trong</w:t>
      </w:r>
      <w:r w:rsidRPr="006E1C67">
        <w:rPr>
          <w:rFonts w:ascii="Tahoma" w:eastAsia="Times New Roman" w:hAnsi="Tahoma" w:cs="Tahoma"/>
          <w:w w:val="80"/>
          <w:sz w:val="20"/>
          <w:szCs w:val="20"/>
        </w:rPr>
        <w:t xml:space="preserve"> </w:t>
      </w:r>
      <w:r w:rsidRPr="006E1C67">
        <w:rPr>
          <w:rFonts w:ascii="Tahoma" w:eastAsia="Times New Roman" w:hAnsi="Tahoma" w:cs="Tahoma"/>
          <w:sz w:val="20"/>
          <w:szCs w:val="20"/>
        </w:rPr>
        <w:t>sự che chở</w:t>
      </w:r>
      <w:r w:rsidRPr="006E1C67">
        <w:rPr>
          <w:rFonts w:ascii="Tahoma" w:eastAsia="Times New Roman" w:hAnsi="Tahoma" w:cs="Tahoma"/>
          <w:w w:val="80"/>
          <w:sz w:val="20"/>
          <w:szCs w:val="20"/>
        </w:rPr>
        <w:t xml:space="preserve"> </w:t>
      </w:r>
      <w:r w:rsidRPr="006E1C67">
        <w:rPr>
          <w:rFonts w:ascii="Tahoma" w:eastAsia="Times New Roman" w:hAnsi="Tahoma" w:cs="Tahoma"/>
          <w:sz w:val="20"/>
          <w:szCs w:val="20"/>
        </w:rPr>
        <w:t>của Đấng Tối Cao, bạn cư ngụ</w:t>
      </w:r>
      <w:r w:rsidRPr="006E1C67">
        <w:rPr>
          <w:rFonts w:ascii="Tahoma" w:eastAsia="Times New Roman" w:hAnsi="Tahoma" w:cs="Tahoma"/>
          <w:w w:val="80"/>
          <w:sz w:val="20"/>
          <w:szCs w:val="20"/>
        </w:rPr>
        <w:t xml:space="preserve"> </w:t>
      </w:r>
      <w:r w:rsidRPr="006E1C67">
        <w:rPr>
          <w:rFonts w:ascii="Tahoma" w:eastAsia="Times New Roman" w:hAnsi="Tahoma" w:cs="Tahoma"/>
          <w:sz w:val="20"/>
          <w:szCs w:val="20"/>
        </w:rPr>
        <w:t>dưới bóng của Đấng Toàn Năng. Hãy thưa cùng Chúa: Chúa là chiến luỹ, nơi con nương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náu, lạy</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Chúa con, con tin cậy ở</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Ngài.</w:t>
      </w:r>
      <w:r w:rsidR="0073566C">
        <w:rPr>
          <w:rFonts w:ascii="Tahoma" w:eastAsia="Times New Roman" w:hAnsi="Tahoma" w:cs="Tahoma"/>
          <w:sz w:val="20"/>
          <w:szCs w:val="20"/>
        </w:rPr>
        <w:t xml:space="preserve"> </w:t>
      </w:r>
    </w:p>
    <w:p w14:paraId="36E9ABAF" w14:textId="112F5789"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2)</w:t>
      </w:r>
      <w:r w:rsidR="002E65C3">
        <w:rPr>
          <w:rFonts w:ascii="Tahoma" w:eastAsia="Times New Roman" w:hAnsi="Tahoma" w:cs="Tahoma"/>
          <w:i/>
          <w:sz w:val="20"/>
          <w:szCs w:val="20"/>
        </w:rPr>
        <w:t xml:space="preserve"> </w:t>
      </w:r>
      <w:r w:rsidRPr="006E1C67">
        <w:rPr>
          <w:rFonts w:ascii="Tahoma" w:eastAsia="Times New Roman" w:hAnsi="Tahoma" w:cs="Tahoma"/>
          <w:sz w:val="20"/>
          <w:szCs w:val="20"/>
        </w:rPr>
        <w:t>Tai nạn không đến gần được bạn, và oan ương không bén mảng tới nhà bạn ở. Vì Chúa ra lệnh cho các Thiên Thần Ngài săn sóc bạn, để chư vị đó gìn giữ bạn trên khắp nẻo đường.</w:t>
      </w:r>
      <w:r w:rsidR="0073566C">
        <w:rPr>
          <w:rFonts w:ascii="Tahoma" w:eastAsia="Times New Roman" w:hAnsi="Tahoma" w:cs="Tahoma"/>
          <w:i/>
          <w:sz w:val="20"/>
          <w:szCs w:val="20"/>
        </w:rPr>
        <w:t xml:space="preserve"> </w:t>
      </w:r>
    </w:p>
    <w:p w14:paraId="3D6C2E84" w14:textId="603DE142"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3)</w:t>
      </w:r>
      <w:r w:rsidR="002E65C3">
        <w:rPr>
          <w:rFonts w:ascii="Tahoma" w:eastAsia="Times New Roman" w:hAnsi="Tahoma" w:cs="Tahoma"/>
          <w:i/>
          <w:sz w:val="20"/>
          <w:szCs w:val="20"/>
        </w:rPr>
        <w:t xml:space="preserve"> </w:t>
      </w:r>
      <w:r w:rsidRPr="006E1C67">
        <w:rPr>
          <w:rFonts w:ascii="Tahoma" w:eastAsia="Times New Roman" w:hAnsi="Tahoma" w:cs="Tahoma"/>
          <w:sz w:val="20"/>
          <w:szCs w:val="20"/>
        </w:rPr>
        <w:t>Chư vị đó bồng bế bạn trên tay, để bạn khỏi vấp chân vào đá. Trên mình hổ mang, rắn lục bạn bước đi, bạn đạp chân trên sư tử và giao long.</w:t>
      </w:r>
      <w:r w:rsidR="0073566C">
        <w:rPr>
          <w:rFonts w:ascii="Tahoma" w:eastAsia="Times New Roman" w:hAnsi="Tahoma" w:cs="Tahoma"/>
          <w:i/>
          <w:sz w:val="20"/>
          <w:szCs w:val="20"/>
        </w:rPr>
        <w:t xml:space="preserve"> </w:t>
      </w:r>
    </w:p>
    <w:p w14:paraId="7A4164E7" w14:textId="40F78D8C"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4)</w:t>
      </w:r>
      <w:r w:rsidR="002E65C3">
        <w:rPr>
          <w:rFonts w:ascii="Tahoma" w:eastAsia="Times New Roman" w:hAnsi="Tahoma" w:cs="Tahoma"/>
          <w:i/>
          <w:sz w:val="20"/>
          <w:szCs w:val="20"/>
        </w:rPr>
        <w:t xml:space="preserve"> </w:t>
      </w:r>
      <w:r w:rsidRPr="006E1C67">
        <w:rPr>
          <w:rFonts w:ascii="Tahoma" w:eastAsia="Times New Roman" w:hAnsi="Tahoma" w:cs="Tahoma"/>
          <w:sz w:val="20"/>
          <w:szCs w:val="20"/>
        </w:rPr>
        <w:t xml:space="preserve">Vì người quý mến Ta, Ta sẽ giải thoát cho, Ta sẽ che chở người bởi lẽ người nhìn biết danh Ta. Người sẽ kêu cầu Ta và Ta sẽ nhậm </w:t>
      </w:r>
      <w:r w:rsidRPr="006E1C67">
        <w:rPr>
          <w:rFonts w:ascii="Tahoma" w:eastAsia="Times New Roman" w:hAnsi="Tahoma" w:cs="Tahoma"/>
          <w:sz w:val="20"/>
          <w:szCs w:val="20"/>
        </w:rPr>
        <w:lastRenderedPageBreak/>
        <w:t>lời, Ta sẽ ở cùng người trong lúc gian truân, Ta sẽ cứu gỡ và làm vinh dự cho người.</w:t>
      </w:r>
      <w:r w:rsidR="0073566C">
        <w:rPr>
          <w:rFonts w:ascii="Tahoma" w:eastAsia="Times New Roman" w:hAnsi="Tahoma" w:cs="Tahoma"/>
          <w:i/>
          <w:sz w:val="20"/>
          <w:szCs w:val="20"/>
        </w:rPr>
        <w:t xml:space="preserve"> </w:t>
      </w:r>
    </w:p>
    <w:p w14:paraId="39C8E1C9" w14:textId="0B079D05"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BÀI ĐỌC II:</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Rm 10, 8-13</w:t>
      </w:r>
    </w:p>
    <w:p w14:paraId="6A8ABD33"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"Kẻ tin tưởng tuyên xưng đức tin trong Chúa Kitô".</w:t>
      </w:r>
    </w:p>
    <w:p w14:paraId="67893DEB"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Trích thư Thánh Phaolô Tông đồ gửi tín hữu Rôma.</w:t>
      </w:r>
    </w:p>
    <w:p w14:paraId="17194BE5" w14:textId="0EA4BC6F"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Anh em thân mến, Thánh Kinh nói gì? Lời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ở kề trong miệng và trong lòng ngươi. Đó là lời đức tin mà chúng tôi rao giảng. Vì nếu miệng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ngươi tuyên xưng Đức Giêsu là Chúa, và lòng ngươi tin rằng Thiên Chúa đã cho Người từ cõi chết sống lại, thì</w:t>
      </w:r>
      <w:r w:rsidRPr="006E1C67">
        <w:rPr>
          <w:rFonts w:ascii="Tahoma" w:eastAsia="Times New Roman" w:hAnsi="Tahoma" w:cs="Tahoma"/>
          <w:w w:val="50"/>
          <w:sz w:val="20"/>
          <w:szCs w:val="20"/>
        </w:rPr>
        <w:t xml:space="preserve"> </w:t>
      </w:r>
      <w:r w:rsidRPr="006E1C67">
        <w:rPr>
          <w:rFonts w:ascii="Tahoma" w:eastAsia="Times New Roman" w:hAnsi="Tahoma" w:cs="Tahoma"/>
          <w:sz w:val="20"/>
          <w:szCs w:val="20"/>
        </w:rPr>
        <w:t>ngươi</w:t>
      </w:r>
      <w:r w:rsidRPr="006E1C67">
        <w:rPr>
          <w:rFonts w:ascii="Tahoma" w:eastAsia="Times New Roman" w:hAnsi="Tahoma" w:cs="Tahoma"/>
          <w:w w:val="50"/>
          <w:sz w:val="20"/>
          <w:szCs w:val="20"/>
        </w:rPr>
        <w:t xml:space="preserve"> </w:t>
      </w:r>
      <w:r w:rsidRPr="006E1C67">
        <w:rPr>
          <w:rFonts w:ascii="Tahoma" w:eastAsia="Times New Roman" w:hAnsi="Tahoma" w:cs="Tahoma"/>
          <w:sz w:val="20"/>
          <w:szCs w:val="20"/>
        </w:rPr>
        <w:t>sẽ được rỗi. Quả thế, tin trong lòng thì sẽ được công chính, tuyên xưng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ngoài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miệng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sẽ</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được</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cứu</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rỗi.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Vì</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Thánh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Kinh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đã</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có nói:</w:t>
      </w:r>
      <w:r w:rsidRPr="006E1C67">
        <w:rPr>
          <w:rFonts w:ascii="Tahoma" w:eastAsia="Times New Roman" w:hAnsi="Tahoma" w:cs="Tahoma"/>
          <w:w w:val="66"/>
          <w:sz w:val="20"/>
          <w:szCs w:val="20"/>
        </w:rPr>
        <w:t xml:space="preserve"> </w:t>
      </w:r>
      <w:r>
        <w:rPr>
          <w:rFonts w:ascii="Tahoma" w:eastAsia="Times New Roman" w:hAnsi="Tahoma" w:cs="Tahoma"/>
          <w:w w:val="66"/>
          <w:sz w:val="20"/>
          <w:szCs w:val="20"/>
          <w:lang w:val="vi-VN"/>
        </w:rPr>
        <w:t>“</w:t>
      </w:r>
      <w:r w:rsidRPr="006E1C67">
        <w:rPr>
          <w:rFonts w:ascii="Tahoma" w:eastAsia="Times New Roman" w:hAnsi="Tahoma" w:cs="Tahoma"/>
          <w:sz w:val="20"/>
          <w:szCs w:val="20"/>
        </w:rPr>
        <w:t>Hễ</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ai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tin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vào</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Người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sẽ</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không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phải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hổ thẹn".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Bởi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lẽ</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không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có</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sự phân biệt người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Do-thái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và</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Hy-lạp:</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Vì là</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cùng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một Chúa của mọi người, Ngài rộng rãi đối với tất</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cả mọi người khẩn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xin</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cùng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Ngài.</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Vì mọi kẻ cầu khẩn Danh Ngài, đều được cứu độ.</w:t>
      </w:r>
      <w:r w:rsidR="0073566C">
        <w:rPr>
          <w:rFonts w:ascii="Tahoma" w:eastAsia="Times New Roman" w:hAnsi="Tahoma" w:cs="Tahoma"/>
          <w:sz w:val="20"/>
          <w:szCs w:val="20"/>
        </w:rPr>
        <w:t xml:space="preserve"> </w:t>
      </w:r>
      <w:r w:rsidRPr="006E1C67">
        <w:rPr>
          <w:rFonts w:ascii="Tahoma" w:eastAsia="Times New Roman" w:hAnsi="Tahoma" w:cs="Tahoma"/>
          <w:sz w:val="20"/>
          <w:szCs w:val="20"/>
        </w:rPr>
        <w:t>Đó là lời Chúa.</w:t>
      </w:r>
    </w:p>
    <w:p w14:paraId="40815CC5" w14:textId="1729C8BD"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Mt 4,4b</w:t>
      </w:r>
    </w:p>
    <w:p w14:paraId="3DD0BD78"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Người ta sống không nguyên bởi bánh, nhưng bởi mọi lời do miệng Thiên Chúa phán ra.</w:t>
      </w:r>
    </w:p>
    <w:p w14:paraId="0C017E83" w14:textId="544718DD"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Lc 4, 1-13</w:t>
      </w:r>
    </w:p>
    <w:p w14:paraId="305F19DE" w14:textId="77777777" w:rsidR="006E1C67" w:rsidRPr="006E1C67" w:rsidRDefault="006E1C67" w:rsidP="006E1C67">
      <w:pPr>
        <w:widowControl w:val="0"/>
        <w:spacing w:before="120" w:after="0" w:line="260" w:lineRule="exact"/>
        <w:jc w:val="both"/>
        <w:rPr>
          <w:rFonts w:ascii="Tahoma" w:eastAsia="Times New Roman" w:hAnsi="Tahoma" w:cs="Tahoma"/>
          <w:b/>
          <w:w w:val="115"/>
          <w:sz w:val="20"/>
          <w:szCs w:val="20"/>
          <w:lang w:val="x-none"/>
        </w:rPr>
      </w:pPr>
      <w:r w:rsidRPr="006E1C67">
        <w:rPr>
          <w:rFonts w:ascii="Tahoma" w:eastAsia="Times New Roman" w:hAnsi="Tahoma" w:cs="Tahoma"/>
          <w:b/>
          <w:sz w:val="20"/>
          <w:szCs w:val="20"/>
        </w:rPr>
        <w:t>"Thánh Thần thúc đẩy Chúa vào hoang địa, và chịu cám dỗ".</w:t>
      </w:r>
    </w:p>
    <w:p w14:paraId="4B702EEB"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Tin Mừng Chúa Giêsu Kitô theo Thánh Luca.</w:t>
      </w:r>
    </w:p>
    <w:p w14:paraId="29C4BBF9" w14:textId="5F2141A8"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Khi ấy, Chúa Giêsu được đầy Thánh Thần, liền rời vùng sông Giođan và được Thánh Thần đưa vào hoang địa</w:t>
      </w:r>
      <w:r w:rsidR="0073566C">
        <w:rPr>
          <w:rFonts w:ascii="Tahoma" w:eastAsia="Times New Roman" w:hAnsi="Tahoma" w:cs="Tahoma"/>
          <w:sz w:val="20"/>
          <w:szCs w:val="20"/>
        </w:rPr>
        <w:t xml:space="preserve"> </w:t>
      </w:r>
      <w:r w:rsidRPr="006E1C67">
        <w:rPr>
          <w:rFonts w:ascii="Tahoma" w:eastAsia="Times New Roman" w:hAnsi="Tahoma" w:cs="Tahoma"/>
          <w:sz w:val="20"/>
          <w:szCs w:val="20"/>
        </w:rPr>
        <w:t xml:space="preserve">ở đó suốt bốn mươi ngày, và chịu ma quỷ cám dỗ. Trong những ngày ấy, Người không ăn gì và sau thời gian đó, Người đói. Vì thế, ma quỷ đến thưa Người: "Nếu ông là Con Thiên Chúa, thì hãy truyền cho đá này biến thành bánh đi". Chúa Giêsu đáp: "Có lời chép rằng: Người ta không phải chỉ sống bằng cơm bánh, mà còn bằng lời Chúa nữa". </w:t>
      </w:r>
    </w:p>
    <w:p w14:paraId="7B6C07AF" w14:textId="77777777"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 xml:space="preserve">Rồi ma quỷ lại đem Người lên cao hơn cho xem ngay một lúc tất cả các nước thiên hạ và nói với Người rằng: "Tôi sẽ cho ông hết thảy quyền hành và vinh quang của các nước này, vì tất cả đó là của tôi và tôi muốn cho ai tuỳ ý. Vậy nếu ông sấp mình thờ lạy tôi, thì mọi sự ấy sẽ thuộc về ông!" Nhưng Chúa Giêsu đáp lại: "Có lời chép rằng: Ngươi phải thờ lạy Chúa là Thiên Chúa ngươi và chỉ phụng thờ một </w:t>
      </w:r>
      <w:r w:rsidRPr="006E1C67">
        <w:rPr>
          <w:rFonts w:ascii="Tahoma" w:eastAsia="Times New Roman" w:hAnsi="Tahoma" w:cs="Tahoma"/>
          <w:sz w:val="20"/>
          <w:szCs w:val="20"/>
        </w:rPr>
        <w:lastRenderedPageBreak/>
        <w:t xml:space="preserve">mình Người thôi". </w:t>
      </w:r>
    </w:p>
    <w:p w14:paraId="7A6FC8AB" w14:textId="3407AAF4"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Rồi ma quỷ lại đưa Người lên Giêrusalem, để Người trên góc tường cao đền thờ và bảo rằng: "Nếu ông là Con Thiên Chúa, thì hãy gieo mình xuống, vì có lời chép rằng: "Chúa sẽ truyền cho Thiên Thần gìn giữ ông!" Và còn thêm rằng: "Các vị đó sẽ giơ tay nâng đỡ ông khỏi vấp phải đá". Chúa Giêsu đáp lại: "Có lời chép rằng: Ngươi đừng thử thách Chúa là Thiên Chúa ngươi!" Sau khi làm đủ cách cám dỗ, ma quỷ rút lui để chờ dịp khác.</w:t>
      </w:r>
      <w:r w:rsidR="0073566C">
        <w:rPr>
          <w:rFonts w:ascii="Tahoma" w:eastAsia="Times New Roman" w:hAnsi="Tahoma" w:cs="Tahoma"/>
          <w:sz w:val="20"/>
          <w:szCs w:val="20"/>
          <w:lang w:val="vi-VN"/>
        </w:rPr>
        <w:t xml:space="preserve"> </w:t>
      </w:r>
      <w:r w:rsidRPr="006E1C67">
        <w:rPr>
          <w:rFonts w:ascii="Tahoma" w:eastAsia="Times New Roman" w:hAnsi="Tahoma" w:cs="Tahoma"/>
          <w:sz w:val="20"/>
          <w:szCs w:val="20"/>
        </w:rPr>
        <w:t>Đó là lời Chúa.</w:t>
      </w:r>
    </w:p>
    <w:p w14:paraId="2D725151" w14:textId="77777777" w:rsidR="00D25D40" w:rsidRDefault="00D25D40" w:rsidP="00427E3F">
      <w:pPr>
        <w:spacing w:before="120" w:after="0"/>
        <w:jc w:val="center"/>
        <w:rPr>
          <w:rFonts w:ascii="Tahoma" w:hAnsi="Tahoma" w:cs="Tahoma"/>
          <w:sz w:val="20"/>
        </w:rPr>
      </w:pPr>
    </w:p>
    <w:p w14:paraId="15A65A62" w14:textId="77777777" w:rsidR="00427E3F" w:rsidRPr="00D97B09" w:rsidRDefault="00BC6B9F" w:rsidP="00427E3F">
      <w:pPr>
        <w:spacing w:before="120" w:after="0"/>
        <w:jc w:val="center"/>
        <w:rPr>
          <w:rFonts w:ascii="Tahoma" w:hAnsi="Tahoma" w:cs="Tahoma"/>
          <w:sz w:val="20"/>
        </w:rPr>
      </w:pPr>
      <w:r>
        <w:rPr>
          <w:rFonts w:ascii="Tahoma" w:hAnsi="Tahoma" w:cs="Tahoma"/>
          <w:sz w:val="20"/>
        </w:rPr>
        <w:pict w14:anchorId="0180108C">
          <v:shape id="_x0000_i1034" type="#_x0000_t75" style="width:258pt;height:33pt">
            <v:imagedata r:id="rId9" o:title="bar_flower2"/>
          </v:shape>
        </w:pict>
      </w:r>
    </w:p>
    <w:p w14:paraId="7C559610" w14:textId="77777777" w:rsidR="007C1075" w:rsidRDefault="007C1075" w:rsidP="005A3D65">
      <w:pPr>
        <w:spacing w:before="100" w:beforeAutospacing="1" w:after="80" w:line="310" w:lineRule="atLeast"/>
        <w:jc w:val="both"/>
        <w:rPr>
          <w:rFonts w:ascii="Tahoma" w:eastAsia="Times New Roman" w:hAnsi="Tahoma" w:cs="Tahoma"/>
          <w:i/>
          <w:sz w:val="20"/>
          <w:szCs w:val="20"/>
        </w:rPr>
      </w:pPr>
      <w:bookmarkStart w:id="10" w:name="_Hlk491722639"/>
    </w:p>
    <w:p w14:paraId="29E61FCB" w14:textId="54E1FA8B"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Quả thật các binh lính có bảo vệ và hộ tống các nhà truyền giáo; nhưng dù vậy đi nữa, trong trường hợp các thổ dân da đỏ giết hại một nhà truyền giáo, thì chúng tôi sẽ được gì nếu mở một chiến dịch quân sự để báo thù? Phía quân đội trả lời cho tôi rằng: “Chúng tôi sẽ giáng cho chúng một hình phạt đích đáng để chúng không dám giết hại các vị khác nữa.” Tôi trả lời rằng: “Xin cứ để cho kẻ sát nhân sống để anh ta có thể được cứu độ.” Đó là mục đích của chúng tôi ở đây…. Sau một hình phạt khoan dung nào đó, nên cho kẻ sát nhân biết rằng anh ta được tha thứ; và như vậy, chúng ta sẽ làm trọn luật Kitô Giáo truyền chúng ta phải bỏ qua sự tổn thương, cầu xin ơn cứu độ muôn đời cho kẻ sát nhân chứ không phải muốn anh ta phải chết. (Chân phúc Junipero Serra)</w:t>
      </w:r>
    </w:p>
    <w:bookmarkEnd w:id="10"/>
    <w:p w14:paraId="7C5E7F71"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Các thánh không hề ghen ghét, chẳng hề đắng cay. Các ngài tha thứ tất cả. (Thánh Gioan Vianney)</w:t>
      </w:r>
    </w:p>
    <w:p w14:paraId="504C03F1" w14:textId="74BBB3AC" w:rsidR="00D25D40" w:rsidRPr="007C1075" w:rsidRDefault="00D25D40" w:rsidP="00D25D40">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7C1075">
        <w:rPr>
          <w:rStyle w:val="date-display-single"/>
          <w:rFonts w:ascii="Tahoma" w:hAnsi="Tahoma" w:cs="Tahoma"/>
          <w:b/>
          <w:color w:val="000000"/>
          <w:sz w:val="20"/>
          <w:szCs w:val="21"/>
        </w:rPr>
        <w:t>0</w:t>
      </w:r>
      <w:r w:rsidRPr="00B84E7A">
        <w:rPr>
          <w:rStyle w:val="date-display-single"/>
          <w:rFonts w:ascii="Tahoma" w:hAnsi="Tahoma" w:cs="Tahoma"/>
          <w:b/>
          <w:color w:val="000000"/>
          <w:sz w:val="20"/>
          <w:szCs w:val="21"/>
          <w:lang w:val="vi-VN"/>
        </w:rPr>
        <w:t>/0</w:t>
      </w:r>
      <w:r w:rsidR="009D271E" w:rsidRPr="006E1C67">
        <w:rPr>
          <w:rFonts w:ascii="Tahoma" w:eastAsia="Times New Roman" w:hAnsi="Tahoma" w:cs="Tahoma"/>
          <w:b/>
          <w:sz w:val="20"/>
          <w:szCs w:val="20"/>
        </w:rPr>
        <w:t>3</w:t>
      </w:r>
      <w:r w:rsidRPr="00B84E7A">
        <w:rPr>
          <w:rStyle w:val="date-display-single"/>
          <w:rFonts w:ascii="Tahoma" w:hAnsi="Tahoma" w:cs="Tahoma"/>
          <w:b/>
          <w:color w:val="000000"/>
          <w:sz w:val="20"/>
          <w:szCs w:val="21"/>
          <w:lang w:val="vi-VN"/>
        </w:rPr>
        <w:t>/20</w:t>
      </w:r>
      <w:r w:rsidR="007C1075">
        <w:rPr>
          <w:rStyle w:val="date-display-single"/>
          <w:rFonts w:ascii="Tahoma" w:hAnsi="Tahoma" w:cs="Tahoma"/>
          <w:b/>
          <w:color w:val="000000"/>
          <w:sz w:val="20"/>
          <w:szCs w:val="21"/>
        </w:rPr>
        <w:t>25</w:t>
      </w:r>
    </w:p>
    <w:p w14:paraId="0F4011FD" w14:textId="77777777" w:rsidR="00096DAA" w:rsidRPr="001D7D52" w:rsidRDefault="00096DAA" w:rsidP="00096DAA">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Hai</w:t>
      </w:r>
      <w:r w:rsidRPr="00221B02">
        <w:rPr>
          <w:rFonts w:ascii="Tahoma" w:eastAsia="Times New Roman" w:hAnsi="Tahoma" w:cs="Tahoma"/>
          <w:b/>
          <w:color w:val="000000"/>
          <w:sz w:val="20"/>
          <w:szCs w:val="21"/>
          <w:lang w:val="vi-VN"/>
        </w:rPr>
        <w:t xml:space="preserve"> </w:t>
      </w:r>
      <w:r w:rsidR="009D271E">
        <w:rPr>
          <w:rFonts w:ascii="Tahoma" w:hAnsi="Tahoma" w:cs="Tahoma"/>
          <w:b/>
          <w:sz w:val="20"/>
        </w:rPr>
        <w:t>I Mu</w:t>
      </w:r>
      <w:r w:rsidR="009D271E">
        <w:rPr>
          <w:rFonts w:ascii="Tahoma" w:hAnsi="Tahoma" w:cs="Tahoma"/>
          <w:b/>
          <w:sz w:val="20"/>
          <w:lang w:val="vi-VN"/>
        </w:rPr>
        <w:t>̀a Chay</w:t>
      </w:r>
      <w:r>
        <w:rPr>
          <w:rFonts w:ascii="Tahoma" w:hAnsi="Tahoma" w:cs="Tahoma"/>
          <w:b/>
          <w:sz w:val="20"/>
          <w:lang w:val="vi-VN"/>
        </w:rPr>
        <w:t xml:space="preserve"> </w:t>
      </w:r>
    </w:p>
    <w:p w14:paraId="27FEDDCB" w14:textId="4A5F95E6"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Lv 19, 1-2. 11-18</w:t>
      </w:r>
    </w:p>
    <w:p w14:paraId="778F8823"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"Hãy xét đoán công minh đối với kẻ khác".</w:t>
      </w:r>
    </w:p>
    <w:p w14:paraId="5866AD49"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Trích sách Lêvi.</w:t>
      </w:r>
    </w:p>
    <w:p w14:paraId="7612AC0C" w14:textId="77777777"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 xml:space="preserve">Chúa phán cùng Môsê rằng: "Ngươi hãy nói cho toàn thể cộng đồng con cái Israel: Các ngươi hãy nên thánh, vì Ta là Đấng Thánh, là Thiên Chúa các ngươi. Các ngươi đừng trộm cắp, đừng nói dối, đừng phỉnh gạt kẻ khác, đừng lấy danh Ta mà thề dối, và đừng xúc phạm danh Thiên Chúa các ngươi. Ta là Chúa. </w:t>
      </w:r>
    </w:p>
    <w:p w14:paraId="455F4318" w14:textId="77777777"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 xml:space="preserve">Các ngươi đừng nhục mạ kẻ khác và đừng hà hiếp họ. Đừng giam tiền công lại cho đến ngày mai. Đừng nguyền rủa người điếc, đừng đặt trước kẻ mù vật gì có thể làm cho nó vấp ngã; nhưng các ngươi hãy kính sợ Chúa là Thiên Chúa các ngươi, vì Ta là Chúa. </w:t>
      </w:r>
    </w:p>
    <w:p w14:paraId="729DB792" w14:textId="77777777"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 xml:space="preserve">Đừng làm điều bất công, cũng đừng xét đoán bất công. Đừng thiên tư kẻ nghèo, cũng đừng nể mặt người quyền thế. Hãy cứ công minh mà xét đoán kẻ khác. Đừng lăng mạ, cũng đừng gièm pha kẻ khác. Đừng mưu sát ai. Ta là Chúa. </w:t>
      </w:r>
    </w:p>
    <w:p w14:paraId="279863A9" w14:textId="27DCD8CF"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Đừng giữ lòng thù ghét anh em, nhưng hãy răn bảo họ công khai, để khỏi mang tội vì họ. Đừng tìm báo oán, đừng nhớ lại lời mắng nhiếc của kẻ đồng hương. Hãy yêu thương bạn hữu như chính mình. Ta là Chúa".</w:t>
      </w:r>
      <w:r w:rsidR="0073566C">
        <w:rPr>
          <w:rFonts w:ascii="Tahoma" w:eastAsia="Times New Roman" w:hAnsi="Tahoma" w:cs="Tahoma"/>
          <w:sz w:val="20"/>
          <w:szCs w:val="20"/>
        </w:rPr>
        <w:t xml:space="preserve"> </w:t>
      </w:r>
      <w:r w:rsidRPr="006E1C67">
        <w:rPr>
          <w:rFonts w:ascii="Tahoma" w:eastAsia="Times New Roman" w:hAnsi="Tahoma" w:cs="Tahoma"/>
          <w:sz w:val="20"/>
          <w:szCs w:val="20"/>
        </w:rPr>
        <w:t>Đó là lời Chúa.</w:t>
      </w:r>
    </w:p>
    <w:p w14:paraId="1C341B8B" w14:textId="3B642DC5"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Tv 18, 8</w:t>
      </w:r>
      <w:r w:rsidRPr="006E1C67">
        <w:rPr>
          <w:rFonts w:ascii="Tahoma" w:eastAsia="Times New Roman" w:hAnsi="Tahoma" w:cs="Tahoma"/>
          <w:b/>
          <w:i/>
          <w:sz w:val="20"/>
          <w:szCs w:val="20"/>
        </w:rPr>
        <w:t>.</w:t>
      </w:r>
      <w:r w:rsidRPr="006E1C67">
        <w:rPr>
          <w:rFonts w:ascii="Tahoma" w:eastAsia="Times New Roman" w:hAnsi="Tahoma" w:cs="Tahoma"/>
          <w:b/>
          <w:sz w:val="20"/>
          <w:szCs w:val="20"/>
        </w:rPr>
        <w:t xml:space="preserve"> 9</w:t>
      </w:r>
      <w:r w:rsidRPr="006E1C67">
        <w:rPr>
          <w:rFonts w:ascii="Tahoma" w:eastAsia="Times New Roman" w:hAnsi="Tahoma" w:cs="Tahoma"/>
          <w:b/>
          <w:i/>
          <w:sz w:val="20"/>
          <w:szCs w:val="20"/>
        </w:rPr>
        <w:t>.</w:t>
      </w:r>
      <w:r w:rsidRPr="006E1C67">
        <w:rPr>
          <w:rFonts w:ascii="Tahoma" w:eastAsia="Times New Roman" w:hAnsi="Tahoma" w:cs="Tahoma"/>
          <w:b/>
          <w:sz w:val="20"/>
          <w:szCs w:val="20"/>
        </w:rPr>
        <w:t xml:space="preserve"> 10</w:t>
      </w:r>
      <w:r w:rsidRPr="006E1C67">
        <w:rPr>
          <w:rFonts w:ascii="Tahoma" w:eastAsia="Times New Roman" w:hAnsi="Tahoma" w:cs="Tahoma"/>
          <w:b/>
          <w:i/>
          <w:sz w:val="20"/>
          <w:szCs w:val="20"/>
        </w:rPr>
        <w:t>.</w:t>
      </w:r>
      <w:r w:rsidRPr="006E1C67">
        <w:rPr>
          <w:rFonts w:ascii="Tahoma" w:eastAsia="Times New Roman" w:hAnsi="Tahoma" w:cs="Tahoma"/>
          <w:b/>
          <w:sz w:val="20"/>
          <w:szCs w:val="20"/>
        </w:rPr>
        <w:t xml:space="preserve"> 15</w:t>
      </w:r>
    </w:p>
    <w:p w14:paraId="16117279" w14:textId="77777777" w:rsidR="006E1C67" w:rsidRPr="006E1C67" w:rsidRDefault="006E1C67" w:rsidP="006E1C67">
      <w:pPr>
        <w:widowControl w:val="0"/>
        <w:spacing w:before="120" w:after="0" w:line="260" w:lineRule="exact"/>
        <w:jc w:val="both"/>
        <w:rPr>
          <w:rFonts w:ascii="Tahoma" w:eastAsia="Times New Roman" w:hAnsi="Tahoma" w:cs="Tahoma"/>
          <w:b/>
          <w:i/>
          <w:sz w:val="20"/>
          <w:szCs w:val="20"/>
        </w:rPr>
      </w:pPr>
      <w:r w:rsidRPr="006E1C67">
        <w:rPr>
          <w:rFonts w:ascii="Tahoma" w:eastAsia="Times New Roman" w:hAnsi="Tahoma" w:cs="Tahoma"/>
          <w:b/>
          <w:color w:val="000000"/>
          <w:w w:val="90"/>
          <w:sz w:val="20"/>
          <w:szCs w:val="24"/>
        </w:rPr>
        <w:t>Đáp:</w:t>
      </w:r>
      <w:r>
        <w:rPr>
          <w:rFonts w:ascii="Tahoma" w:eastAsia="Times New Roman" w:hAnsi="Tahoma" w:cs="Tahoma"/>
          <w:b/>
          <w:color w:val="000000"/>
          <w:w w:val="90"/>
          <w:sz w:val="20"/>
          <w:szCs w:val="24"/>
        </w:rPr>
        <w:t xml:space="preserve"> </w:t>
      </w:r>
      <w:r w:rsidRPr="006E1C67">
        <w:rPr>
          <w:rFonts w:ascii="Tahoma" w:eastAsia="Times New Roman" w:hAnsi="Tahoma" w:cs="Tahoma"/>
          <w:b/>
          <w:sz w:val="20"/>
          <w:szCs w:val="20"/>
        </w:rPr>
        <w:t>Lạy Chúa, lời Chúa là thần trí và là sự sống</w:t>
      </w:r>
      <w:r w:rsidRPr="006E1C67">
        <w:rPr>
          <w:rFonts w:ascii="Tahoma" w:eastAsia="Times New Roman" w:hAnsi="Tahoma" w:cs="Tahoma"/>
          <w:b/>
          <w:i/>
          <w:sz w:val="20"/>
          <w:szCs w:val="20"/>
        </w:rPr>
        <w:t xml:space="preserve"> </w:t>
      </w:r>
      <w:r w:rsidRPr="006E1C67">
        <w:rPr>
          <w:rFonts w:ascii="Tahoma" w:eastAsia="Times New Roman" w:hAnsi="Tahoma" w:cs="Tahoma"/>
          <w:b/>
          <w:i/>
          <w:color w:val="000000"/>
          <w:sz w:val="20"/>
          <w:szCs w:val="24"/>
        </w:rPr>
        <w:t>(Ga 6, 64b)</w:t>
      </w:r>
      <w:r w:rsidRPr="006E1C67">
        <w:rPr>
          <w:rFonts w:ascii="Tahoma" w:eastAsia="Times New Roman" w:hAnsi="Tahoma" w:cs="Tahoma"/>
          <w:b/>
          <w:i/>
          <w:sz w:val="20"/>
          <w:szCs w:val="20"/>
        </w:rPr>
        <w:t>.</w:t>
      </w:r>
    </w:p>
    <w:p w14:paraId="366150AB" w14:textId="73FE1543"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1)</w:t>
      </w:r>
      <w:r w:rsidR="009D271E">
        <w:rPr>
          <w:rFonts w:ascii="Tahoma" w:eastAsia="Times New Roman" w:hAnsi="Tahoma" w:cs="Tahoma"/>
          <w:i/>
          <w:sz w:val="20"/>
          <w:szCs w:val="20"/>
        </w:rPr>
        <w:t xml:space="preserve"> </w:t>
      </w:r>
      <w:r w:rsidRPr="006E1C67">
        <w:rPr>
          <w:rFonts w:ascii="Tahoma" w:eastAsia="Times New Roman" w:hAnsi="Tahoma" w:cs="Tahoma"/>
          <w:sz w:val="20"/>
          <w:szCs w:val="20"/>
        </w:rPr>
        <w:t>Luật pháp Chúa toàn thiện, bồi bổ tâm linh; chỉ thị Chúa cố định, phá ngu kẻ dốt.</w:t>
      </w:r>
      <w:r w:rsidR="0073566C">
        <w:rPr>
          <w:rFonts w:ascii="Tahoma" w:eastAsia="Times New Roman" w:hAnsi="Tahoma" w:cs="Tahoma"/>
          <w:i/>
          <w:sz w:val="20"/>
          <w:szCs w:val="20"/>
        </w:rPr>
        <w:t xml:space="preserve"> </w:t>
      </w:r>
    </w:p>
    <w:p w14:paraId="4E607940" w14:textId="7582B0A2"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2)</w:t>
      </w:r>
      <w:r w:rsidR="009D271E">
        <w:rPr>
          <w:rFonts w:ascii="Tahoma" w:eastAsia="Times New Roman" w:hAnsi="Tahoma" w:cs="Tahoma"/>
          <w:sz w:val="20"/>
          <w:szCs w:val="20"/>
        </w:rPr>
        <w:t xml:space="preserve"> </w:t>
      </w:r>
      <w:r w:rsidRPr="006E1C67">
        <w:rPr>
          <w:rFonts w:ascii="Tahoma" w:eastAsia="Times New Roman" w:hAnsi="Tahoma" w:cs="Tahoma"/>
          <w:sz w:val="20"/>
          <w:szCs w:val="20"/>
        </w:rPr>
        <w:t>Giới răn Chúa chính trực, làm hoan lạc tâm can; mệnh lệnh Chúa trong ngời, sáng soi con mắt.</w:t>
      </w:r>
      <w:r w:rsidR="0073566C">
        <w:rPr>
          <w:rFonts w:ascii="Tahoma" w:eastAsia="Times New Roman" w:hAnsi="Tahoma" w:cs="Tahoma"/>
          <w:i/>
          <w:sz w:val="20"/>
          <w:szCs w:val="20"/>
        </w:rPr>
        <w:t xml:space="preserve"> </w:t>
      </w:r>
    </w:p>
    <w:p w14:paraId="661870E0" w14:textId="31BF3C73"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3)</w:t>
      </w:r>
      <w:r w:rsidR="009D271E">
        <w:rPr>
          <w:rFonts w:ascii="Tahoma" w:eastAsia="Times New Roman" w:hAnsi="Tahoma" w:cs="Tahoma"/>
          <w:sz w:val="20"/>
          <w:szCs w:val="20"/>
        </w:rPr>
        <w:t xml:space="preserve"> </w:t>
      </w:r>
      <w:r w:rsidRPr="006E1C67">
        <w:rPr>
          <w:rFonts w:ascii="Tahoma" w:eastAsia="Times New Roman" w:hAnsi="Tahoma" w:cs="Tahoma"/>
          <w:sz w:val="20"/>
          <w:szCs w:val="20"/>
        </w:rPr>
        <w:t>Lòng tôn sợ Chúa thuần khiết, còn mãi muôn đời; phán quyết của Chúa chân thật, công minh hết thảy.</w:t>
      </w:r>
      <w:r w:rsidR="0073566C">
        <w:rPr>
          <w:rFonts w:ascii="Tahoma" w:eastAsia="Times New Roman" w:hAnsi="Tahoma" w:cs="Tahoma"/>
          <w:i/>
          <w:sz w:val="20"/>
          <w:szCs w:val="20"/>
        </w:rPr>
        <w:t xml:space="preserve"> </w:t>
      </w:r>
    </w:p>
    <w:p w14:paraId="52AF3F67" w14:textId="107EDC86"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4)</w:t>
      </w:r>
      <w:r w:rsidR="009D271E">
        <w:rPr>
          <w:rFonts w:ascii="Tahoma" w:eastAsia="Times New Roman" w:hAnsi="Tahoma" w:cs="Tahoma"/>
          <w:sz w:val="20"/>
          <w:szCs w:val="20"/>
        </w:rPr>
        <w:t xml:space="preserve"> </w:t>
      </w:r>
      <w:r w:rsidRPr="006E1C67">
        <w:rPr>
          <w:rFonts w:ascii="Tahoma" w:eastAsia="Times New Roman" w:hAnsi="Tahoma" w:cs="Tahoma"/>
          <w:sz w:val="20"/>
          <w:szCs w:val="20"/>
        </w:rPr>
        <w:t>Xin Chúa nhậm những lời miệng con công bố, và sự lòng con suy gẫm trước thiên nhan, lạy Chúa là Đá tảng, là Đấng Cứu Chuộc con.</w:t>
      </w:r>
      <w:r w:rsidR="0073566C">
        <w:rPr>
          <w:rFonts w:ascii="Tahoma" w:eastAsia="Times New Roman" w:hAnsi="Tahoma" w:cs="Tahoma"/>
          <w:i/>
          <w:sz w:val="20"/>
          <w:szCs w:val="20"/>
        </w:rPr>
        <w:t xml:space="preserve"> </w:t>
      </w:r>
    </w:p>
    <w:p w14:paraId="28204031" w14:textId="52EFC93C"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Tv 50, 12a và 14a</w:t>
      </w:r>
    </w:p>
    <w:p w14:paraId="784B4F3F"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lastRenderedPageBreak/>
        <w:t>Ôi lạy Chúa, xin tạo cho con quả tim trong sạch. Xin ban lại cho con niềm vui ơn cứu độ.</w:t>
      </w:r>
    </w:p>
    <w:p w14:paraId="7C2C0D9B" w14:textId="4FB047F8"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6E1C67">
        <w:rPr>
          <w:rFonts w:ascii="Tahoma" w:eastAsia="Times New Roman" w:hAnsi="Tahoma" w:cs="Tahoma"/>
          <w:b/>
          <w:sz w:val="20"/>
          <w:szCs w:val="20"/>
        </w:rPr>
        <w:t>Mt 25, 31-46</w:t>
      </w:r>
    </w:p>
    <w:p w14:paraId="4112FEE6"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"Những gì các ngươi làm cho một trong các anh em bé mọn nhất của Ta đây, là các ngươi đã làm cho chính Ta".</w:t>
      </w:r>
    </w:p>
    <w:p w14:paraId="10C9A6AF" w14:textId="77777777" w:rsidR="006E1C67" w:rsidRPr="006E1C67" w:rsidRDefault="006E1C67" w:rsidP="006E1C67">
      <w:pPr>
        <w:widowControl w:val="0"/>
        <w:spacing w:before="120" w:after="0" w:line="260" w:lineRule="exact"/>
        <w:jc w:val="both"/>
        <w:rPr>
          <w:rFonts w:ascii="Tahoma" w:eastAsia="Times New Roman" w:hAnsi="Tahoma" w:cs="Tahoma"/>
          <w:b/>
          <w:sz w:val="20"/>
          <w:szCs w:val="20"/>
        </w:rPr>
      </w:pPr>
      <w:r w:rsidRPr="006E1C67">
        <w:rPr>
          <w:rFonts w:ascii="Tahoma" w:eastAsia="Times New Roman" w:hAnsi="Tahoma" w:cs="Tahoma"/>
          <w:b/>
          <w:sz w:val="20"/>
          <w:szCs w:val="20"/>
        </w:rPr>
        <w:t>Tin Mừng Chúa Giêsu Kitô theo Thánh Matthêu.</w:t>
      </w:r>
    </w:p>
    <w:p w14:paraId="230C34FC" w14:textId="77777777"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 xml:space="preserve">Khi ấy, Chúa Giêsu phán cùng các môn đệ rằng: "Khi Con Người đến trong vinh quang, có hết thảy mọi thiên thần hầu cận, Người sẽ ngự trên ngai uy linh của Người. Muôn dân sẽ được tập họp lại trước mặt Người, và Người sẽ phân chia họ ra, như mục tử tách chiên ra khỏi dê. Chiên thì Người cho đứng bên phải, còn dê ở bên trái. Bấy giờ Vua sẽ phán với những người bên hữu rằng: 'Hãy đến, hỡi những kẻ Cha Ta chúc phúc, hãy lãnh lấy phần gia nghiệp là Nước Trời đã chuẩn bị cho các ngươi từ khi tạo dựng vũ trụ. Vì xưa Ta đói, các ngươi đã cho ăn; Ta khát, các ngươi đã cho uống; Ta là khách lạ, các ngươi đã tiếp rước; Ta mình trần, các ngươi đã cho mặc; Ta đau yếu, các ngươi đã viếng thăm; Ta bị tù đày, các ngươi đã đến với Ta'. Khi ấy người lành đáp lại rằng: 'Lạy Chúa, có bao giờ chúng con thấy Chúa đói mà cho ăn, khát mà cho uống; </w:t>
      </w:r>
      <w:r w:rsidRPr="006E1C67">
        <w:rPr>
          <w:rFonts w:ascii="Tahoma" w:eastAsia="Times New Roman" w:hAnsi="Tahoma" w:cs="Tahoma"/>
          <w:w w:val="118"/>
          <w:sz w:val="20"/>
          <w:szCs w:val="20"/>
        </w:rPr>
        <w:t xml:space="preserve">có bao giờ chúng con thấy Chúa là lữ khách mà tiếp rước, mình trần mà cho mặc; </w:t>
      </w:r>
      <w:r w:rsidRPr="006E1C67">
        <w:rPr>
          <w:rFonts w:ascii="Tahoma" w:eastAsia="Times New Roman" w:hAnsi="Tahoma" w:cs="Tahoma"/>
          <w:sz w:val="20"/>
          <w:szCs w:val="20"/>
        </w:rPr>
        <w:t>có khi nào chúng con thấy Chúa yếu đau hay bị tù đày mà chúng con đến viếng Chúa đâu?' Vua đáp lại: 'Quả thật, Ta bảo các ngươi: Những gì các</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ngươi đã làm</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cho</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một</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trong</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các anh</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em bé</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mọn nhất của</w:t>
      </w:r>
      <w:r w:rsidRPr="006E1C67">
        <w:rPr>
          <w:rFonts w:ascii="Tahoma" w:eastAsia="Times New Roman" w:hAnsi="Tahoma" w:cs="Tahoma"/>
          <w:w w:val="66"/>
          <w:sz w:val="20"/>
          <w:szCs w:val="20"/>
        </w:rPr>
        <w:t xml:space="preserve"> </w:t>
      </w:r>
      <w:r w:rsidRPr="006E1C67">
        <w:rPr>
          <w:rFonts w:ascii="Tahoma" w:eastAsia="Times New Roman" w:hAnsi="Tahoma" w:cs="Tahoma"/>
          <w:sz w:val="20"/>
          <w:szCs w:val="20"/>
        </w:rPr>
        <w:t xml:space="preserve">Ta đây, là các ngươi đã làm cho chính Ta'. </w:t>
      </w:r>
    </w:p>
    <w:p w14:paraId="26595DDF" w14:textId="55B33D48" w:rsidR="006E1C67" w:rsidRPr="006E1C67" w:rsidRDefault="006E1C67" w:rsidP="006E1C67">
      <w:pPr>
        <w:widowControl w:val="0"/>
        <w:spacing w:before="120" w:after="0" w:line="260" w:lineRule="exact"/>
        <w:jc w:val="both"/>
        <w:rPr>
          <w:rFonts w:ascii="Tahoma" w:eastAsia="Times New Roman" w:hAnsi="Tahoma" w:cs="Tahoma"/>
          <w:sz w:val="20"/>
          <w:szCs w:val="20"/>
        </w:rPr>
      </w:pPr>
      <w:r w:rsidRPr="006E1C67">
        <w:rPr>
          <w:rFonts w:ascii="Tahoma" w:eastAsia="Times New Roman" w:hAnsi="Tahoma" w:cs="Tahoma"/>
          <w:sz w:val="20"/>
          <w:szCs w:val="20"/>
        </w:rPr>
        <w:t>"Rồi Người cũng sẽ nói với những kẻ bên trái rằng: 'Hỡi phường bị chúc dữ, hãy lui khỏi mặt Ta mà vào lửa muôn đời đã đốt sẵn cho ma quỷ và kẻ theo chúng. Vì xưa Ta đói, các ngươi không cho ăn; Ta khát, các ngươi không cho uống; Ta là khách lạ, các ngươi chẳng tiếp rước; Ta mình trần, các ngươi không cho đồ mặc; Ta đau yếu và ở tù, các ngươi đâu có viếng thăm Ta!' Bấy giờ họ cũng đáp lại rằng: 'Lạy Chúa, có bao giờ chúng con đã thấy Chúa đói khát, khách lạ hay mình trần, yếu đau hay ở tù, mà chúng con chẳng giúp đỡ Chúa đâu?' Khi ấy Người đáp lại: 'Quả thật, Ta bảo cho các ngươi biết, những gì các ngươi đã không làm cho một trong các anh em bé mọn nhất của Ta đây, là các ngươi đã không làm cho chính Ta'. Những kẻ ấy sẽ phải tống vào chốn cực hình muôn thuở, còn các người lành thì được vào cõi sống ngàn thu".</w:t>
      </w:r>
      <w:r w:rsidR="0073566C">
        <w:rPr>
          <w:rFonts w:ascii="Tahoma" w:eastAsia="Times New Roman" w:hAnsi="Tahoma" w:cs="Tahoma"/>
          <w:sz w:val="20"/>
          <w:szCs w:val="20"/>
        </w:rPr>
        <w:t xml:space="preserve"> </w:t>
      </w:r>
      <w:r w:rsidRPr="006E1C67">
        <w:rPr>
          <w:rFonts w:ascii="Tahoma" w:eastAsia="Times New Roman" w:hAnsi="Tahoma" w:cs="Tahoma"/>
          <w:sz w:val="20"/>
          <w:szCs w:val="20"/>
        </w:rPr>
        <w:t>Đó là lời Chúa.</w:t>
      </w:r>
    </w:p>
    <w:p w14:paraId="4D7301F0" w14:textId="77777777" w:rsidR="00D25D40" w:rsidRDefault="00D25D40" w:rsidP="00F87194">
      <w:pPr>
        <w:spacing w:after="0"/>
        <w:rPr>
          <w:rFonts w:ascii="Tahoma" w:hAnsi="Tahoma" w:cs="Tahoma"/>
          <w:sz w:val="20"/>
        </w:rPr>
      </w:pPr>
    </w:p>
    <w:p w14:paraId="501E2A6E" w14:textId="77777777" w:rsidR="000A117B" w:rsidRDefault="00BC6B9F" w:rsidP="00D25D40">
      <w:pPr>
        <w:spacing w:after="0"/>
        <w:jc w:val="center"/>
        <w:rPr>
          <w:rFonts w:ascii="Tahoma" w:hAnsi="Tahoma" w:cs="Tahoma"/>
          <w:sz w:val="20"/>
        </w:rPr>
      </w:pPr>
      <w:r>
        <w:rPr>
          <w:rFonts w:ascii="Tahoma" w:hAnsi="Tahoma" w:cs="Tahoma"/>
          <w:sz w:val="20"/>
        </w:rPr>
        <w:pict w14:anchorId="29078C20">
          <v:shape id="_x0000_i1035" type="#_x0000_t75" style="width:258pt;height:33pt">
            <v:imagedata r:id="rId9" o:title="bar_flower2"/>
          </v:shape>
        </w:pict>
      </w:r>
    </w:p>
    <w:p w14:paraId="304E9A6C"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bookmarkStart w:id="11" w:name="_Hlk491722660"/>
      <w:r w:rsidRPr="005A3D65">
        <w:rPr>
          <w:rFonts w:ascii="Tahoma" w:eastAsia="Times New Roman" w:hAnsi="Tahoma" w:cs="Tahoma"/>
          <w:i/>
          <w:sz w:val="20"/>
          <w:szCs w:val="20"/>
        </w:rPr>
        <w:t>* Không ai thực sự hạnh phúc chỉ vì có được những gì họ muốn, nhưng ước chi họ chỉ muốn những gì họ phải muốn. (Thánh Augustine)</w:t>
      </w:r>
    </w:p>
    <w:bookmarkEnd w:id="11"/>
    <w:p w14:paraId="5287009E"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Chúng ta có thể luôn được vui tươi, miễn là chúng ta phải ngẩng đầu cao hơn một chút bên trên cơn hồng thủy của những sự nhân thế. (Thánh Gioan Kim khẩu)</w:t>
      </w:r>
    </w:p>
    <w:p w14:paraId="202F9002"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Anh em hãy đừng bao giờ tỏ ra ảo não, buồn sầu và ủ rũ như bọn giả hình; nhưng hãy luôn vui tươi trong Thiên Chúa, phấn khởi, dễ thương và hân hoan cho xứng hợp. (Thánh Francis Assisi)</w:t>
      </w:r>
    </w:p>
    <w:p w14:paraId="5BB451B3"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Người thế gian chỉ nghĩ rằng chúng ta đang giỡn đùa khi chúng ta chê chối những gì họ khát khao nhất trên trần gian…. Chúng ta giống như những anh hề và những diễn viên nhào lộn, đầu ở dưới đất còn chân lại trên trời, nhưng thu hút được mọi ánh mắt về phía mình. (Thánh Bernard)</w:t>
      </w:r>
    </w:p>
    <w:p w14:paraId="2FAF29FA"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Nỗi phiền muộn lâu ngày và quá đáng của tâm hồn về nhục dục thường làm tăm tối và đảo điên tâm trí. Nó xua đuổi lời cầu nguyện tinh ròng và sự ngọt ngào ra khỏi tâm hồn, đồng thời chuốc lấy một nỗi đau đớn da diết cho cõi lòng. (Thánh Simeon thần học gia mới)</w:t>
      </w:r>
    </w:p>
    <w:p w14:paraId="6DEA2F83" w14:textId="020A400E" w:rsidR="00286445" w:rsidRPr="005E5895"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5E5895">
        <w:rPr>
          <w:rStyle w:val="date-display-single"/>
          <w:rFonts w:ascii="Tahoma" w:hAnsi="Tahoma" w:cs="Tahoma"/>
          <w:b/>
          <w:color w:val="000000"/>
          <w:sz w:val="20"/>
          <w:szCs w:val="21"/>
        </w:rPr>
        <w:t>1</w:t>
      </w:r>
      <w:r w:rsidRPr="00B84E7A">
        <w:rPr>
          <w:rStyle w:val="date-display-single"/>
          <w:rFonts w:ascii="Tahoma" w:hAnsi="Tahoma" w:cs="Tahoma"/>
          <w:b/>
          <w:color w:val="000000"/>
          <w:sz w:val="20"/>
          <w:szCs w:val="21"/>
          <w:lang w:val="vi-VN"/>
        </w:rPr>
        <w:t>/0</w:t>
      </w:r>
      <w:r w:rsidR="009D271E" w:rsidRPr="006E1C67">
        <w:rPr>
          <w:rFonts w:ascii="Tahoma" w:eastAsia="Times New Roman" w:hAnsi="Tahoma" w:cs="Tahoma"/>
          <w:b/>
          <w:sz w:val="20"/>
          <w:szCs w:val="20"/>
        </w:rPr>
        <w:t>3</w:t>
      </w:r>
      <w:r w:rsidRPr="00B84E7A">
        <w:rPr>
          <w:rStyle w:val="date-display-single"/>
          <w:rFonts w:ascii="Tahoma" w:hAnsi="Tahoma" w:cs="Tahoma"/>
          <w:b/>
          <w:color w:val="000000"/>
          <w:sz w:val="20"/>
          <w:szCs w:val="21"/>
          <w:lang w:val="vi-VN"/>
        </w:rPr>
        <w:t>/20</w:t>
      </w:r>
      <w:r w:rsidR="005E5895">
        <w:rPr>
          <w:rStyle w:val="date-display-single"/>
          <w:rFonts w:ascii="Tahoma" w:hAnsi="Tahoma" w:cs="Tahoma"/>
          <w:b/>
          <w:color w:val="000000"/>
          <w:sz w:val="20"/>
          <w:szCs w:val="21"/>
        </w:rPr>
        <w:t>25</w:t>
      </w:r>
    </w:p>
    <w:p w14:paraId="4C2DB0AC" w14:textId="77777777" w:rsidR="00096DAA" w:rsidRPr="001D7D52" w:rsidRDefault="00096DAA"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Ba</w:t>
      </w:r>
      <w:r w:rsidRPr="00221B02">
        <w:rPr>
          <w:rFonts w:ascii="Tahoma" w:eastAsia="Times New Roman" w:hAnsi="Tahoma" w:cs="Tahoma"/>
          <w:b/>
          <w:color w:val="000000"/>
          <w:sz w:val="20"/>
          <w:szCs w:val="21"/>
          <w:lang w:val="vi-VN"/>
        </w:rPr>
        <w:t xml:space="preserve"> </w:t>
      </w:r>
      <w:r w:rsidR="009D271E">
        <w:rPr>
          <w:rFonts w:ascii="Tahoma" w:hAnsi="Tahoma" w:cs="Tahoma"/>
          <w:b/>
          <w:sz w:val="20"/>
        </w:rPr>
        <w:t>I Mu</w:t>
      </w:r>
      <w:r w:rsidR="009D271E">
        <w:rPr>
          <w:rFonts w:ascii="Tahoma" w:hAnsi="Tahoma" w:cs="Tahoma"/>
          <w:b/>
          <w:sz w:val="20"/>
          <w:lang w:val="vi-VN"/>
        </w:rPr>
        <w:t xml:space="preserve">̀a Chay </w:t>
      </w:r>
    </w:p>
    <w:p w14:paraId="0FDF8889" w14:textId="730880A0"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Is 55, 10-11</w:t>
      </w:r>
    </w:p>
    <w:p w14:paraId="0D859F47"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"Lời Ta thực hiện điều Ta mong muốn".</w:t>
      </w:r>
    </w:p>
    <w:p w14:paraId="5A3C2069"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Trích sách Tiên tri Isaia.</w:t>
      </w:r>
    </w:p>
    <w:p w14:paraId="4FB45022" w14:textId="14B3DBCE"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Đây Chúa phán: "Như mưa tuyết từ trời rơi xuống và không trở lên trời nữa, nhưng chúng thấm xuống đất, làm cho đất phì nhiêu, cây cối sinh mầm, cho người gieo có hạt giống, cho người ta có cơm bánh ăn, cũng thế, lời từ miệng Ta phán ra sẽ</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không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trở</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lại</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với</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Ta</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mà</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không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sinh kết quả, nhưng nó thực hiện ý muốn của Ta, và làm tròn sứ mạng Ta uỷ thác".</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53730915" w14:textId="47109AEE"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Tv 33, 4-5. 6-7. 16-17. 18-19</w:t>
      </w:r>
    </w:p>
    <w:p w14:paraId="7F305792"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color w:val="000000"/>
          <w:w w:val="90"/>
          <w:sz w:val="20"/>
          <w:szCs w:val="24"/>
        </w:rPr>
        <w:t>Đáp:</w:t>
      </w:r>
      <w:r w:rsidRPr="009D271E">
        <w:rPr>
          <w:rFonts w:ascii="Tahoma" w:eastAsia="Times New Roman" w:hAnsi="Tahoma" w:cs="Tahoma"/>
          <w:b/>
          <w:sz w:val="20"/>
          <w:szCs w:val="20"/>
        </w:rPr>
        <w:tab/>
        <w:t>Chúa cứu người hiền đức khỏi mọi nỗi âu lo</w:t>
      </w:r>
      <w:r w:rsidRPr="009D271E">
        <w:rPr>
          <w:rFonts w:ascii="Tahoma" w:eastAsia="Times New Roman" w:hAnsi="Tahoma" w:cs="Tahoma"/>
          <w:b/>
          <w:color w:val="000000"/>
          <w:w w:val="90"/>
          <w:sz w:val="20"/>
          <w:szCs w:val="24"/>
        </w:rPr>
        <w:t xml:space="preserve"> </w:t>
      </w:r>
      <w:r w:rsidRPr="009D271E">
        <w:rPr>
          <w:rFonts w:ascii="Tahoma" w:eastAsia="Times New Roman" w:hAnsi="Tahoma" w:cs="Tahoma"/>
          <w:b/>
          <w:i/>
          <w:color w:val="000000"/>
          <w:sz w:val="20"/>
          <w:szCs w:val="24"/>
        </w:rPr>
        <w:t>(c. 18b)</w:t>
      </w:r>
      <w:r w:rsidRPr="009D271E">
        <w:rPr>
          <w:rFonts w:ascii="Tahoma" w:eastAsia="Times New Roman" w:hAnsi="Tahoma" w:cs="Tahoma"/>
          <w:b/>
          <w:sz w:val="20"/>
          <w:szCs w:val="20"/>
        </w:rPr>
        <w:t>.</w:t>
      </w:r>
    </w:p>
    <w:p w14:paraId="7C9C8049" w14:textId="6DDEC4DD"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1)</w:t>
      </w:r>
      <w:r>
        <w:rPr>
          <w:rFonts w:ascii="Tahoma" w:eastAsia="Times New Roman" w:hAnsi="Tahoma" w:cs="Tahoma"/>
          <w:sz w:val="20"/>
          <w:szCs w:val="20"/>
          <w:lang w:val="vi-VN"/>
        </w:rPr>
        <w:t xml:space="preserve"> </w:t>
      </w:r>
      <w:r w:rsidRPr="009D271E">
        <w:rPr>
          <w:rFonts w:ascii="Tahoma" w:eastAsia="Times New Roman" w:hAnsi="Tahoma" w:cs="Tahoma"/>
          <w:sz w:val="20"/>
          <w:szCs w:val="20"/>
        </w:rPr>
        <w:t>Các bạn hãy cùng tôi ca ngợi Chúa, cùng nhau ta hãy tán tạ danh Người. Tôi cầu khẩn Chúa, Chúa đã nhậm lời, và Người đã cứu tôi khỏi mọi điều lo sợ.</w:t>
      </w:r>
      <w:r w:rsidR="0073566C">
        <w:rPr>
          <w:rFonts w:ascii="Tahoma" w:eastAsia="Times New Roman" w:hAnsi="Tahoma" w:cs="Tahoma"/>
          <w:i/>
          <w:sz w:val="20"/>
          <w:szCs w:val="20"/>
        </w:rPr>
        <w:t xml:space="preserve"> </w:t>
      </w:r>
    </w:p>
    <w:p w14:paraId="1AF2614A" w14:textId="1633375E"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2)</w:t>
      </w:r>
      <w:r>
        <w:rPr>
          <w:rFonts w:ascii="Tahoma" w:eastAsia="Times New Roman" w:hAnsi="Tahoma" w:cs="Tahoma"/>
          <w:sz w:val="20"/>
          <w:szCs w:val="20"/>
          <w:lang w:val="vi-VN"/>
        </w:rPr>
        <w:t xml:space="preserve"> </w:t>
      </w:r>
      <w:r w:rsidRPr="009D271E">
        <w:rPr>
          <w:rFonts w:ascii="Tahoma" w:eastAsia="Times New Roman" w:hAnsi="Tahoma" w:cs="Tahoma"/>
          <w:sz w:val="20"/>
          <w:szCs w:val="20"/>
        </w:rPr>
        <w:t>Hãy nhìn về Chúa để các bạn vui tươi, và các bạn khỏi hổ ngươi bẽ mặt. Kìa người đau khổ cầu cứu và Chúa đã nghe, và Người đã cứu họ khỏi mọi điều tai nạn.</w:t>
      </w:r>
      <w:r w:rsidR="0073566C">
        <w:rPr>
          <w:rFonts w:ascii="Tahoma" w:eastAsia="Times New Roman" w:hAnsi="Tahoma" w:cs="Tahoma"/>
          <w:i/>
          <w:sz w:val="20"/>
          <w:szCs w:val="20"/>
        </w:rPr>
        <w:t xml:space="preserve"> </w:t>
      </w:r>
    </w:p>
    <w:p w14:paraId="5F8B1598" w14:textId="45DFC5F9"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3)</w:t>
      </w:r>
      <w:r>
        <w:rPr>
          <w:rFonts w:ascii="Tahoma" w:eastAsia="Times New Roman" w:hAnsi="Tahoma" w:cs="Tahoma"/>
          <w:sz w:val="20"/>
          <w:szCs w:val="20"/>
          <w:lang w:val="vi-VN"/>
        </w:rPr>
        <w:t xml:space="preserve"> </w:t>
      </w:r>
      <w:r w:rsidRPr="009D271E">
        <w:rPr>
          <w:rFonts w:ascii="Tahoma" w:eastAsia="Times New Roman" w:hAnsi="Tahoma" w:cs="Tahoma"/>
          <w:sz w:val="20"/>
          <w:szCs w:val="20"/>
        </w:rPr>
        <w:t>Chúa để mắt coi người hiền đức, và tai Người lắng nghe tiếng họ cầu. Chúa ra mặt chống người làm ác, để tẩy trừ di tích chúng nơi trần ai.</w:t>
      </w:r>
      <w:r w:rsidR="0073566C">
        <w:rPr>
          <w:rFonts w:ascii="Tahoma" w:eastAsia="Times New Roman" w:hAnsi="Tahoma" w:cs="Tahoma"/>
          <w:i/>
          <w:sz w:val="20"/>
          <w:szCs w:val="20"/>
        </w:rPr>
        <w:t xml:space="preserve"> </w:t>
      </w:r>
    </w:p>
    <w:p w14:paraId="75C84D85" w14:textId="34BABD78" w:rsidR="009D271E" w:rsidRPr="009D271E" w:rsidRDefault="009D271E" w:rsidP="009D271E">
      <w:pPr>
        <w:widowControl w:val="0"/>
        <w:spacing w:before="120" w:after="0" w:line="260" w:lineRule="exact"/>
        <w:jc w:val="both"/>
        <w:rPr>
          <w:rFonts w:ascii="Tahoma" w:eastAsia="Times New Roman" w:hAnsi="Tahoma" w:cs="Tahoma"/>
          <w:w w:val="90"/>
          <w:sz w:val="20"/>
          <w:szCs w:val="20"/>
        </w:rPr>
      </w:pPr>
      <w:r w:rsidRPr="009D271E">
        <w:rPr>
          <w:rFonts w:ascii="Tahoma" w:eastAsia="Times New Roman" w:hAnsi="Tahoma" w:cs="Tahoma"/>
          <w:sz w:val="20"/>
          <w:szCs w:val="20"/>
        </w:rPr>
        <w:t>4)</w:t>
      </w:r>
      <w:r>
        <w:rPr>
          <w:rFonts w:ascii="Tahoma" w:eastAsia="Times New Roman" w:hAnsi="Tahoma" w:cs="Tahoma"/>
          <w:sz w:val="20"/>
          <w:szCs w:val="20"/>
          <w:lang w:val="vi-VN"/>
        </w:rPr>
        <w:t xml:space="preserve"> </w:t>
      </w:r>
      <w:r w:rsidRPr="009D271E">
        <w:rPr>
          <w:rFonts w:ascii="Tahoma" w:eastAsia="Times New Roman" w:hAnsi="Tahoma" w:cs="Tahoma"/>
          <w:sz w:val="20"/>
          <w:szCs w:val="20"/>
        </w:rPr>
        <w:t>Người hiền đức kêu cầu và Chúa nghe lời họ, Người cứu họ khỏi mọi nỗi âu lo. Chúa gần gũi những kẻ đoạn trường, và cứu chữa những tâm hồn đau thương dập nát.</w:t>
      </w:r>
      <w:r w:rsidR="0073566C">
        <w:rPr>
          <w:rFonts w:ascii="Tahoma" w:eastAsia="Times New Roman" w:hAnsi="Tahoma" w:cs="Tahoma"/>
          <w:i/>
          <w:sz w:val="20"/>
          <w:szCs w:val="20"/>
        </w:rPr>
        <w:t xml:space="preserve"> </w:t>
      </w:r>
    </w:p>
    <w:p w14:paraId="2052D756" w14:textId="00457F1F"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Mt 4,17</w:t>
      </w:r>
    </w:p>
    <w:p w14:paraId="251BC700"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Chúa phán: "Hãy hối cải, vì nước trời đã gần đến".</w:t>
      </w:r>
    </w:p>
    <w:p w14:paraId="35AE0CCA" w14:textId="16BE8654"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Mt 6, 7-15</w:t>
      </w:r>
    </w:p>
    <w:p w14:paraId="712D674A"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"Vậy các ngươi hãy cầu nguyện như thế này".</w:t>
      </w:r>
    </w:p>
    <w:p w14:paraId="75E06DC7"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Tin Mừng Chúa Giêsu Kitô theo Thánh Matthêu.</w:t>
      </w:r>
    </w:p>
    <w:p w14:paraId="3DE05AB6"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 xml:space="preserve">Khi ấy, Chúa Giêsu phán cùng các môn đệ rằng: "Khi cầu nguyện, các con đừng nhiều lời như dân ngoại: họ nghĩ là phải nói nhiều mới </w:t>
      </w:r>
      <w:r w:rsidRPr="009D271E">
        <w:rPr>
          <w:rFonts w:ascii="Tahoma" w:eastAsia="Times New Roman" w:hAnsi="Tahoma" w:cs="Tahoma"/>
          <w:sz w:val="20"/>
          <w:szCs w:val="20"/>
        </w:rPr>
        <w:lastRenderedPageBreak/>
        <w:t xml:space="preserve">được chấp nhận. Đừng làm như họ, vì Cha các con biết rõ điều các con cần, ngay cả trước khi các con xin. Vậy các con hãy cầu nguyện như thế này: </w:t>
      </w:r>
    </w:p>
    <w:p w14:paraId="6304D5DA"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w:t>
      </w:r>
      <w:r w:rsidRPr="009D271E">
        <w:rPr>
          <w:rFonts w:ascii="Tahoma" w:eastAsia="Times New Roman" w:hAnsi="Tahoma" w:cs="Tahoma"/>
          <w:w w:val="90"/>
          <w:sz w:val="20"/>
          <w:szCs w:val="20"/>
        </w:rPr>
        <w:t xml:space="preserve"> </w:t>
      </w:r>
      <w:r>
        <w:rPr>
          <w:rFonts w:ascii="Tahoma" w:eastAsia="Times New Roman" w:hAnsi="Tahoma" w:cs="Tahoma"/>
          <w:sz w:val="20"/>
          <w:szCs w:val="20"/>
          <w:lang w:val="vi-VN"/>
        </w:rPr>
        <w:t>‘</w:t>
      </w:r>
      <w:r w:rsidRPr="009D271E">
        <w:rPr>
          <w:rFonts w:ascii="Tahoma" w:eastAsia="Times New Roman" w:hAnsi="Tahoma" w:cs="Tahoma"/>
          <w:sz w:val="20"/>
          <w:szCs w:val="20"/>
        </w:rPr>
        <w:t>Lạy Cha chúng con ở trên trời, chúng con nguyện danh Cha cả sáng, nước Cha trị đến, ý Cha thể hiện dưới đất cũng như trên trời. Xin Cha cho chúng con hôm nay lương thực hằng ngày, và tha nợ chúng con, như chúng con cũng tha kẻ có nợ chúng con, xin chớ đến chúng con sa chước cám dỗ, nhưng cứu chúng con cho khỏi sự dữ. Amen</w:t>
      </w:r>
      <w:r>
        <w:rPr>
          <w:rFonts w:ascii="Tahoma" w:eastAsia="Times New Roman" w:hAnsi="Tahoma" w:cs="Tahoma"/>
          <w:sz w:val="20"/>
          <w:szCs w:val="20"/>
          <w:lang w:val="vi-VN"/>
        </w:rPr>
        <w:t>’</w:t>
      </w:r>
      <w:r w:rsidRPr="009D271E">
        <w:rPr>
          <w:rFonts w:ascii="Tahoma" w:eastAsia="Times New Roman" w:hAnsi="Tahoma" w:cs="Tahoma"/>
          <w:sz w:val="20"/>
          <w:szCs w:val="20"/>
        </w:rPr>
        <w:t xml:space="preserve">. </w:t>
      </w:r>
    </w:p>
    <w:p w14:paraId="4B8CEEF3" w14:textId="5E0F9861"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"Vì nếu các con có tha thứ cho người ta những lầm lỗi của họ, thì Cha các con, Đấng ngự trên trời, mới tha thứ cho các con. Nếu các con không tha thứ cho người ta, thì Cha các con cũng chẳng tha thứ lỗi lầm cho các con".</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78B7C98C" w14:textId="77777777" w:rsidR="00286445" w:rsidRDefault="00286445" w:rsidP="00286445">
      <w:pPr>
        <w:spacing w:after="0"/>
        <w:jc w:val="both"/>
        <w:rPr>
          <w:rFonts w:ascii="Tahoma" w:hAnsi="Tahoma" w:cs="Tahoma"/>
          <w:sz w:val="20"/>
        </w:rPr>
      </w:pPr>
    </w:p>
    <w:p w14:paraId="3DBC07EE" w14:textId="77777777" w:rsidR="00286445" w:rsidRDefault="00286445" w:rsidP="00286445">
      <w:pPr>
        <w:spacing w:after="0"/>
        <w:jc w:val="both"/>
        <w:rPr>
          <w:rFonts w:ascii="Tahoma" w:hAnsi="Tahoma" w:cs="Tahoma"/>
          <w:sz w:val="20"/>
        </w:rPr>
      </w:pPr>
    </w:p>
    <w:p w14:paraId="718909E7" w14:textId="77777777" w:rsidR="00286445" w:rsidRDefault="00BC6B9F" w:rsidP="00286445">
      <w:pPr>
        <w:spacing w:after="0"/>
        <w:jc w:val="center"/>
        <w:rPr>
          <w:rFonts w:ascii="Tahoma" w:hAnsi="Tahoma" w:cs="Tahoma"/>
          <w:sz w:val="20"/>
        </w:rPr>
      </w:pPr>
      <w:r>
        <w:rPr>
          <w:rFonts w:ascii="Tahoma" w:hAnsi="Tahoma" w:cs="Tahoma"/>
          <w:sz w:val="20"/>
        </w:rPr>
        <w:pict w14:anchorId="2197631F">
          <v:shape id="_x0000_i1036" type="#_x0000_t75" style="width:258pt;height:33pt">
            <v:imagedata r:id="rId9" o:title="bar_flower2"/>
          </v:shape>
        </w:pict>
      </w:r>
    </w:p>
    <w:p w14:paraId="314DD7F5"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A3D65" w:rsidRPr="005A3D65">
        <w:rPr>
          <w:rFonts w:ascii="Tahoma" w:eastAsia="Times New Roman" w:hAnsi="Tahoma" w:cs="Tahoma"/>
          <w:i/>
          <w:sz w:val="20"/>
          <w:szCs w:val="20"/>
        </w:rPr>
        <w:t>* Hãy xem, nước Thiên Chúa giờ đây đang ở trong chúng ta. Linh ân Thánh Thần chiếu soi và sưởi ấm chúng ta, tỏa lan bát ngát bao hương thơm diệu kỳ chung quanh chúng ta, làm vui thỏa giác quan chúng ta bằng hoan lạc thiên giới, dường như nước Thiên Chúa đổ đầy tâm hồn chúng ta bằng niềm vui khôn tả. (Thánh Seraphim Sarov)</w:t>
      </w:r>
    </w:p>
    <w:p w14:paraId="1262A15B" w14:textId="77777777" w:rsidR="008352F4" w:rsidRPr="00FE4255" w:rsidRDefault="008352F4" w:rsidP="009D271E">
      <w:pPr>
        <w:spacing w:before="100" w:beforeAutospacing="1" w:after="80" w:line="310" w:lineRule="atLeast"/>
        <w:jc w:val="both"/>
        <w:rPr>
          <w:rFonts w:ascii="Tahoma" w:hAnsi="Tahoma" w:cs="Tahoma"/>
          <w:i/>
          <w:sz w:val="20"/>
          <w:szCs w:val="20"/>
        </w:rPr>
      </w:pPr>
    </w:p>
    <w:p w14:paraId="6CD4E13E"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Vì hạnh phúc chính là niềm vui về sự thiện tối cao và vì sự thiện tối cao thuộc về thượng giới, nên không ai có thể hạnh phúc nếu như không vươn mình lên cao, không phải vươn thân xác, nhưng vươn tâm hồn. (Thánh Bonaventure)</w:t>
      </w:r>
    </w:p>
    <w:p w14:paraId="3DD208C6" w14:textId="3ABC4F25" w:rsidR="00286445" w:rsidRPr="005E5895"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5E5895">
        <w:rPr>
          <w:rFonts w:ascii="Tahoma" w:eastAsia="Times New Roman" w:hAnsi="Tahoma" w:cs="Tahoma"/>
          <w:b/>
          <w:sz w:val="20"/>
          <w:szCs w:val="20"/>
        </w:rPr>
        <w:t>2</w:t>
      </w:r>
      <w:r w:rsidRPr="00B84E7A">
        <w:rPr>
          <w:rStyle w:val="date-display-single"/>
          <w:rFonts w:ascii="Tahoma" w:hAnsi="Tahoma" w:cs="Tahoma"/>
          <w:b/>
          <w:color w:val="000000"/>
          <w:sz w:val="20"/>
          <w:szCs w:val="21"/>
          <w:lang w:val="vi-VN"/>
        </w:rPr>
        <w:t>/</w:t>
      </w:r>
      <w:r w:rsidR="009D271E" w:rsidRPr="00B84E7A">
        <w:rPr>
          <w:rStyle w:val="date-display-single"/>
          <w:rFonts w:ascii="Tahoma" w:hAnsi="Tahoma" w:cs="Tahoma"/>
          <w:b/>
          <w:color w:val="000000"/>
          <w:sz w:val="20"/>
          <w:szCs w:val="21"/>
          <w:lang w:val="vi-VN"/>
        </w:rPr>
        <w:t>0</w:t>
      </w:r>
      <w:r w:rsidR="009D271E" w:rsidRPr="006E1C67">
        <w:rPr>
          <w:rFonts w:ascii="Tahoma" w:eastAsia="Times New Roman" w:hAnsi="Tahoma" w:cs="Tahoma"/>
          <w:b/>
          <w:sz w:val="20"/>
          <w:szCs w:val="20"/>
        </w:rPr>
        <w:t>3</w:t>
      </w:r>
      <w:r w:rsidRPr="00B84E7A">
        <w:rPr>
          <w:rStyle w:val="date-display-single"/>
          <w:rFonts w:ascii="Tahoma" w:hAnsi="Tahoma" w:cs="Tahoma"/>
          <w:b/>
          <w:color w:val="000000"/>
          <w:sz w:val="20"/>
          <w:szCs w:val="21"/>
          <w:lang w:val="vi-VN"/>
        </w:rPr>
        <w:t>/20</w:t>
      </w:r>
      <w:r w:rsidR="005E5895">
        <w:rPr>
          <w:rStyle w:val="date-display-single"/>
          <w:rFonts w:ascii="Tahoma" w:hAnsi="Tahoma" w:cs="Tahoma"/>
          <w:b/>
          <w:color w:val="000000"/>
          <w:sz w:val="20"/>
          <w:szCs w:val="21"/>
        </w:rPr>
        <w:t>25</w:t>
      </w:r>
    </w:p>
    <w:p w14:paraId="3DA77A82" w14:textId="77777777" w:rsidR="003D012D" w:rsidRPr="001D7D52" w:rsidRDefault="003D012D"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Tư</w:t>
      </w:r>
      <w:r w:rsidRPr="00221B02">
        <w:rPr>
          <w:rFonts w:ascii="Tahoma" w:eastAsia="Times New Roman" w:hAnsi="Tahoma" w:cs="Tahoma"/>
          <w:b/>
          <w:color w:val="000000"/>
          <w:sz w:val="20"/>
          <w:szCs w:val="21"/>
          <w:lang w:val="vi-VN"/>
        </w:rPr>
        <w:t xml:space="preserve"> </w:t>
      </w:r>
      <w:r w:rsidR="009D271E">
        <w:rPr>
          <w:rFonts w:ascii="Tahoma" w:hAnsi="Tahoma" w:cs="Tahoma"/>
          <w:b/>
          <w:sz w:val="20"/>
        </w:rPr>
        <w:t>I Mu</w:t>
      </w:r>
      <w:r w:rsidR="009D271E">
        <w:rPr>
          <w:rFonts w:ascii="Tahoma" w:hAnsi="Tahoma" w:cs="Tahoma"/>
          <w:b/>
          <w:sz w:val="20"/>
          <w:lang w:val="vi-VN"/>
        </w:rPr>
        <w:t xml:space="preserve">̀a Chay </w:t>
      </w:r>
    </w:p>
    <w:p w14:paraId="5D139A40" w14:textId="7C3D669F"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Gn 3, 1-10</w:t>
      </w:r>
    </w:p>
    <w:p w14:paraId="54117EF6"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"Dân thành Ninivê đã bỏ đàng tội lỗi".</w:t>
      </w:r>
    </w:p>
    <w:p w14:paraId="3E408AEB"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Trích sách Tiên tri Giona.</w:t>
      </w:r>
    </w:p>
    <w:p w14:paraId="4D1E3442"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 xml:space="preserve">Lời Chúa phán cùng Giona rằng: "Hãy chỗi dậy và đi đến Ninivê, một thành phố lớn, và rao giảng cho nó điều Ta sẽ nói cho ngươi". Giona chỗi dậy và đi đến Ninivê theo lời Chúa dạy. Ninivê là một thành phố lớn, rộng bằng ba ngày đàng. Giona tiến vào thành phố, đi một ngày đàng, rồi rao giảng rằng: "Còn bốn mươi ngày nữa, Ninivê sẽ bị phá huỷ". Dân thành tin tưởng nơi Chúa; họ công bố việc ăn chay và mặc áo nhặm, từ người lớn đến trẻ nhỏ. </w:t>
      </w:r>
    </w:p>
    <w:p w14:paraId="1AC7AE7B" w14:textId="0A3894D0"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Vua thành Ninivê nghe điều đó, liền bỏ ngai vàng, cởi áo cẩm bào, mặc áo nhặm và ngồi trên đống tro. Trong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thành</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Ninivê</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người</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ta</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rao</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sắc</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lệnh</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sau</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đây</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của nhà</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vua</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và</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các</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vương hầu: "Người, vật, bò, chiên, không được nếm, không được ăn uống gì hết; người và vật phải mặc áo nhặm, phải kêu to lên cùng Chúa và phải cải thiện đời sống, phải bỏ đàng tội lỗi và những điều bất chính đã phạm. Biết đâu Chúa sẽ đổi ý thứ tha, nguôi giận và chúng ta khỏi chết?" Chúa thấy việc họ làm, vì họ bỏ đời sống xấu xa, Chúa đổi ý định phạt họ, và Người không thực hiện điều đó.</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797D6ABD" w14:textId="561B338A"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Tv 50, 3-4</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12-13</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18-19</w:t>
      </w:r>
    </w:p>
    <w:p w14:paraId="5B74CE7E" w14:textId="2CA5E10E" w:rsidR="009D271E" w:rsidRPr="009D271E" w:rsidRDefault="009D271E" w:rsidP="009D271E">
      <w:pPr>
        <w:widowControl w:val="0"/>
        <w:spacing w:before="120" w:after="0" w:line="260" w:lineRule="exact"/>
        <w:jc w:val="both"/>
        <w:rPr>
          <w:rFonts w:ascii="Tahoma" w:eastAsia="Times New Roman" w:hAnsi="Tahoma" w:cs="Tahoma"/>
          <w:b/>
          <w:i/>
          <w:sz w:val="20"/>
          <w:szCs w:val="20"/>
        </w:rPr>
      </w:pPr>
      <w:r w:rsidRPr="009D271E">
        <w:rPr>
          <w:rFonts w:ascii="Tahoma" w:eastAsia="Times New Roman" w:hAnsi="Tahoma" w:cs="Tahoma"/>
          <w:b/>
          <w:color w:val="000000"/>
          <w:w w:val="90"/>
          <w:sz w:val="20"/>
          <w:szCs w:val="24"/>
        </w:rPr>
        <w:t>Đáp:</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Lạy Chúa, xin đừng chê tấm lòng tan nát, khiêm cung</w:t>
      </w:r>
      <w:r w:rsidRPr="009D271E">
        <w:rPr>
          <w:rFonts w:ascii="Tahoma" w:eastAsia="Times New Roman" w:hAnsi="Tahoma" w:cs="Tahoma"/>
          <w:b/>
          <w:color w:val="000000"/>
          <w:w w:val="90"/>
          <w:sz w:val="20"/>
          <w:szCs w:val="24"/>
        </w:rPr>
        <w:t xml:space="preserve"> </w:t>
      </w:r>
      <w:r w:rsidRPr="009D271E">
        <w:rPr>
          <w:rFonts w:ascii="Tahoma" w:eastAsia="Times New Roman" w:hAnsi="Tahoma" w:cs="Tahoma"/>
          <w:b/>
          <w:i/>
          <w:color w:val="000000"/>
          <w:sz w:val="20"/>
          <w:szCs w:val="24"/>
        </w:rPr>
        <w:t>(c. 19)</w:t>
      </w:r>
      <w:r w:rsidRPr="009D271E">
        <w:rPr>
          <w:rFonts w:ascii="Tahoma" w:eastAsia="Times New Roman" w:hAnsi="Tahoma" w:cs="Tahoma"/>
          <w:b/>
          <w:i/>
          <w:sz w:val="20"/>
          <w:szCs w:val="20"/>
        </w:rPr>
        <w:t>.</w:t>
      </w:r>
    </w:p>
    <w:p w14:paraId="2B229F1A" w14:textId="7B03808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1)</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Lạy Chúa, nguyện thương con theo lòng nhân hậu Chúa, xoá tội con theo lượng cả đức từ bi. Xin rửa con tuyệt gốc lỗi lầm, và tẩy con sạch lâng tội ác.</w:t>
      </w:r>
      <w:r w:rsidR="0073566C">
        <w:rPr>
          <w:rFonts w:ascii="Tahoma" w:eastAsia="Times New Roman" w:hAnsi="Tahoma" w:cs="Tahoma"/>
          <w:i/>
          <w:sz w:val="20"/>
          <w:szCs w:val="20"/>
        </w:rPr>
        <w:t xml:space="preserve"> </w:t>
      </w:r>
    </w:p>
    <w:p w14:paraId="6A3E6E6D" w14:textId="5066B660"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2)</w:t>
      </w:r>
      <w:r>
        <w:rPr>
          <w:rFonts w:ascii="Tahoma" w:eastAsia="Times New Roman" w:hAnsi="Tahoma" w:cs="Tahoma"/>
          <w:sz w:val="20"/>
          <w:szCs w:val="20"/>
          <w:lang w:val="vi-VN"/>
        </w:rPr>
        <w:t xml:space="preserve"> </w:t>
      </w:r>
      <w:r w:rsidRPr="009D271E">
        <w:rPr>
          <w:rFonts w:ascii="Tahoma" w:eastAsia="Times New Roman" w:hAnsi="Tahoma" w:cs="Tahoma"/>
          <w:sz w:val="20"/>
          <w:szCs w:val="20"/>
        </w:rPr>
        <w:t>Ôi lạy Chúa, xin tạo cho con quả tim trong sạch, và canh tân tinh thần cương nghị trong người con. Xin đừng loại con khỏi thiên nhan Chúa, chớ thu hồi Thánh Thần Chúa ra khỏi con.</w:t>
      </w:r>
      <w:r w:rsidR="0073566C">
        <w:rPr>
          <w:rFonts w:ascii="Tahoma" w:eastAsia="Times New Roman" w:hAnsi="Tahoma" w:cs="Tahoma"/>
          <w:i/>
          <w:sz w:val="20"/>
          <w:szCs w:val="20"/>
        </w:rPr>
        <w:t xml:space="preserve"> </w:t>
      </w:r>
    </w:p>
    <w:p w14:paraId="781F3E76" w14:textId="0F6F5A1E"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3)</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Bởi vì Chúa chẳng ưa gì sinh lễ, nếu con dâng lễ toàn thiêu, Chúa sẽ không ưng. Của lễ con dâng, lạy Chúa, là tâm hồn tan nát, lạy Chúa, xin đừng chê tấm lòng tan nát, khiêm cung.</w:t>
      </w:r>
      <w:r w:rsidRPr="009D271E">
        <w:rPr>
          <w:rFonts w:ascii="Tahoma" w:eastAsia="Times New Roman" w:hAnsi="Tahoma" w:cs="Tahoma"/>
          <w:w w:val="90"/>
          <w:sz w:val="20"/>
          <w:szCs w:val="20"/>
        </w:rPr>
        <w:t xml:space="preserve"> </w:t>
      </w:r>
    </w:p>
    <w:p w14:paraId="61AC202A" w14:textId="2CC1DEEA"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Ga 8, 12b</w:t>
      </w:r>
    </w:p>
    <w:p w14:paraId="235AC94B"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lastRenderedPageBreak/>
        <w:t>Chúa phán: "Ta là sự sáng thế gian. Ai theo Ta, sẽ được ánh sáng ban sự sống".</w:t>
      </w:r>
    </w:p>
    <w:p w14:paraId="6CE91A82" w14:textId="7B8093C4"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Lc 11, 29-32</w:t>
      </w:r>
    </w:p>
    <w:p w14:paraId="45AAEC61"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"Không ban cho dòng giống này điềm lạ nào ngoài điềm lạ của tiên tri Giona".</w:t>
      </w:r>
    </w:p>
    <w:p w14:paraId="493B2885"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Tin Mừng Chúa Giêsu Kitô theo Thánh Luca.</w:t>
      </w:r>
    </w:p>
    <w:p w14:paraId="7D8E43A4" w14:textId="5183803A" w:rsidR="003D012D" w:rsidRPr="003D012D" w:rsidRDefault="009D271E" w:rsidP="003D012D">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Khi ấy, thấy dân chúng từng đoàn lũ tụ tập lại, Chúa Giêsu phán rằng: "Dòng giống này là dòng giống gian ác. Chúng đòi điềm lạ, nhưng sẽ không ban cho chúng điềm lạ nào, ngoài điềm lạ của tiên tri Giona. Vì Giona đã nên điềm lạ cho dân thành Ninivê thế nào, thì Con Người cũng sẽ là điềm lạ cho dòng giống này như vậy. Đến ngày phán xét, nữ hoàng phương nam sẽ đứng lên tố cáo và lên án dòng giống này, vì bà đã từ tận cùng trái đất mà đến nghe sự khôn ngoan của Salomon. Nhưng ở đây còn có người hơn Salomon. Dân thành Ninivê cũng sẽ đứng lên tố cáo và lên án dòng giống này, vì họ đã sám hối theo lời Giona giảng, nhưng ở đây còn có người hơn Giona nữa".</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55C5D5CD" w14:textId="77777777" w:rsidR="00996EF2" w:rsidRDefault="00996EF2" w:rsidP="00775955">
      <w:pPr>
        <w:spacing w:after="0"/>
        <w:jc w:val="both"/>
        <w:rPr>
          <w:rFonts w:ascii="Tahoma" w:hAnsi="Tahoma" w:cs="Tahoma"/>
          <w:sz w:val="20"/>
        </w:rPr>
      </w:pPr>
    </w:p>
    <w:p w14:paraId="21A7F09E" w14:textId="77777777" w:rsidR="00996EF2" w:rsidRDefault="00BC6B9F" w:rsidP="00996EF2">
      <w:pPr>
        <w:spacing w:after="0"/>
        <w:jc w:val="center"/>
        <w:rPr>
          <w:rFonts w:ascii="Tahoma" w:hAnsi="Tahoma" w:cs="Tahoma"/>
          <w:sz w:val="20"/>
        </w:rPr>
      </w:pPr>
      <w:r>
        <w:rPr>
          <w:rFonts w:ascii="Tahoma" w:hAnsi="Tahoma" w:cs="Tahoma"/>
          <w:sz w:val="20"/>
        </w:rPr>
        <w:pict w14:anchorId="47C263C8">
          <v:shape id="_x0000_i1037" type="#_x0000_t75" style="width:258pt;height:33pt">
            <v:imagedata r:id="rId9" o:title="bar_flower2"/>
          </v:shape>
        </w:pict>
      </w:r>
    </w:p>
    <w:p w14:paraId="42C69A64"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w:t>
      </w:r>
      <w:r w:rsidR="005A3D65" w:rsidRPr="005A3D65">
        <w:rPr>
          <w:rFonts w:ascii="Tahoma" w:eastAsia="Times New Roman" w:hAnsi="Tahoma" w:cs="Tahoma"/>
          <w:i/>
          <w:sz w:val="20"/>
          <w:szCs w:val="20"/>
        </w:rPr>
        <w:t>* Ý chí bản tính của chúng ta cần Thiên Chúa, còn ý chí tốt lành của Thiên Chúa cần chúng ta, và chúng ta sẽ không bao giờ ngừng khao khát và mong mỏi Thiên Chúa cho đến khi chiếm hữu được Người trong niềm vui sung mãn. [Chúa Kitô] sẽ không được trọn vẹn hạnh phúc trong chúng ta cho đến khi chúng ta có được hạnh phúc trọn vẹn nơi Người. (Chân phúc Julian Norwich)</w:t>
      </w:r>
    </w:p>
    <w:p w14:paraId="581DC29F"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08C034DE" w14:textId="4D3D802E" w:rsidR="00996EF2" w:rsidRPr="00F43110" w:rsidRDefault="00996EF2" w:rsidP="00996EF2">
      <w:pPr>
        <w:pBdr>
          <w:bottom w:val="single" w:sz="4" w:space="1" w:color="auto"/>
        </w:pBdr>
        <w:spacing w:after="0"/>
        <w:jc w:val="center"/>
        <w:rPr>
          <w:rFonts w:ascii="Tahoma" w:hAnsi="Tahoma" w:cs="Tahoma"/>
          <w:b/>
          <w:sz w:val="20"/>
        </w:rPr>
      </w:pPr>
      <w:r>
        <w:br w:type="page"/>
      </w:r>
      <w:r w:rsidRPr="00996EF2">
        <w:rPr>
          <w:rStyle w:val="date-display-single"/>
          <w:rFonts w:ascii="Tahoma" w:hAnsi="Tahoma" w:cs="Tahoma"/>
          <w:b/>
          <w:color w:val="000000"/>
          <w:sz w:val="20"/>
          <w:szCs w:val="21"/>
          <w:lang w:val="vi-VN"/>
        </w:rPr>
        <w:lastRenderedPageBreak/>
        <w:t>1</w:t>
      </w:r>
      <w:r w:rsidR="00F43110">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/0</w:t>
      </w:r>
      <w:r w:rsidR="009D271E" w:rsidRPr="009D271E">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/20</w:t>
      </w:r>
      <w:r w:rsidR="00F43110">
        <w:rPr>
          <w:rStyle w:val="date-display-single"/>
          <w:rFonts w:ascii="Tahoma" w:hAnsi="Tahoma" w:cs="Tahoma"/>
          <w:b/>
          <w:color w:val="000000"/>
          <w:sz w:val="20"/>
          <w:szCs w:val="21"/>
        </w:rPr>
        <w:t>25</w:t>
      </w:r>
    </w:p>
    <w:p w14:paraId="50B8D9BA" w14:textId="77777777" w:rsidR="00996EF2" w:rsidRPr="00996EF2" w:rsidRDefault="00996EF2" w:rsidP="00996EF2">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 xml:space="preserve">Thứ </w:t>
      </w:r>
      <w:r w:rsidR="00775955">
        <w:rPr>
          <w:rStyle w:val="date-display-single"/>
          <w:rFonts w:ascii="Tahoma" w:hAnsi="Tahoma" w:cs="Tahoma"/>
          <w:b/>
          <w:color w:val="000000"/>
          <w:sz w:val="20"/>
          <w:szCs w:val="21"/>
          <w:lang w:val="vi-VN"/>
        </w:rPr>
        <w:t>Năm</w:t>
      </w:r>
      <w:r w:rsidRPr="00996EF2">
        <w:rPr>
          <w:rStyle w:val="date-display-single"/>
          <w:rFonts w:ascii="Tahoma" w:hAnsi="Tahoma" w:cs="Tahoma"/>
          <w:b/>
          <w:color w:val="000000"/>
          <w:sz w:val="20"/>
          <w:szCs w:val="21"/>
          <w:lang w:val="vi-VN"/>
        </w:rPr>
        <w:t xml:space="preserve"> </w:t>
      </w:r>
      <w:r w:rsidR="009D271E">
        <w:rPr>
          <w:rFonts w:ascii="Tahoma" w:hAnsi="Tahoma" w:cs="Tahoma"/>
          <w:b/>
          <w:sz w:val="20"/>
        </w:rPr>
        <w:t>I Mu</w:t>
      </w:r>
      <w:r w:rsidR="009D271E">
        <w:rPr>
          <w:rFonts w:ascii="Tahoma" w:hAnsi="Tahoma" w:cs="Tahoma"/>
          <w:b/>
          <w:sz w:val="20"/>
          <w:lang w:val="vi-VN"/>
        </w:rPr>
        <w:t xml:space="preserve">̀a Chay </w:t>
      </w:r>
    </w:p>
    <w:p w14:paraId="5E858D6F" w14:textId="4ED5D6AC"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Est 14, 1. 3-5. 12-14</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(NV 4, 17k. 17lm. 17r-t)</w:t>
      </w:r>
    </w:p>
    <w:p w14:paraId="448FC57F"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"Lạy Chúa, con không có sự trợ giúp nào khác ngoài Chúa".</w:t>
      </w:r>
    </w:p>
    <w:p w14:paraId="5A9881BC"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Trích sách Esther.</w:t>
      </w:r>
    </w:p>
    <w:p w14:paraId="27B5F904"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 xml:space="preserve">Trong những ngày ấy, nữ hoàng Esther kinh hoàng vì lâm nguy, nên tìm nương tựa nơi Chúa. Bà nài xin Chúa là Thiên Chúa Israel rằng: "Lạy Chúa con, chỉ mình Chúa là Vua chúng con, xin cứu giúp con đang sống cô độc, ngoài Chúa không có ai khác giúp đỡ con. Con đang lâm cơn nguy biến. Lạy Chúa, con nghe cha con nói rằng Chúa ưu đãi Israel hơn mọi dân tộc, ưu đãi cha ông chúng con hơn bậc tiền bối của các ngài, đã nhận các ngài làm phần cơ nghiệp muôn đời và đã thực thi lời hứa với các ngài. </w:t>
      </w:r>
    </w:p>
    <w:p w14:paraId="0B1EE1A1" w14:textId="39BA2444"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"Lạy Chúa, xin hãy nhớ (đến chúng con) và hãy tỏ mình ra cho chúng con trong cơn gian truân của chúng con. Lạy Chúa là Vua các thần minh và mọi bậc quyền bính, xin ban cho con lòng tin tưởng. Xin đặt trong miệng con những lời khôn khéo trước mặt sư tử, xin Chúa đổi lòng sư tử để nó ghét kẻ thù của chúng con, để kẻ thù ấy và những ai đồng loã với hắn sẽ phải chết. Nhưng phần chúng con, thì xin Chúa ra tay giải thoát chúng con và phù trợ con, vì lạy Chúa, ngoài Chúa là Đấng thông suốt mọi sự, không ai giúp đỡ con".</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3AC2826E" w14:textId="55E245A3"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Tv 137, 1-2a</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2bc-3</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7c-8</w:t>
      </w:r>
    </w:p>
    <w:p w14:paraId="53127E7E" w14:textId="77777777" w:rsidR="009D271E" w:rsidRPr="009D271E" w:rsidRDefault="009D271E" w:rsidP="009D271E">
      <w:pPr>
        <w:widowControl w:val="0"/>
        <w:spacing w:before="120" w:after="0" w:line="260" w:lineRule="exact"/>
        <w:jc w:val="both"/>
        <w:rPr>
          <w:rFonts w:ascii="Tahoma" w:eastAsia="Times New Roman" w:hAnsi="Tahoma" w:cs="Tahoma"/>
          <w:b/>
          <w:i/>
          <w:sz w:val="20"/>
          <w:szCs w:val="20"/>
        </w:rPr>
      </w:pPr>
      <w:r w:rsidRPr="009D271E">
        <w:rPr>
          <w:rFonts w:ascii="Tahoma" w:eastAsia="Times New Roman" w:hAnsi="Tahoma" w:cs="Tahoma"/>
          <w:b/>
          <w:color w:val="000000"/>
          <w:w w:val="90"/>
          <w:sz w:val="20"/>
          <w:szCs w:val="24"/>
        </w:rPr>
        <w:t>Đáp:</w:t>
      </w:r>
      <w:r w:rsidRPr="009D271E">
        <w:rPr>
          <w:rFonts w:ascii="Tahoma" w:eastAsia="Times New Roman" w:hAnsi="Tahoma" w:cs="Tahoma"/>
          <w:b/>
          <w:sz w:val="20"/>
          <w:szCs w:val="20"/>
        </w:rPr>
        <w:t xml:space="preserve"> Lạy Chúa, khi con kêu cầu, Chúa đã nhậm lời con</w:t>
      </w:r>
      <w:r w:rsidRPr="009D271E">
        <w:rPr>
          <w:rFonts w:ascii="Tahoma" w:eastAsia="Times New Roman" w:hAnsi="Tahoma" w:cs="Tahoma"/>
          <w:b/>
          <w:color w:val="000000"/>
          <w:w w:val="90"/>
          <w:sz w:val="20"/>
          <w:szCs w:val="24"/>
        </w:rPr>
        <w:t xml:space="preserve"> </w:t>
      </w:r>
      <w:r w:rsidRPr="009D271E">
        <w:rPr>
          <w:rFonts w:ascii="Tahoma" w:eastAsia="Times New Roman" w:hAnsi="Tahoma" w:cs="Tahoma"/>
          <w:b/>
          <w:i/>
          <w:color w:val="000000"/>
          <w:sz w:val="20"/>
          <w:szCs w:val="24"/>
        </w:rPr>
        <w:t>(c. 3a)</w:t>
      </w:r>
      <w:r w:rsidRPr="009D271E">
        <w:rPr>
          <w:rFonts w:ascii="Tahoma" w:eastAsia="Times New Roman" w:hAnsi="Tahoma" w:cs="Tahoma"/>
          <w:b/>
          <w:i/>
          <w:sz w:val="20"/>
          <w:szCs w:val="20"/>
        </w:rPr>
        <w:t>.</w:t>
      </w:r>
    </w:p>
    <w:p w14:paraId="078B7B06" w14:textId="3DE0F130"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1)</w:t>
      </w:r>
      <w:r w:rsidRPr="009D271E">
        <w:rPr>
          <w:rFonts w:ascii="Tahoma" w:eastAsia="Times New Roman" w:hAnsi="Tahoma" w:cs="Tahoma"/>
          <w:i/>
          <w:sz w:val="20"/>
          <w:szCs w:val="20"/>
          <w:lang w:val="vi-VN"/>
        </w:rPr>
        <w:t xml:space="preserve"> </w:t>
      </w:r>
      <w:r w:rsidRPr="009D271E">
        <w:rPr>
          <w:rFonts w:ascii="Tahoma" w:eastAsia="Times New Roman" w:hAnsi="Tahoma" w:cs="Tahoma"/>
          <w:sz w:val="20"/>
          <w:szCs w:val="20"/>
        </w:rPr>
        <w:t>Lạy Chúa, con sẽ ca tụng Chúa hết lòng, vì Chúa đã nghe lời miệng con xin; trước mặt các Thiên Thần, con đàn ca mừng Chúa, con sấp mình thờ lạy bên thánh điện Ngài.</w:t>
      </w:r>
      <w:r w:rsidRPr="009D271E">
        <w:rPr>
          <w:rFonts w:ascii="Tahoma" w:eastAsia="Times New Roman" w:hAnsi="Tahoma" w:cs="Tahoma"/>
          <w:i/>
          <w:sz w:val="20"/>
          <w:szCs w:val="20"/>
        </w:rPr>
        <w:t xml:space="preserve"> </w:t>
      </w:r>
    </w:p>
    <w:p w14:paraId="0CFB4117" w14:textId="7991926E"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2)</w:t>
      </w:r>
      <w:r w:rsidRPr="009D271E">
        <w:rPr>
          <w:rFonts w:ascii="Tahoma" w:eastAsia="Times New Roman" w:hAnsi="Tahoma" w:cs="Tahoma"/>
          <w:i/>
          <w:sz w:val="20"/>
          <w:szCs w:val="20"/>
          <w:lang w:val="vi-VN"/>
        </w:rPr>
        <w:t xml:space="preserve"> </w:t>
      </w:r>
      <w:r w:rsidRPr="009D271E">
        <w:rPr>
          <w:rFonts w:ascii="Tahoma" w:eastAsia="Times New Roman" w:hAnsi="Tahoma" w:cs="Tahoma"/>
          <w:sz w:val="20"/>
          <w:szCs w:val="20"/>
        </w:rPr>
        <w:t>Và con sẽ ca tụng uy danh Chúa, vì lòng nhân hậu và trung thành của Chúa. Khi con kêu cầu, Chúa đã nhậm lời con, Chúa đã ban cho tâm hồn con nhiều sức mạnh.</w:t>
      </w:r>
      <w:r w:rsidR="0073566C">
        <w:rPr>
          <w:rFonts w:ascii="Tahoma" w:eastAsia="Times New Roman" w:hAnsi="Tahoma" w:cs="Tahoma"/>
          <w:i/>
          <w:sz w:val="20"/>
          <w:szCs w:val="20"/>
        </w:rPr>
        <w:t xml:space="preserve"> </w:t>
      </w:r>
    </w:p>
    <w:p w14:paraId="1DFCD3C4" w14:textId="60AB778D"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3)</w:t>
      </w:r>
      <w:r w:rsidRPr="009D271E">
        <w:rPr>
          <w:rFonts w:ascii="Tahoma" w:eastAsia="Times New Roman" w:hAnsi="Tahoma" w:cs="Tahoma"/>
          <w:sz w:val="20"/>
          <w:szCs w:val="20"/>
          <w:lang w:val="vi-VN"/>
        </w:rPr>
        <w:t xml:space="preserve"> </w:t>
      </w:r>
      <w:r w:rsidRPr="009D271E">
        <w:rPr>
          <w:rFonts w:ascii="Tahoma" w:eastAsia="Times New Roman" w:hAnsi="Tahoma" w:cs="Tahoma"/>
          <w:sz w:val="20"/>
          <w:szCs w:val="20"/>
        </w:rPr>
        <w:t>Tay hữu Chúa khiến con được sống an lành. Chúa sẽ hoàn tất cho con những điều đã khởi sự, lạy Chúa, lòng nhân hậu Chúa tồn tại muôn đời, xin đừng bỏ rơi công cuộc tay Chúa.</w:t>
      </w:r>
      <w:r w:rsidR="0073566C">
        <w:rPr>
          <w:rFonts w:ascii="Tahoma" w:eastAsia="Times New Roman" w:hAnsi="Tahoma" w:cs="Tahoma"/>
          <w:i/>
          <w:sz w:val="20"/>
          <w:szCs w:val="20"/>
        </w:rPr>
        <w:t xml:space="preserve"> </w:t>
      </w:r>
    </w:p>
    <w:p w14:paraId="0754D9D4" w14:textId="36BC863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Ga 11, 25a và 26</w:t>
      </w:r>
    </w:p>
    <w:p w14:paraId="5D354267"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 xml:space="preserve">Chúa phán: "Ta là sự sống lại và là sự sống; ai tin Ta, sẽ </w:t>
      </w:r>
      <w:r w:rsidRPr="009D271E">
        <w:rPr>
          <w:rFonts w:ascii="Tahoma" w:eastAsia="Times New Roman" w:hAnsi="Tahoma" w:cs="Tahoma"/>
          <w:b/>
          <w:sz w:val="20"/>
          <w:szCs w:val="20"/>
        </w:rPr>
        <w:lastRenderedPageBreak/>
        <w:t>không chết đời đời".</w:t>
      </w:r>
    </w:p>
    <w:p w14:paraId="5F413F95" w14:textId="362A3B5A"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Mt 7, 7-12</w:t>
      </w:r>
    </w:p>
    <w:p w14:paraId="653132FC"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"Ai xin thì sẽ nhận được".</w:t>
      </w:r>
    </w:p>
    <w:p w14:paraId="2B7DD10E"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Tin Mừng Chúa Giêsu Kitô theo Thánh Matthêu.</w:t>
      </w:r>
    </w:p>
    <w:p w14:paraId="14C9C1F5"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Khi ấy, Chúa Giêsu phán cùng các môn đệ rằng: "Hãy xin thì sẽ được, hãy tìm thì sẽ gặp, hãy gõ cửa thì sẽ mở cho. Vì bất cứ ai xin thì sẽ nhận được, ai tìm thì sẽ gặp, ai gõ cửa sẽ mở cho. Nào ai trong các con thấy con mình xin bánh, mà lại đưa cho nó hòn đá ư? Hay là nó xin con cá mà lại trao cho nó con rắn ư? Vậy nếu các con, dù là kẻ xấu, còn biết lấy của tốt mà cho con cái, thì huống chi Cha các con, Đấng ở trên trời, sẽ ban những sự lành biết bao cho kẻ cầu khẩn Người!</w:t>
      </w:r>
    </w:p>
    <w:p w14:paraId="1B228C81" w14:textId="273B50F3" w:rsidR="00775955" w:rsidRPr="00775955"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"Vậy tất cả những gì các con muốn người ta làm cho mình, thì chính các con hãy làm cho người ta như thế: Đấy là điều mà Lề luật và các tiên tri dạy".</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r w:rsidR="00775955" w:rsidRPr="00775955">
        <w:rPr>
          <w:rFonts w:ascii="Tahoma" w:eastAsia="Times New Roman" w:hAnsi="Tahoma" w:cs="Tahoma"/>
          <w:sz w:val="20"/>
          <w:szCs w:val="20"/>
        </w:rPr>
        <w:t xml:space="preserve">. </w:t>
      </w:r>
    </w:p>
    <w:p w14:paraId="1774E2B2" w14:textId="77777777" w:rsidR="00260406" w:rsidRDefault="00260406" w:rsidP="002E60C0">
      <w:pPr>
        <w:spacing w:before="120" w:after="0"/>
        <w:jc w:val="both"/>
        <w:rPr>
          <w:rFonts w:ascii="Tahoma" w:hAnsi="Tahoma" w:cs="Tahoma"/>
          <w:sz w:val="20"/>
        </w:rPr>
      </w:pPr>
    </w:p>
    <w:p w14:paraId="7A29721F" w14:textId="77777777" w:rsidR="00C9124F" w:rsidRDefault="00BC6B9F" w:rsidP="00C9124F">
      <w:pPr>
        <w:spacing w:after="0"/>
        <w:jc w:val="center"/>
        <w:rPr>
          <w:rFonts w:ascii="Tahoma" w:hAnsi="Tahoma" w:cs="Tahoma"/>
          <w:sz w:val="20"/>
        </w:rPr>
      </w:pPr>
      <w:r>
        <w:rPr>
          <w:rFonts w:ascii="Tahoma" w:hAnsi="Tahoma" w:cs="Tahoma"/>
          <w:sz w:val="20"/>
        </w:rPr>
        <w:pict w14:anchorId="077AC4BE">
          <v:shape id="_x0000_i1038" type="#_x0000_t75" style="width:258pt;height:33pt">
            <v:imagedata r:id="rId9" o:title="bar_flower2"/>
          </v:shape>
        </w:pict>
      </w:r>
    </w:p>
    <w:p w14:paraId="0EEF7CE2" w14:textId="77777777" w:rsidR="008C3C77" w:rsidRDefault="008C3C77" w:rsidP="005A3D65">
      <w:pPr>
        <w:spacing w:before="100" w:beforeAutospacing="1" w:after="80" w:line="310" w:lineRule="atLeast"/>
        <w:jc w:val="both"/>
        <w:rPr>
          <w:rFonts w:ascii="Tahoma" w:hAnsi="Tahoma" w:cs="Tahoma"/>
          <w:i/>
          <w:sz w:val="20"/>
          <w:szCs w:val="20"/>
        </w:rPr>
      </w:pPr>
    </w:p>
    <w:p w14:paraId="230BF697" w14:textId="7F202319"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A3D65" w:rsidRPr="005A3D65">
        <w:rPr>
          <w:rFonts w:ascii="Tahoma" w:eastAsia="Times New Roman" w:hAnsi="Tahoma" w:cs="Tahoma"/>
          <w:i/>
          <w:sz w:val="20"/>
          <w:szCs w:val="20"/>
        </w:rPr>
        <w:t>* Linh hồn người say yêu Thiên Chúa lúc nào cũng đắm đuối trong hoan lạc, lúc nào cũng mừng lễ và lúc nào cũng hứng khởi hát ca. (Thánh Gioan Thánh Giá)</w:t>
      </w:r>
    </w:p>
    <w:p w14:paraId="1CFFC4EA"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Ngoài tội lỗi, chúng ta đừng để sự gì làm chúng ta buồn phiền; niềm hoan lạc thánh thiện nhất thiết phải gắn liền với nỗi buồn phiền vì tội lỗi. (Thánh Francis de Sales)</w:t>
      </w:r>
    </w:p>
    <w:p w14:paraId="1B32187B" w14:textId="77777777" w:rsidR="008352F4" w:rsidRPr="00FE4255" w:rsidRDefault="008352F4" w:rsidP="009D271E">
      <w:pPr>
        <w:spacing w:before="100" w:beforeAutospacing="1" w:after="80" w:line="310" w:lineRule="atLeast"/>
        <w:jc w:val="both"/>
        <w:rPr>
          <w:rFonts w:ascii="Tahoma" w:hAnsi="Tahoma" w:cs="Tahoma"/>
          <w:i/>
          <w:sz w:val="20"/>
          <w:szCs w:val="20"/>
        </w:rPr>
      </w:pPr>
    </w:p>
    <w:p w14:paraId="6BE1E77F" w14:textId="6452C997" w:rsidR="00081931" w:rsidRPr="008C3C77" w:rsidRDefault="00260406" w:rsidP="00C909FD">
      <w:pPr>
        <w:spacing w:after="0"/>
        <w:jc w:val="center"/>
        <w:rPr>
          <w:rFonts w:ascii="Tahoma" w:hAnsi="Tahoma" w:cs="Tahoma"/>
          <w:b/>
          <w:sz w:val="20"/>
        </w:rPr>
      </w:pPr>
      <w:r>
        <w:rPr>
          <w:rFonts w:ascii="Tahoma" w:hAnsi="Tahoma" w:cs="Tahoma"/>
          <w:sz w:val="20"/>
        </w:rPr>
        <w:br w:type="page"/>
      </w:r>
      <w:r w:rsidR="00081931" w:rsidRPr="00996EF2">
        <w:rPr>
          <w:rStyle w:val="date-display-single"/>
          <w:rFonts w:ascii="Tahoma" w:hAnsi="Tahoma" w:cs="Tahoma"/>
          <w:b/>
          <w:color w:val="000000"/>
          <w:sz w:val="20"/>
          <w:szCs w:val="21"/>
          <w:lang w:val="vi-VN"/>
        </w:rPr>
        <w:lastRenderedPageBreak/>
        <w:t>1</w:t>
      </w:r>
      <w:r w:rsidR="008C3C77">
        <w:rPr>
          <w:rStyle w:val="date-display-single"/>
          <w:rFonts w:ascii="Tahoma" w:hAnsi="Tahoma" w:cs="Tahoma"/>
          <w:b/>
          <w:color w:val="000000"/>
          <w:sz w:val="20"/>
          <w:szCs w:val="21"/>
        </w:rPr>
        <w:t>4</w:t>
      </w:r>
      <w:r w:rsidR="00081931" w:rsidRPr="00996EF2">
        <w:rPr>
          <w:rStyle w:val="date-display-single"/>
          <w:rFonts w:ascii="Tahoma" w:hAnsi="Tahoma" w:cs="Tahoma"/>
          <w:b/>
          <w:color w:val="000000"/>
          <w:sz w:val="20"/>
          <w:szCs w:val="21"/>
          <w:lang w:val="vi-VN"/>
        </w:rPr>
        <w:t>/0</w:t>
      </w:r>
      <w:r w:rsidR="009D271E" w:rsidRPr="009D271E">
        <w:rPr>
          <w:rFonts w:ascii="Tahoma" w:eastAsia="Times New Roman" w:hAnsi="Tahoma" w:cs="Tahoma"/>
          <w:b/>
          <w:sz w:val="20"/>
          <w:szCs w:val="20"/>
        </w:rPr>
        <w:t>3</w:t>
      </w:r>
      <w:r w:rsidR="00081931" w:rsidRPr="00996EF2">
        <w:rPr>
          <w:rStyle w:val="date-display-single"/>
          <w:rFonts w:ascii="Tahoma" w:hAnsi="Tahoma" w:cs="Tahoma"/>
          <w:b/>
          <w:color w:val="000000"/>
          <w:sz w:val="20"/>
          <w:szCs w:val="21"/>
          <w:lang w:val="vi-VN"/>
        </w:rPr>
        <w:t>/20</w:t>
      </w:r>
      <w:r w:rsidR="008C3C77">
        <w:rPr>
          <w:rStyle w:val="date-display-single"/>
          <w:rFonts w:ascii="Tahoma" w:hAnsi="Tahoma" w:cs="Tahoma"/>
          <w:b/>
          <w:color w:val="000000"/>
          <w:sz w:val="20"/>
          <w:szCs w:val="21"/>
        </w:rPr>
        <w:t>25</w:t>
      </w:r>
    </w:p>
    <w:p w14:paraId="547AD18C" w14:textId="77777777" w:rsidR="00081931" w:rsidRPr="00996EF2" w:rsidRDefault="00081931" w:rsidP="00081931">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 xml:space="preserve">Thứ </w:t>
      </w:r>
      <w:r w:rsidR="0016634B">
        <w:rPr>
          <w:rStyle w:val="date-display-single"/>
          <w:rFonts w:ascii="Tahoma" w:hAnsi="Tahoma" w:cs="Tahoma"/>
          <w:b/>
          <w:color w:val="000000"/>
          <w:sz w:val="20"/>
          <w:szCs w:val="21"/>
          <w:lang w:val="vi-VN"/>
        </w:rPr>
        <w:t>Sáu</w:t>
      </w:r>
      <w:r w:rsidR="00C909FD">
        <w:rPr>
          <w:rStyle w:val="date-display-single"/>
          <w:rFonts w:ascii="Tahoma" w:hAnsi="Tahoma" w:cs="Tahoma"/>
          <w:b/>
          <w:color w:val="000000"/>
          <w:sz w:val="20"/>
          <w:szCs w:val="21"/>
        </w:rPr>
        <w:t xml:space="preserve"> </w:t>
      </w:r>
      <w:r w:rsidR="009D271E">
        <w:rPr>
          <w:rFonts w:ascii="Tahoma" w:hAnsi="Tahoma" w:cs="Tahoma"/>
          <w:b/>
          <w:sz w:val="20"/>
        </w:rPr>
        <w:t>I Mu</w:t>
      </w:r>
      <w:r w:rsidR="009D271E">
        <w:rPr>
          <w:rFonts w:ascii="Tahoma" w:hAnsi="Tahoma" w:cs="Tahoma"/>
          <w:b/>
          <w:sz w:val="20"/>
          <w:lang w:val="vi-VN"/>
        </w:rPr>
        <w:t xml:space="preserve">̀a Chay </w:t>
      </w:r>
    </w:p>
    <w:p w14:paraId="06C5BC9B" w14:textId="691CA373"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Ed 18, 21-28</w:t>
      </w:r>
    </w:p>
    <w:p w14:paraId="6AE14A7E" w14:textId="3AB199A2"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"Có phải Ta muốn kẻ gian ác phải chết,</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chớ không muốn nó bỏ đàng tội lỗi và được sống ư?"</w:t>
      </w:r>
    </w:p>
    <w:p w14:paraId="5FF3A8DA"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Trích sách Tiên tri Êdêkiel.</w:t>
      </w:r>
    </w:p>
    <w:p w14:paraId="21A18E63"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 xml:space="preserve">Đây Chúa là Thiên Chúa phán: "Nếu kẻ gian ác ăn năn sám hối mọi tội nó đã phạm, tuân giữ mọi giới răn của Ta, và thực thi công bình chính trực, nó sẽ sống chớ không phải chết. Ta sẽ không nhớ lại mọi tội ác nó đã phạm: nó sẽ sống nhờ việc công chính mà nó đã thực hành! Chúa là Thiên Chúa phán: "Có phải Ta muốn kẻ gian ác phải chết, chớ không muốn nó bỏ đàng tội lỗi và được sống ư? </w:t>
      </w:r>
    </w:p>
    <w:p w14:paraId="4DE0219D" w14:textId="77777777"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 xml:space="preserve">Còn nếu kẻ công chính bỏ đàng công chính, và phạm tội ác cách ghê tởm như người gian ác quen phạm, có phải nó được sống ư? Chẳng ai còn nhớ đến mọi việc công chính nó đã thực hiện, vì sự bất trung nó đã làm và tội lỗi nó đã phạm, nó sẽ phải chết. </w:t>
      </w:r>
    </w:p>
    <w:p w14:paraId="2A765FF9" w14:textId="107219F3"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Các ngươi nói rằng: 'Đường lối của Chúa không chính trực'. Vậy hỡi nhà Israel, hãy nghe đây: Có phải đường lối của Ta không chính trực ư? Hay trái lại đường lối của các ngươi không chính trực? Khi người công chính từ bỏ lẽ công chính và phạm tội ác, nó phải chết, chính vì tội ác nó phạm mà nó phải chết. Nếu kẻ gian ác bỏ đàng gian ác nó đã đi, và thực thi công bình chính trực, nó sẽ được sống. Nếu nó suy nghĩ và từ bỏ mọi tội ác nó đã phạm, nó sẽ sống chớ không phải chết".</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p>
    <w:p w14:paraId="1A4CA86E" w14:textId="0ED8B663"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Tv 129, 1-2</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3-4ab</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4c-6</w:t>
      </w:r>
      <w:r w:rsidRPr="009D271E">
        <w:rPr>
          <w:rFonts w:ascii="Tahoma" w:eastAsia="Times New Roman" w:hAnsi="Tahoma" w:cs="Tahoma"/>
          <w:b/>
          <w:i/>
          <w:sz w:val="20"/>
          <w:szCs w:val="20"/>
        </w:rPr>
        <w:t>.</w:t>
      </w:r>
      <w:r w:rsidRPr="009D271E">
        <w:rPr>
          <w:rFonts w:ascii="Tahoma" w:eastAsia="Times New Roman" w:hAnsi="Tahoma" w:cs="Tahoma"/>
          <w:b/>
          <w:sz w:val="20"/>
          <w:szCs w:val="20"/>
        </w:rPr>
        <w:t xml:space="preserve"> 7-8</w:t>
      </w:r>
    </w:p>
    <w:p w14:paraId="09E636B1"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color w:val="000000"/>
          <w:w w:val="90"/>
          <w:sz w:val="20"/>
          <w:szCs w:val="24"/>
        </w:rPr>
        <w:t>Đáp:</w:t>
      </w:r>
      <w:r>
        <w:rPr>
          <w:rFonts w:ascii="Tahoma" w:eastAsia="Times New Roman" w:hAnsi="Tahoma" w:cs="Tahoma"/>
          <w:b/>
          <w:i/>
          <w:sz w:val="20"/>
          <w:szCs w:val="20"/>
          <w:lang w:val="vi-VN"/>
        </w:rPr>
        <w:t xml:space="preserve"> </w:t>
      </w:r>
      <w:r w:rsidRPr="009D271E">
        <w:rPr>
          <w:rFonts w:ascii="Tahoma" w:eastAsia="Times New Roman" w:hAnsi="Tahoma" w:cs="Tahoma"/>
          <w:b/>
          <w:sz w:val="20"/>
          <w:szCs w:val="20"/>
        </w:rPr>
        <w:t>Nếu Chúa con nhớ hoài sự lỗi, lạy Chúa, nào ai chịu nổi được ư?</w:t>
      </w:r>
      <w:r w:rsidRPr="009D271E">
        <w:rPr>
          <w:rFonts w:ascii="Tahoma" w:eastAsia="Times New Roman" w:hAnsi="Tahoma" w:cs="Tahoma"/>
          <w:b/>
          <w:color w:val="000000"/>
          <w:w w:val="90"/>
          <w:sz w:val="20"/>
          <w:szCs w:val="24"/>
        </w:rPr>
        <w:t xml:space="preserve"> </w:t>
      </w:r>
      <w:r w:rsidRPr="009D271E">
        <w:rPr>
          <w:rFonts w:ascii="Tahoma" w:eastAsia="Times New Roman" w:hAnsi="Tahoma" w:cs="Tahoma"/>
          <w:b/>
          <w:i/>
          <w:color w:val="000000"/>
          <w:sz w:val="20"/>
          <w:szCs w:val="24"/>
        </w:rPr>
        <w:t>(c. 3)</w:t>
      </w:r>
    </w:p>
    <w:p w14:paraId="5FCCD6A7" w14:textId="2D164426"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1)</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Từ vực sâu, lạy Chúa, con kêu lên Chúa. Lạy Chúa, xin nghe tiếng con cầu; dám xin Chúa hãy lắng tai, hầu nghe thấu tiếng van nài của con.</w:t>
      </w:r>
      <w:r w:rsidR="0073566C">
        <w:rPr>
          <w:rFonts w:ascii="Tahoma" w:eastAsia="Times New Roman" w:hAnsi="Tahoma" w:cs="Tahoma"/>
          <w:i/>
          <w:sz w:val="20"/>
          <w:szCs w:val="20"/>
        </w:rPr>
        <w:t xml:space="preserve"> </w:t>
      </w:r>
    </w:p>
    <w:p w14:paraId="5053A0E7" w14:textId="4A413D2C"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2)</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Nếu Chúa con nhớ hoài sự lỗi, lạy Chúa, nào ai chịu nổi được ư? Nhưng Chúa thường rộng lượng thứ tha, để cho thiên hạ tôn thờ kính yêu.</w:t>
      </w:r>
      <w:r w:rsidR="0073566C">
        <w:rPr>
          <w:rFonts w:ascii="Tahoma" w:eastAsia="Times New Roman" w:hAnsi="Tahoma" w:cs="Tahoma"/>
          <w:i/>
          <w:sz w:val="20"/>
          <w:szCs w:val="20"/>
        </w:rPr>
        <w:t xml:space="preserve"> </w:t>
      </w:r>
    </w:p>
    <w:p w14:paraId="3350AEC3" w14:textId="43D492E2"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3)</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 xml:space="preserve">Tôi hy vọng rất nhiều vào Chúa, linh hồn tôi trông cậy ở lời Ngài. </w:t>
      </w:r>
      <w:r w:rsidRPr="009D271E">
        <w:rPr>
          <w:rFonts w:ascii="Tahoma" w:eastAsia="Times New Roman" w:hAnsi="Tahoma" w:cs="Tahoma"/>
          <w:sz w:val="20"/>
          <w:szCs w:val="20"/>
        </w:rPr>
        <w:lastRenderedPageBreak/>
        <w:t>Linh hồn tôi mong đợi Chúa tôi, hơn người lính gác mong trời rạng đông.</w:t>
      </w:r>
      <w:r w:rsidR="0073566C">
        <w:rPr>
          <w:rFonts w:ascii="Tahoma" w:eastAsia="Times New Roman" w:hAnsi="Tahoma" w:cs="Tahoma"/>
          <w:i/>
          <w:sz w:val="20"/>
          <w:szCs w:val="20"/>
        </w:rPr>
        <w:t xml:space="preserve"> </w:t>
      </w:r>
    </w:p>
    <w:p w14:paraId="394D3772" w14:textId="4D13B008" w:rsidR="009D271E" w:rsidRPr="009D271E" w:rsidRDefault="009D271E" w:rsidP="009D271E">
      <w:pPr>
        <w:widowControl w:val="0"/>
        <w:spacing w:before="120" w:after="0" w:line="260" w:lineRule="exact"/>
        <w:jc w:val="both"/>
        <w:rPr>
          <w:rFonts w:ascii="Tahoma" w:eastAsia="Times New Roman" w:hAnsi="Tahoma" w:cs="Tahoma"/>
          <w:sz w:val="20"/>
          <w:szCs w:val="20"/>
        </w:rPr>
      </w:pPr>
      <w:r w:rsidRPr="009D271E">
        <w:rPr>
          <w:rFonts w:ascii="Tahoma" w:eastAsia="Times New Roman" w:hAnsi="Tahoma" w:cs="Tahoma"/>
          <w:sz w:val="20"/>
          <w:szCs w:val="20"/>
        </w:rPr>
        <w:t>4)</w:t>
      </w:r>
      <w:r>
        <w:rPr>
          <w:rFonts w:ascii="Tahoma" w:eastAsia="Times New Roman" w:hAnsi="Tahoma" w:cs="Tahoma"/>
          <w:i/>
          <w:sz w:val="20"/>
          <w:szCs w:val="20"/>
          <w:lang w:val="vi-VN"/>
        </w:rPr>
        <w:t xml:space="preserve"> </w:t>
      </w:r>
      <w:r w:rsidRPr="009D271E">
        <w:rPr>
          <w:rFonts w:ascii="Tahoma" w:eastAsia="Times New Roman" w:hAnsi="Tahoma" w:cs="Tahoma"/>
          <w:sz w:val="20"/>
          <w:szCs w:val="20"/>
        </w:rPr>
        <w:t>Hơn lính</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gác mong hừng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đông dậy,</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Israel đang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mong</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đợi Chúa tôi:</w:t>
      </w:r>
      <w:r w:rsidR="0073566C">
        <w:rPr>
          <w:rFonts w:ascii="Tahoma" w:eastAsia="Times New Roman" w:hAnsi="Tahoma" w:cs="Tahoma"/>
          <w:w w:val="66"/>
          <w:sz w:val="20"/>
          <w:szCs w:val="20"/>
        </w:rPr>
        <w:t xml:space="preserve"> </w:t>
      </w:r>
      <w:r w:rsidRPr="009D271E">
        <w:rPr>
          <w:rFonts w:ascii="Tahoma" w:eastAsia="Times New Roman" w:hAnsi="Tahoma" w:cs="Tahoma"/>
          <w:sz w:val="20"/>
          <w:szCs w:val="20"/>
        </w:rPr>
        <w:t>Bởi vì Chúa rộng lượng từ bi, và Chúa rất giàu ơn cứu độ. Và chính</w:t>
      </w:r>
      <w:r w:rsidR="0073566C">
        <w:rPr>
          <w:rFonts w:ascii="Tahoma" w:eastAsia="Times New Roman" w:hAnsi="Tahoma" w:cs="Tahoma"/>
          <w:w w:val="66"/>
          <w:sz w:val="20"/>
          <w:szCs w:val="20"/>
        </w:rPr>
        <w:t xml:space="preserve"> </w:t>
      </w:r>
      <w:r w:rsidRPr="009D271E">
        <w:rPr>
          <w:rFonts w:ascii="Tahoma" w:eastAsia="Times New Roman" w:hAnsi="Tahoma" w:cs="Tahoma"/>
          <w:sz w:val="20"/>
          <w:szCs w:val="20"/>
        </w:rPr>
        <w:t>Ngài</w:t>
      </w:r>
      <w:r w:rsidR="0073566C">
        <w:rPr>
          <w:rFonts w:ascii="Tahoma" w:eastAsia="Times New Roman" w:hAnsi="Tahoma" w:cs="Tahoma"/>
          <w:w w:val="66"/>
          <w:sz w:val="20"/>
          <w:szCs w:val="20"/>
        </w:rPr>
        <w:t xml:space="preserve"> </w:t>
      </w:r>
      <w:r w:rsidRPr="009D271E">
        <w:rPr>
          <w:rFonts w:ascii="Tahoma" w:eastAsia="Times New Roman" w:hAnsi="Tahoma" w:cs="Tahoma"/>
          <w:sz w:val="20"/>
          <w:szCs w:val="20"/>
        </w:rPr>
        <w:t>sẽ giải</w:t>
      </w:r>
      <w:r w:rsidR="0073566C">
        <w:rPr>
          <w:rFonts w:ascii="Tahoma" w:eastAsia="Times New Roman" w:hAnsi="Tahoma" w:cs="Tahoma"/>
          <w:w w:val="66"/>
          <w:sz w:val="20"/>
          <w:szCs w:val="20"/>
        </w:rPr>
        <w:t xml:space="preserve"> </w:t>
      </w:r>
      <w:r w:rsidRPr="009D271E">
        <w:rPr>
          <w:rFonts w:ascii="Tahoma" w:eastAsia="Times New Roman" w:hAnsi="Tahoma" w:cs="Tahoma"/>
          <w:sz w:val="20"/>
          <w:szCs w:val="20"/>
        </w:rPr>
        <w:t>thoát Israel cho</w:t>
      </w:r>
      <w:r w:rsidRPr="009D271E">
        <w:rPr>
          <w:rFonts w:ascii="Tahoma" w:eastAsia="Times New Roman" w:hAnsi="Tahoma" w:cs="Tahoma"/>
          <w:w w:val="66"/>
          <w:sz w:val="20"/>
          <w:szCs w:val="20"/>
        </w:rPr>
        <w:t xml:space="preserve"> </w:t>
      </w:r>
      <w:r w:rsidRPr="009D271E">
        <w:rPr>
          <w:rFonts w:ascii="Tahoma" w:eastAsia="Times New Roman" w:hAnsi="Tahoma" w:cs="Tahoma"/>
          <w:sz w:val="20"/>
          <w:szCs w:val="20"/>
        </w:rPr>
        <w:t>khỏi mọi</w:t>
      </w:r>
      <w:r w:rsidR="0073566C">
        <w:rPr>
          <w:rFonts w:ascii="Tahoma" w:eastAsia="Times New Roman" w:hAnsi="Tahoma" w:cs="Tahoma"/>
          <w:w w:val="66"/>
          <w:sz w:val="20"/>
          <w:szCs w:val="20"/>
        </w:rPr>
        <w:t xml:space="preserve"> </w:t>
      </w:r>
      <w:r w:rsidRPr="009D271E">
        <w:rPr>
          <w:rFonts w:ascii="Tahoma" w:eastAsia="Times New Roman" w:hAnsi="Tahoma" w:cs="Tahoma"/>
          <w:sz w:val="20"/>
          <w:szCs w:val="20"/>
        </w:rPr>
        <w:t>điều gian</w:t>
      </w:r>
      <w:r w:rsidR="0073566C">
        <w:rPr>
          <w:rFonts w:ascii="Tahoma" w:eastAsia="Times New Roman" w:hAnsi="Tahoma" w:cs="Tahoma"/>
          <w:sz w:val="20"/>
          <w:szCs w:val="20"/>
        </w:rPr>
        <w:t xml:space="preserve"> </w:t>
      </w:r>
      <w:r w:rsidRPr="009D271E">
        <w:rPr>
          <w:rFonts w:ascii="Tahoma" w:eastAsia="Times New Roman" w:hAnsi="Tahoma" w:cs="Tahoma"/>
          <w:sz w:val="20"/>
          <w:szCs w:val="20"/>
        </w:rPr>
        <w:t>ác.</w:t>
      </w:r>
      <w:r w:rsidR="0073566C">
        <w:rPr>
          <w:rFonts w:ascii="Tahoma" w:eastAsia="Times New Roman" w:hAnsi="Tahoma" w:cs="Tahoma"/>
          <w:sz w:val="20"/>
          <w:szCs w:val="20"/>
        </w:rPr>
        <w:t xml:space="preserve"> </w:t>
      </w:r>
    </w:p>
    <w:p w14:paraId="6254EAA0" w14:textId="28B2CB69"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Ga 11, 25a và 26</w:t>
      </w:r>
    </w:p>
    <w:p w14:paraId="6EB9F0A3"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Chúa phán: "Ta là sự sống lại và là sự sống; ai tin Ta, sẽ không chết đời đời".</w:t>
      </w:r>
    </w:p>
    <w:p w14:paraId="6E51885C" w14:textId="1924798E"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9D271E">
        <w:rPr>
          <w:rFonts w:ascii="Tahoma" w:eastAsia="Times New Roman" w:hAnsi="Tahoma" w:cs="Tahoma"/>
          <w:b/>
          <w:sz w:val="20"/>
          <w:szCs w:val="20"/>
        </w:rPr>
        <w:t>Mt 5, 20-26</w:t>
      </w:r>
    </w:p>
    <w:p w14:paraId="48E92808"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"Hãy đi làm hoà với người anh em ngươi trước đã".</w:t>
      </w:r>
    </w:p>
    <w:p w14:paraId="33B1A96D" w14:textId="77777777" w:rsidR="009D271E" w:rsidRPr="009D271E" w:rsidRDefault="009D271E" w:rsidP="009D271E">
      <w:pPr>
        <w:widowControl w:val="0"/>
        <w:spacing w:before="120" w:after="0" w:line="260" w:lineRule="exact"/>
        <w:jc w:val="both"/>
        <w:rPr>
          <w:rFonts w:ascii="Tahoma" w:eastAsia="Times New Roman" w:hAnsi="Tahoma" w:cs="Tahoma"/>
          <w:b/>
          <w:sz w:val="20"/>
          <w:szCs w:val="20"/>
        </w:rPr>
      </w:pPr>
      <w:r w:rsidRPr="009D271E">
        <w:rPr>
          <w:rFonts w:ascii="Tahoma" w:eastAsia="Times New Roman" w:hAnsi="Tahoma" w:cs="Tahoma"/>
          <w:b/>
          <w:sz w:val="20"/>
          <w:szCs w:val="20"/>
        </w:rPr>
        <w:t>Tin Mừng Chúa Giêsu Kitô theo Thánh Matthêu.</w:t>
      </w:r>
    </w:p>
    <w:p w14:paraId="41BD915D" w14:textId="508A6214" w:rsidR="00C909FD" w:rsidRDefault="009D271E" w:rsidP="009D271E">
      <w:pPr>
        <w:widowControl w:val="0"/>
        <w:spacing w:before="120" w:after="0" w:line="260" w:lineRule="exact"/>
        <w:jc w:val="both"/>
        <w:rPr>
          <w:rFonts w:ascii="Tahoma" w:eastAsia="Times New Roman" w:hAnsi="Tahoma" w:cs="Tahoma"/>
          <w:sz w:val="20"/>
          <w:szCs w:val="20"/>
          <w:lang w:val="vi-VN"/>
        </w:rPr>
      </w:pPr>
      <w:r w:rsidRPr="009D271E">
        <w:rPr>
          <w:rFonts w:ascii="Tahoma" w:eastAsia="Times New Roman" w:hAnsi="Tahoma" w:cs="Tahoma"/>
          <w:sz w:val="20"/>
          <w:szCs w:val="20"/>
        </w:rPr>
        <w:t>Khi ấy, Chúa Giêsu phán cùng các môn đệ rằng: "Nếu các con không công chính hơn các luật sĩ và biệt phái, thì các con chẳng được vào Nước Trời đâu. Các con đã nghe dạy người xưa rằng: Không được giết người. Ai giết người, sẽ bị luận phạt nơi toà án. Còn Ta, Ta bảo các con: Bất cứ ai phẫn nộ với anh em mình, thì sẽ bị toà án luận phạt. Ai bảo anh em là "ngốc", thì bị phạt trước công nghị. Ai rủa anh em là "khùng", thì sẽ bị vạ lửa địa ngục. Nếu con đang dâng của lễ nơi bàn thờ mà sực nhớ người anh em đang có điều bất bình với con, thì con hãy để của lễ lại trước bàn thờ, đi làm hoà với người anh em con trước đã, rồi hãy trở lại dâng của lễ. Hãy liệu làm hoà với kẻ thù ngay lúc còn đi dọc đường với nó, kẻo kẻ thù sẽ đưa con ra trước mặt quan toà, quan toà lại trao con cho tên lính canh và con sẽ bị tống ngục. Ta bảo thật cho con biết: Con sẽ không thoát khỏi nơi ấy</w:t>
      </w:r>
      <w:r w:rsidR="0073566C">
        <w:rPr>
          <w:rFonts w:ascii="Tahoma" w:eastAsia="Times New Roman" w:hAnsi="Tahoma" w:cs="Tahoma"/>
          <w:sz w:val="20"/>
          <w:szCs w:val="20"/>
        </w:rPr>
        <w:t xml:space="preserve"> </w:t>
      </w:r>
      <w:r w:rsidRPr="009D271E">
        <w:rPr>
          <w:rFonts w:ascii="Tahoma" w:eastAsia="Times New Roman" w:hAnsi="Tahoma" w:cs="Tahoma"/>
          <w:sz w:val="20"/>
          <w:szCs w:val="20"/>
        </w:rPr>
        <w:t>cho đến khi trả hết đồng bạc cuối cùng!"</w:t>
      </w:r>
      <w:r w:rsidR="0073566C">
        <w:rPr>
          <w:rFonts w:ascii="Tahoma" w:eastAsia="Times New Roman" w:hAnsi="Tahoma" w:cs="Tahoma"/>
          <w:sz w:val="20"/>
          <w:szCs w:val="20"/>
        </w:rPr>
        <w:t xml:space="preserve"> </w:t>
      </w:r>
      <w:r w:rsidRPr="009D271E">
        <w:rPr>
          <w:rFonts w:ascii="Tahoma" w:eastAsia="Times New Roman" w:hAnsi="Tahoma" w:cs="Tahoma"/>
          <w:sz w:val="20"/>
          <w:szCs w:val="20"/>
        </w:rPr>
        <w:t>Đó là lời Chúa.</w:t>
      </w:r>
      <w:r>
        <w:rPr>
          <w:rFonts w:ascii="Tahoma" w:eastAsia="Times New Roman" w:hAnsi="Tahoma" w:cs="Tahoma"/>
          <w:sz w:val="20"/>
          <w:szCs w:val="20"/>
          <w:lang w:val="vi-VN"/>
        </w:rPr>
        <w:t xml:space="preserve"> </w:t>
      </w:r>
    </w:p>
    <w:p w14:paraId="207E83AA" w14:textId="77777777" w:rsidR="009D271E" w:rsidRPr="009D271E" w:rsidRDefault="009D271E" w:rsidP="009D271E">
      <w:pPr>
        <w:widowControl w:val="0"/>
        <w:spacing w:before="120" w:after="0" w:line="260" w:lineRule="exact"/>
        <w:jc w:val="both"/>
        <w:rPr>
          <w:rFonts w:ascii="Tahoma" w:eastAsia="Times New Roman" w:hAnsi="Tahoma" w:cs="Tahoma"/>
          <w:sz w:val="20"/>
          <w:szCs w:val="20"/>
          <w:lang w:val="vi-VN"/>
        </w:rPr>
      </w:pPr>
    </w:p>
    <w:p w14:paraId="308DD34C" w14:textId="77777777" w:rsidR="00C909FD" w:rsidRDefault="00BC6B9F" w:rsidP="00C909FD">
      <w:pPr>
        <w:spacing w:after="0"/>
        <w:jc w:val="center"/>
        <w:rPr>
          <w:rFonts w:ascii="Tahoma" w:hAnsi="Tahoma" w:cs="Tahoma"/>
          <w:sz w:val="20"/>
        </w:rPr>
      </w:pPr>
      <w:r>
        <w:rPr>
          <w:rFonts w:ascii="Tahoma" w:hAnsi="Tahoma" w:cs="Tahoma"/>
          <w:sz w:val="20"/>
        </w:rPr>
        <w:pict w14:anchorId="0BDA56FD">
          <v:shape id="_x0000_i1039" type="#_x0000_t75" style="width:258pt;height:33pt">
            <v:imagedata r:id="rId9" o:title="bar_flower2"/>
          </v:shape>
        </w:pict>
      </w:r>
    </w:p>
    <w:p w14:paraId="4BEFC979"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A3D65" w:rsidRPr="005A3D65">
        <w:rPr>
          <w:rFonts w:ascii="Tahoma" w:eastAsia="Times New Roman" w:hAnsi="Tahoma" w:cs="Tahoma"/>
          <w:i/>
          <w:sz w:val="20"/>
          <w:szCs w:val="20"/>
        </w:rPr>
        <w:t>* Với lòng tri ân và yêu mến Thiên Chúa, chúng ta hãy ước ao trở nên những con người bị cho là dại khờ.</w:t>
      </w:r>
    </w:p>
    <w:p w14:paraId="49111002" w14:textId="77777777" w:rsidR="008352F4" w:rsidRPr="00FE4255" w:rsidRDefault="005A3D65" w:rsidP="008352F4">
      <w:pPr>
        <w:spacing w:before="100" w:beforeAutospacing="1" w:after="80" w:line="310" w:lineRule="atLeast"/>
        <w:jc w:val="both"/>
        <w:rPr>
          <w:rFonts w:ascii="Tahoma" w:hAnsi="Tahoma" w:cs="Tahoma"/>
          <w:i/>
          <w:sz w:val="20"/>
          <w:szCs w:val="20"/>
        </w:rPr>
      </w:pPr>
      <w:r w:rsidRPr="005A3D65">
        <w:rPr>
          <w:rFonts w:ascii="Tahoma" w:eastAsia="Times New Roman" w:hAnsi="Tahoma" w:cs="Tahoma"/>
          <w:i/>
          <w:sz w:val="20"/>
          <w:szCs w:val="20"/>
        </w:rPr>
        <w:t>Hãy cười tươi và hãy mạnh mẽ. (Thánh Ignatius Loyola)</w:t>
      </w:r>
    </w:p>
    <w:p w14:paraId="2E9FE988" w14:textId="07826F7A" w:rsidR="00C909FD" w:rsidRPr="008C3C77" w:rsidRDefault="00C909FD" w:rsidP="00C909FD">
      <w:pPr>
        <w:spacing w:after="0"/>
        <w:jc w:val="center"/>
        <w:rPr>
          <w:rFonts w:ascii="Tahoma" w:hAnsi="Tahoma" w:cs="Tahoma"/>
          <w:b/>
          <w:sz w:val="20"/>
        </w:rPr>
      </w:pPr>
      <w:r>
        <w:rPr>
          <w:rFonts w:ascii="Tahoma" w:hAnsi="Tahoma" w:cs="Tahoma"/>
          <w:sz w:val="20"/>
        </w:rPr>
        <w:br w:type="page"/>
      </w:r>
      <w:r w:rsidRPr="00996EF2">
        <w:rPr>
          <w:rStyle w:val="date-display-single"/>
          <w:rFonts w:ascii="Tahoma" w:hAnsi="Tahoma" w:cs="Tahoma"/>
          <w:b/>
          <w:color w:val="000000"/>
          <w:sz w:val="20"/>
          <w:szCs w:val="21"/>
          <w:lang w:val="vi-VN"/>
        </w:rPr>
        <w:lastRenderedPageBreak/>
        <w:t>1</w:t>
      </w:r>
      <w:r w:rsidR="008C3C77">
        <w:rPr>
          <w:rStyle w:val="date-display-single"/>
          <w:rFonts w:ascii="Tahoma" w:hAnsi="Tahoma" w:cs="Tahoma"/>
          <w:b/>
          <w:color w:val="000000"/>
          <w:sz w:val="20"/>
          <w:szCs w:val="21"/>
        </w:rPr>
        <w:t>5</w:t>
      </w:r>
      <w:r w:rsidRPr="00996EF2">
        <w:rPr>
          <w:rStyle w:val="date-display-single"/>
          <w:rFonts w:ascii="Tahoma" w:hAnsi="Tahoma" w:cs="Tahoma"/>
          <w:b/>
          <w:color w:val="000000"/>
          <w:sz w:val="20"/>
          <w:szCs w:val="21"/>
          <w:lang w:val="vi-VN"/>
        </w:rPr>
        <w:t>/0</w:t>
      </w:r>
      <w:r w:rsidR="00DD1407" w:rsidRPr="00BA396E">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/20</w:t>
      </w:r>
      <w:r w:rsidR="008C3C77">
        <w:rPr>
          <w:rStyle w:val="date-display-single"/>
          <w:rFonts w:ascii="Tahoma" w:hAnsi="Tahoma" w:cs="Tahoma"/>
          <w:b/>
          <w:color w:val="000000"/>
          <w:sz w:val="20"/>
          <w:szCs w:val="21"/>
        </w:rPr>
        <w:t>25</w:t>
      </w:r>
    </w:p>
    <w:p w14:paraId="47CEC0DA" w14:textId="77777777" w:rsidR="00C909FD" w:rsidRPr="00996EF2" w:rsidRDefault="00C909FD" w:rsidP="00C909FD">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BA396E">
        <w:rPr>
          <w:rStyle w:val="date-display-single"/>
          <w:rFonts w:ascii="Tahoma" w:hAnsi="Tahoma" w:cs="Tahoma"/>
          <w:b/>
          <w:color w:val="000000"/>
          <w:sz w:val="20"/>
          <w:szCs w:val="21"/>
          <w:lang w:val="vi-VN"/>
        </w:rPr>
        <w:t>Bảy</w:t>
      </w:r>
      <w:r w:rsidRPr="00996EF2">
        <w:rPr>
          <w:rStyle w:val="date-display-single"/>
          <w:rFonts w:ascii="Tahoma" w:hAnsi="Tahoma" w:cs="Tahoma"/>
          <w:b/>
          <w:color w:val="000000"/>
          <w:sz w:val="20"/>
          <w:szCs w:val="21"/>
          <w:lang w:val="vi-VN"/>
        </w:rPr>
        <w:t xml:space="preserve"> </w:t>
      </w:r>
      <w:r w:rsidR="00DD1407">
        <w:rPr>
          <w:rFonts w:ascii="Tahoma" w:hAnsi="Tahoma" w:cs="Tahoma"/>
          <w:b/>
          <w:sz w:val="20"/>
        </w:rPr>
        <w:t>I Mu</w:t>
      </w:r>
      <w:r w:rsidR="00DD1407">
        <w:rPr>
          <w:rFonts w:ascii="Tahoma" w:hAnsi="Tahoma" w:cs="Tahoma"/>
          <w:b/>
          <w:sz w:val="20"/>
          <w:lang w:val="vi-VN"/>
        </w:rPr>
        <w:t xml:space="preserve">̀a Chay </w:t>
      </w:r>
    </w:p>
    <w:p w14:paraId="61C938BF" w14:textId="60F69C3D"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BÀI ĐỌC I:</w:t>
      </w:r>
      <w:r w:rsidR="0073566C">
        <w:rPr>
          <w:rFonts w:ascii="Tahoma" w:eastAsia="Times New Roman" w:hAnsi="Tahoma" w:cs="Tahoma"/>
          <w:b/>
          <w:sz w:val="20"/>
          <w:szCs w:val="20"/>
        </w:rPr>
        <w:t xml:space="preserve"> </w:t>
      </w:r>
      <w:r w:rsidRPr="00DD1407">
        <w:rPr>
          <w:rFonts w:ascii="Tahoma" w:eastAsia="Times New Roman" w:hAnsi="Tahoma" w:cs="Tahoma"/>
          <w:b/>
          <w:sz w:val="20"/>
          <w:szCs w:val="20"/>
        </w:rPr>
        <w:t>Đnl 26, 16-19</w:t>
      </w:r>
    </w:p>
    <w:p w14:paraId="7F92D126"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"Để ngươi trở thành dân thánh của Chúa là Thiên Chúa ngươi".</w:t>
      </w:r>
    </w:p>
    <w:p w14:paraId="3E6E8FDF"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Trích sách Đệ Nhị Luật.</w:t>
      </w:r>
    </w:p>
    <w:p w14:paraId="2F053167" w14:textId="29A8C0C1"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Môsê đã nói với dân chúng rằng: "Hôm nay Chúa là Thiên Chúa truyền lệnh cho ngươi phải thi hành các lề luật và các huấn lệnh này; ngươi phải tuân giữ và thực thi các điều đó hết lòng và hết tâm hồn. Hôm nay ngươi đã chọn Chúa làm Thiên Chúa, thì hãy bước đi trong đường lối Người, tuân giữ các lề luật, giới răn và huấn lệnh của Người; hãy vâng lệnh Người. Hôm nay Chúa đã chọn ngươi làm dân riêng Chúa, như Người đã phán với ngươi, thì ngươi hãy tuân giữ mọi giới răn của Người. Người sẽ làm cho ngươi được vinh quang, thanh danh và huy hoàng hơn mọi dân tộc Người đã tạo dựng, để ngươi trở thành dân thánh của Chúa là Thiên Chúa ngươi, như Người đã phán". Đó là lời Chúa.</w:t>
      </w:r>
    </w:p>
    <w:p w14:paraId="75450791" w14:textId="4DAFC67B"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ĐÁP CA:</w:t>
      </w:r>
      <w:r w:rsidR="0073566C">
        <w:rPr>
          <w:rFonts w:ascii="Tahoma" w:eastAsia="Times New Roman" w:hAnsi="Tahoma" w:cs="Tahoma"/>
          <w:b/>
          <w:sz w:val="20"/>
          <w:szCs w:val="20"/>
        </w:rPr>
        <w:t xml:space="preserve"> </w:t>
      </w:r>
      <w:r w:rsidRPr="00DD1407">
        <w:rPr>
          <w:rFonts w:ascii="Tahoma" w:eastAsia="Times New Roman" w:hAnsi="Tahoma" w:cs="Tahoma"/>
          <w:b/>
          <w:sz w:val="20"/>
          <w:szCs w:val="20"/>
        </w:rPr>
        <w:t>Tv 118, 1-2</w:t>
      </w:r>
      <w:r w:rsidRPr="00DD1407">
        <w:rPr>
          <w:rFonts w:ascii="Tahoma" w:eastAsia="Times New Roman" w:hAnsi="Tahoma" w:cs="Tahoma"/>
          <w:b/>
          <w:i/>
          <w:sz w:val="20"/>
          <w:szCs w:val="20"/>
        </w:rPr>
        <w:t>.</w:t>
      </w:r>
      <w:r w:rsidRPr="00DD1407">
        <w:rPr>
          <w:rFonts w:ascii="Tahoma" w:eastAsia="Times New Roman" w:hAnsi="Tahoma" w:cs="Tahoma"/>
          <w:b/>
          <w:sz w:val="20"/>
          <w:szCs w:val="20"/>
        </w:rPr>
        <w:t xml:space="preserve"> 4-5</w:t>
      </w:r>
      <w:r w:rsidRPr="00DD1407">
        <w:rPr>
          <w:rFonts w:ascii="Tahoma" w:eastAsia="Times New Roman" w:hAnsi="Tahoma" w:cs="Tahoma"/>
          <w:b/>
          <w:i/>
          <w:sz w:val="20"/>
          <w:szCs w:val="20"/>
        </w:rPr>
        <w:t>.</w:t>
      </w:r>
      <w:r w:rsidRPr="00DD1407">
        <w:rPr>
          <w:rFonts w:ascii="Tahoma" w:eastAsia="Times New Roman" w:hAnsi="Tahoma" w:cs="Tahoma"/>
          <w:b/>
          <w:sz w:val="20"/>
          <w:szCs w:val="20"/>
        </w:rPr>
        <w:t xml:space="preserve"> 7-8</w:t>
      </w:r>
    </w:p>
    <w:p w14:paraId="74404CFE" w14:textId="77777777" w:rsidR="00DD1407" w:rsidRPr="00DD1407" w:rsidRDefault="00DD1407" w:rsidP="00DD1407">
      <w:pPr>
        <w:widowControl w:val="0"/>
        <w:spacing w:before="120" w:after="0" w:line="260" w:lineRule="exact"/>
        <w:jc w:val="both"/>
        <w:rPr>
          <w:rFonts w:ascii="Tahoma" w:eastAsia="Times New Roman" w:hAnsi="Tahoma" w:cs="Tahoma"/>
          <w:b/>
          <w:i/>
          <w:sz w:val="20"/>
          <w:szCs w:val="20"/>
        </w:rPr>
      </w:pPr>
      <w:r w:rsidRPr="00DD1407">
        <w:rPr>
          <w:rFonts w:ascii="Tahoma" w:eastAsia="Times New Roman" w:hAnsi="Tahoma" w:cs="Tahoma"/>
          <w:b/>
          <w:color w:val="000000"/>
          <w:w w:val="90"/>
          <w:sz w:val="20"/>
          <w:szCs w:val="24"/>
        </w:rPr>
        <w:t>Đáp:</w:t>
      </w:r>
      <w:r w:rsidRPr="00DD1407">
        <w:rPr>
          <w:rFonts w:ascii="Tahoma" w:eastAsia="Times New Roman" w:hAnsi="Tahoma" w:cs="Tahoma"/>
          <w:b/>
          <w:sz w:val="20"/>
          <w:szCs w:val="20"/>
        </w:rPr>
        <w:tab/>
        <w:t>Phúc cho những ai tiến thân trong Luật pháp của Chúa</w:t>
      </w:r>
      <w:r w:rsidRPr="00DD1407">
        <w:rPr>
          <w:rFonts w:ascii="Tahoma" w:eastAsia="Times New Roman" w:hAnsi="Tahoma" w:cs="Tahoma"/>
          <w:b/>
          <w:color w:val="000000"/>
          <w:w w:val="90"/>
          <w:sz w:val="20"/>
          <w:szCs w:val="24"/>
        </w:rPr>
        <w:t xml:space="preserve"> </w:t>
      </w:r>
      <w:r w:rsidRPr="00DD1407">
        <w:rPr>
          <w:rFonts w:ascii="Tahoma" w:eastAsia="Times New Roman" w:hAnsi="Tahoma" w:cs="Tahoma"/>
          <w:b/>
          <w:i/>
          <w:color w:val="000000"/>
          <w:sz w:val="20"/>
          <w:szCs w:val="24"/>
        </w:rPr>
        <w:t>(x. c. 1b)</w:t>
      </w:r>
      <w:r w:rsidRPr="00DD1407">
        <w:rPr>
          <w:rFonts w:ascii="Tahoma" w:eastAsia="Times New Roman" w:hAnsi="Tahoma" w:cs="Tahoma"/>
          <w:b/>
          <w:sz w:val="20"/>
          <w:szCs w:val="20"/>
        </w:rPr>
        <w:t>.</w:t>
      </w:r>
    </w:p>
    <w:p w14:paraId="61D6AE46" w14:textId="07550B23"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1)</w:t>
      </w:r>
      <w:r>
        <w:rPr>
          <w:rFonts w:ascii="Tahoma" w:eastAsia="Times New Roman" w:hAnsi="Tahoma" w:cs="Tahoma"/>
          <w:i/>
          <w:sz w:val="20"/>
          <w:szCs w:val="20"/>
          <w:lang w:val="vi-VN"/>
        </w:rPr>
        <w:t xml:space="preserve"> </w:t>
      </w:r>
      <w:r w:rsidRPr="00DD1407">
        <w:rPr>
          <w:rFonts w:ascii="Tahoma" w:eastAsia="Times New Roman" w:hAnsi="Tahoma" w:cs="Tahoma"/>
          <w:sz w:val="20"/>
          <w:szCs w:val="20"/>
        </w:rPr>
        <w:t>Phúc cho những ai theo đường lối tinh toàn, họ tiến thân trong Luật pháp của Chúa. Phúc cho những ai giữ lời Ngài nghiêm huấn, những người đó tận tâm kiếm tìm Ngài.</w:t>
      </w:r>
      <w:r w:rsidR="0073566C">
        <w:rPr>
          <w:rFonts w:ascii="Tahoma" w:eastAsia="Times New Roman" w:hAnsi="Tahoma" w:cs="Tahoma"/>
          <w:i/>
          <w:sz w:val="20"/>
          <w:szCs w:val="20"/>
        </w:rPr>
        <w:t xml:space="preserve"> </w:t>
      </w:r>
    </w:p>
    <w:p w14:paraId="03E892F8" w14:textId="6498E43A" w:rsidR="00DD1407" w:rsidRPr="00DD1407" w:rsidRDefault="00DD1407" w:rsidP="00DD1407">
      <w:pPr>
        <w:widowControl w:val="0"/>
        <w:spacing w:before="120" w:after="0" w:line="260" w:lineRule="exact"/>
        <w:jc w:val="both"/>
        <w:rPr>
          <w:rFonts w:ascii="Tahoma" w:eastAsia="Times New Roman" w:hAnsi="Tahoma" w:cs="Tahoma"/>
          <w:b/>
          <w:i/>
          <w:sz w:val="20"/>
          <w:szCs w:val="20"/>
        </w:rPr>
      </w:pPr>
      <w:r w:rsidRPr="00DD1407">
        <w:rPr>
          <w:rFonts w:ascii="Tahoma" w:eastAsia="Times New Roman" w:hAnsi="Tahoma" w:cs="Tahoma"/>
          <w:sz w:val="20"/>
          <w:szCs w:val="20"/>
        </w:rPr>
        <w:t>2)</w:t>
      </w:r>
      <w:r>
        <w:rPr>
          <w:rFonts w:ascii="Tahoma" w:eastAsia="Times New Roman" w:hAnsi="Tahoma" w:cs="Tahoma"/>
          <w:i/>
          <w:sz w:val="20"/>
          <w:szCs w:val="20"/>
          <w:lang w:val="vi-VN"/>
        </w:rPr>
        <w:t xml:space="preserve"> </w:t>
      </w:r>
      <w:r w:rsidRPr="00DD1407">
        <w:rPr>
          <w:rFonts w:ascii="Tahoma" w:eastAsia="Times New Roman" w:hAnsi="Tahoma" w:cs="Tahoma"/>
          <w:sz w:val="20"/>
          <w:szCs w:val="20"/>
        </w:rPr>
        <w:t>Phần Chúa, Ngài ban bố những huấn lệnh, cốt để người ta tuân giữ hết sức ân cần. Nguyện cho đường lối của con vững chắc, để tuân giữ các thánh chỉ của Ngài.</w:t>
      </w:r>
      <w:r w:rsidR="0073566C">
        <w:rPr>
          <w:rFonts w:ascii="Tahoma" w:eastAsia="Times New Roman" w:hAnsi="Tahoma" w:cs="Tahoma"/>
          <w:i/>
          <w:sz w:val="20"/>
          <w:szCs w:val="20"/>
        </w:rPr>
        <w:t xml:space="preserve"> </w:t>
      </w:r>
    </w:p>
    <w:p w14:paraId="0C5AD7EA" w14:textId="58786CD8"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3)</w:t>
      </w:r>
      <w:r>
        <w:rPr>
          <w:rFonts w:ascii="Tahoma" w:eastAsia="Times New Roman" w:hAnsi="Tahoma" w:cs="Tahoma"/>
          <w:i/>
          <w:sz w:val="20"/>
          <w:szCs w:val="20"/>
          <w:lang w:val="vi-VN"/>
        </w:rPr>
        <w:t xml:space="preserve"> </w:t>
      </w:r>
      <w:r w:rsidRPr="00DD1407">
        <w:rPr>
          <w:rFonts w:ascii="Tahoma" w:eastAsia="Times New Roman" w:hAnsi="Tahoma" w:cs="Tahoma"/>
          <w:sz w:val="20"/>
          <w:szCs w:val="20"/>
        </w:rPr>
        <w:t>Con ca tụng Chúa với lòng đoan chính, khi học hỏi những thánh dụ của Ngài. Thánh chỉ của Chúa, con tuân giữ, xin Chúa đừng triệt để bỏ rơi con!</w:t>
      </w:r>
      <w:r w:rsidR="0073566C">
        <w:rPr>
          <w:rFonts w:ascii="Tahoma" w:eastAsia="Times New Roman" w:hAnsi="Tahoma" w:cs="Tahoma"/>
          <w:i/>
          <w:sz w:val="20"/>
          <w:szCs w:val="20"/>
        </w:rPr>
        <w:t xml:space="preserve"> </w:t>
      </w:r>
    </w:p>
    <w:p w14:paraId="1419D8BE" w14:textId="3BA485F8"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CÂU XƯỚNG TRƯỚC PHÚC ÂM:</w:t>
      </w:r>
      <w:r w:rsidR="0073566C">
        <w:rPr>
          <w:rFonts w:ascii="Tahoma" w:eastAsia="Times New Roman" w:hAnsi="Tahoma" w:cs="Tahoma"/>
          <w:b/>
          <w:sz w:val="20"/>
          <w:szCs w:val="20"/>
        </w:rPr>
        <w:t xml:space="preserve"> </w:t>
      </w:r>
      <w:r w:rsidRPr="00DD1407">
        <w:rPr>
          <w:rFonts w:ascii="Tahoma" w:eastAsia="Times New Roman" w:hAnsi="Tahoma" w:cs="Tahoma"/>
          <w:b/>
          <w:sz w:val="20"/>
          <w:szCs w:val="20"/>
        </w:rPr>
        <w:t>Am 5, 14</w:t>
      </w:r>
    </w:p>
    <w:p w14:paraId="3E9CB55C"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Các ngươi hãy tìm điều lành, chớ đừng tìm điều dữ, để các ngươi được sống và Chúa sẽ ở cùng các ngươi.</w:t>
      </w:r>
    </w:p>
    <w:p w14:paraId="1CE65713" w14:textId="6B4867BB"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PHÚC ÂM:</w:t>
      </w:r>
      <w:r w:rsidR="0073566C">
        <w:rPr>
          <w:rFonts w:ascii="Tahoma" w:eastAsia="Times New Roman" w:hAnsi="Tahoma" w:cs="Tahoma"/>
          <w:b/>
          <w:sz w:val="20"/>
          <w:szCs w:val="20"/>
        </w:rPr>
        <w:t xml:space="preserve"> </w:t>
      </w:r>
      <w:r w:rsidRPr="00DD1407">
        <w:rPr>
          <w:rFonts w:ascii="Tahoma" w:eastAsia="Times New Roman" w:hAnsi="Tahoma" w:cs="Tahoma"/>
          <w:b/>
          <w:sz w:val="20"/>
          <w:szCs w:val="20"/>
        </w:rPr>
        <w:t>Mt 5, 43-48</w:t>
      </w:r>
    </w:p>
    <w:p w14:paraId="4BA746C6"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lastRenderedPageBreak/>
        <w:t>"Các ngươi hãy nên trọn lành như Cha các ngươi trên trời".</w:t>
      </w:r>
    </w:p>
    <w:p w14:paraId="6B52EFB8"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Tin Mừng Chúa Giêsu Kitô theo Thánh Matthêu.</w:t>
      </w:r>
    </w:p>
    <w:p w14:paraId="67C36538" w14:textId="598CA337" w:rsidR="00C909FD" w:rsidRDefault="00DD1407" w:rsidP="00DD1407">
      <w:pPr>
        <w:spacing w:before="120" w:after="0"/>
        <w:jc w:val="both"/>
        <w:rPr>
          <w:rFonts w:ascii="Tahoma" w:eastAsia="Times New Roman" w:hAnsi="Tahoma" w:cs="Tahoma"/>
          <w:sz w:val="20"/>
          <w:szCs w:val="20"/>
        </w:rPr>
      </w:pPr>
      <w:r w:rsidRPr="00DD1407">
        <w:rPr>
          <w:rFonts w:ascii="Tahoma" w:eastAsia="Times New Roman" w:hAnsi="Tahoma" w:cs="Tahoma"/>
          <w:sz w:val="20"/>
          <w:szCs w:val="20"/>
        </w:rPr>
        <w:t>Khi ấy, Chúa phán cùng các môn đệ rằng: "Các con đã nghe dạy: Ngươi hãy yêu thân nhân, và hãy thù ghét địch thù. Còn Ta, Ta bảo các con: Hãy yêu thương thù địch và làm ơn cho những kẻ ghét các con; hãy cầu nguyện cho những ai bắt bớ và nguyền rủa các con, để như vậy các con nên con cái của Cha các con, Đấng ngự trên trời: Người khiến mặt trời mọc lên cho người lành kẻ dữ, và cho mưa xuống trên người liêm khiết và kẻ bất lương. Vì nếu các con yêu thương những ai mến trọng các con, thì các con được công phúc gì? Các người thu thuế không làm như thế ư? Nếu các con chỉ chào hỏi anh em mình thôi, thì các con đâu có làm chi hơn? Những người ngoại giáo không làm thế ư? Vậy các con hãy nên hoàn hảo như Cha các con trên trời là Đấng hoàn hảo".</w:t>
      </w:r>
      <w:r w:rsidR="0073566C">
        <w:rPr>
          <w:rFonts w:ascii="Tahoma" w:eastAsia="Times New Roman" w:hAnsi="Tahoma" w:cs="Tahoma"/>
          <w:sz w:val="20"/>
          <w:szCs w:val="20"/>
        </w:rPr>
        <w:t xml:space="preserve"> </w:t>
      </w:r>
      <w:r w:rsidRPr="00DD1407">
        <w:rPr>
          <w:rFonts w:ascii="Tahoma" w:eastAsia="Times New Roman" w:hAnsi="Tahoma" w:cs="Tahoma"/>
          <w:sz w:val="20"/>
          <w:szCs w:val="20"/>
        </w:rPr>
        <w:t>Đó là lời Chúa.</w:t>
      </w:r>
    </w:p>
    <w:p w14:paraId="4E0F0D74" w14:textId="77777777" w:rsidR="00DD1407" w:rsidRDefault="00DD1407" w:rsidP="00DD1407">
      <w:pPr>
        <w:spacing w:before="120" w:after="0"/>
        <w:jc w:val="center"/>
        <w:rPr>
          <w:rFonts w:ascii="Tahoma" w:hAnsi="Tahoma" w:cs="Tahoma"/>
          <w:sz w:val="20"/>
        </w:rPr>
      </w:pPr>
    </w:p>
    <w:p w14:paraId="3283FB80" w14:textId="77777777" w:rsidR="00DD1407" w:rsidRDefault="00BC6B9F" w:rsidP="00DD1407">
      <w:pPr>
        <w:spacing w:before="120" w:after="0"/>
        <w:jc w:val="center"/>
        <w:rPr>
          <w:rFonts w:ascii="Tahoma" w:eastAsia="Times New Roman" w:hAnsi="Tahoma" w:cs="Tahoma"/>
          <w:sz w:val="20"/>
          <w:szCs w:val="20"/>
        </w:rPr>
      </w:pPr>
      <w:r>
        <w:rPr>
          <w:rFonts w:ascii="Tahoma" w:hAnsi="Tahoma" w:cs="Tahoma"/>
          <w:sz w:val="20"/>
        </w:rPr>
        <w:pict w14:anchorId="5247D098">
          <v:shape id="_x0000_i1040" type="#_x0000_t75" style="width:258pt;height:33pt">
            <v:imagedata r:id="rId9" o:title="bar_flower2"/>
          </v:shape>
        </w:pict>
      </w:r>
    </w:p>
    <w:p w14:paraId="0C54279C" w14:textId="77777777" w:rsidR="00DD1407" w:rsidRDefault="00DD1407" w:rsidP="00DD1407">
      <w:pPr>
        <w:tabs>
          <w:tab w:val="left" w:pos="2040"/>
        </w:tabs>
        <w:spacing w:before="120" w:after="0"/>
        <w:rPr>
          <w:rFonts w:ascii="Tahoma" w:eastAsia="Times New Roman" w:hAnsi="Tahoma" w:cs="Tahoma"/>
          <w:sz w:val="20"/>
          <w:szCs w:val="20"/>
        </w:rPr>
      </w:pPr>
      <w:r>
        <w:rPr>
          <w:rFonts w:ascii="Tahoma" w:eastAsia="Times New Roman" w:hAnsi="Tahoma" w:cs="Tahoma"/>
          <w:sz w:val="20"/>
          <w:szCs w:val="20"/>
        </w:rPr>
        <w:tab/>
      </w:r>
    </w:p>
    <w:p w14:paraId="13803170"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Tâm hồn sẽ được phong phú khi nó mãn nguyện, và tâm hồn sẽ luôn được mãn nguyện khi những khát vọng của nó gắn chặt với Thiên Chúa. Không gì có thể mang lại hạnh phúc lớn lao hơn việc chu toàn thánh ý Thiên Chúa với lòng yêu mến. (Chân phúc Miguel tu sĩ)</w:t>
      </w:r>
    </w:p>
    <w:p w14:paraId="37F55E25"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Việc tập tành nhân đức đã trở nên hấp dẫn và dường như tự nhiên hơn. Lúc đầu, gương mặt của tôi lộ ra cuộc chiến đấu trong lòng, nhưng dần dần, việc hy sinh ngay từ giây phút đầu đã trở nên dễ dàng hơn. (Thánh Thérèse Lisieux)</w:t>
      </w:r>
    </w:p>
    <w:p w14:paraId="5B297DB8" w14:textId="66329DAE" w:rsidR="00C909FD" w:rsidRPr="00AD575E" w:rsidRDefault="00DD1407" w:rsidP="00DD1407">
      <w:pPr>
        <w:spacing w:before="120" w:after="0"/>
        <w:jc w:val="center"/>
        <w:rPr>
          <w:rFonts w:ascii="Tahoma" w:hAnsi="Tahoma" w:cs="Tahoma"/>
          <w:b/>
          <w:sz w:val="20"/>
        </w:rPr>
      </w:pPr>
      <w:r w:rsidRPr="00DD1407">
        <w:rPr>
          <w:rFonts w:ascii="Tahoma" w:eastAsia="Times New Roman" w:hAnsi="Tahoma" w:cs="Tahoma"/>
          <w:sz w:val="20"/>
          <w:szCs w:val="20"/>
        </w:rPr>
        <w:br w:type="page"/>
      </w:r>
      <w:bookmarkStart w:id="12" w:name="_Hlk531541598"/>
      <w:r w:rsidR="00C909FD" w:rsidRPr="00996EF2">
        <w:rPr>
          <w:rStyle w:val="date-display-single"/>
          <w:rFonts w:ascii="Tahoma" w:hAnsi="Tahoma" w:cs="Tahoma"/>
          <w:b/>
          <w:color w:val="000000"/>
          <w:sz w:val="20"/>
          <w:szCs w:val="21"/>
          <w:lang w:val="vi-VN"/>
        </w:rPr>
        <w:lastRenderedPageBreak/>
        <w:t>1</w:t>
      </w:r>
      <w:r w:rsidR="00AD575E">
        <w:rPr>
          <w:rStyle w:val="date-display-single"/>
          <w:rFonts w:ascii="Tahoma" w:hAnsi="Tahoma" w:cs="Tahoma"/>
          <w:b/>
          <w:color w:val="000000"/>
          <w:sz w:val="20"/>
          <w:szCs w:val="21"/>
        </w:rPr>
        <w:t>6</w:t>
      </w:r>
      <w:r w:rsidR="00C909FD" w:rsidRPr="00996EF2">
        <w:rPr>
          <w:rStyle w:val="date-display-single"/>
          <w:rFonts w:ascii="Tahoma" w:hAnsi="Tahoma" w:cs="Tahoma"/>
          <w:b/>
          <w:color w:val="000000"/>
          <w:sz w:val="20"/>
          <w:szCs w:val="21"/>
          <w:lang w:val="vi-VN"/>
        </w:rPr>
        <w:t>/0</w:t>
      </w:r>
      <w:r w:rsidRPr="00BA396E">
        <w:rPr>
          <w:rFonts w:ascii="Tahoma" w:eastAsia="Times New Roman" w:hAnsi="Tahoma" w:cs="Tahoma"/>
          <w:b/>
          <w:sz w:val="20"/>
          <w:szCs w:val="20"/>
        </w:rPr>
        <w:t>3</w:t>
      </w:r>
      <w:r w:rsidR="00C909FD" w:rsidRPr="00996EF2">
        <w:rPr>
          <w:rStyle w:val="date-display-single"/>
          <w:rFonts w:ascii="Tahoma" w:hAnsi="Tahoma" w:cs="Tahoma"/>
          <w:b/>
          <w:color w:val="000000"/>
          <w:sz w:val="20"/>
          <w:szCs w:val="21"/>
          <w:lang w:val="vi-VN"/>
        </w:rPr>
        <w:t>/20</w:t>
      </w:r>
      <w:r w:rsidR="00AD575E">
        <w:rPr>
          <w:rStyle w:val="date-display-single"/>
          <w:rFonts w:ascii="Tahoma" w:hAnsi="Tahoma" w:cs="Tahoma"/>
          <w:b/>
          <w:color w:val="000000"/>
          <w:sz w:val="20"/>
          <w:szCs w:val="21"/>
        </w:rPr>
        <w:t>25</w:t>
      </w:r>
    </w:p>
    <w:bookmarkEnd w:id="12"/>
    <w:p w14:paraId="61C8D23C" w14:textId="77777777" w:rsidR="00BA396E" w:rsidRPr="00221B02" w:rsidRDefault="00BA396E" w:rsidP="00BA396E">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Chúa Nhật </w:t>
      </w:r>
      <w:r w:rsidR="00DD1407">
        <w:rPr>
          <w:rFonts w:ascii="Tahoma" w:hAnsi="Tahoma" w:cs="Tahoma"/>
          <w:b/>
          <w:sz w:val="20"/>
        </w:rPr>
        <w:t>I</w:t>
      </w:r>
      <w:r w:rsidR="00DD1407">
        <w:rPr>
          <w:rFonts w:ascii="Tahoma" w:hAnsi="Tahoma" w:cs="Tahoma"/>
          <w:b/>
          <w:sz w:val="20"/>
          <w:lang w:val="vi-VN"/>
        </w:rPr>
        <w:t>I</w:t>
      </w:r>
      <w:r w:rsidR="00DD1407">
        <w:rPr>
          <w:rFonts w:ascii="Tahoma" w:hAnsi="Tahoma" w:cs="Tahoma"/>
          <w:b/>
          <w:sz w:val="20"/>
        </w:rPr>
        <w:t xml:space="preserve"> Mu</w:t>
      </w:r>
      <w:r w:rsidR="00DD1407">
        <w:rPr>
          <w:rFonts w:ascii="Tahoma" w:hAnsi="Tahoma" w:cs="Tahoma"/>
          <w:b/>
          <w:sz w:val="20"/>
          <w:lang w:val="vi-VN"/>
        </w:rPr>
        <w:t xml:space="preserve">̀a Chay </w:t>
      </w:r>
      <w:r>
        <w:rPr>
          <w:rFonts w:ascii="Tahoma" w:eastAsia="Times New Roman" w:hAnsi="Tahoma" w:cs="Tahoma"/>
          <w:b/>
          <w:color w:val="000000"/>
          <w:sz w:val="20"/>
          <w:szCs w:val="21"/>
          <w:lang w:val="vi-VN"/>
        </w:rPr>
        <w:t>Năm C</w:t>
      </w:r>
    </w:p>
    <w:p w14:paraId="70363231"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BÀI ĐỌC I: St 15, 5-12. 17-18 </w:t>
      </w:r>
    </w:p>
    <w:p w14:paraId="6A307F4E"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"Thiên Chúa đã thiết lập giao ước với Abraham". </w:t>
      </w:r>
    </w:p>
    <w:p w14:paraId="6190B6C4"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Trích sách Sáng Thế. </w:t>
      </w:r>
    </w:p>
    <w:p w14:paraId="07C05878" w14:textId="77777777"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 xml:space="preserve">Trong những ngày ấy, Thiên Chúa dẫn Abram ra ngoài và nói với ông: "Ngươi hãy ngước mắt lên trời, và nếu có thể được, hãy đếm các ngôi sao". Rồi Chúa nói tiếp: "Miêu duệ của ngươi sẽ đông đảo như thế". Abram tin vào Thiên Chúa, và vì đó ông được công chính. </w:t>
      </w:r>
    </w:p>
    <w:p w14:paraId="790EB035" w14:textId="77777777"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 xml:space="preserve">Và Chúa lại nói: "Ta là Chúa, Đấng dẫn dắt ngươi ra khỏi thành Ur của dân Calđê, để ban cho ngươi xứ này làm gia nghiệp". Abram thưa rằng: "Lạy Chúa là Thiên Chúa, làm sao con có thể biết con sẽ được xứ đó làm gia nghiệp?" Chúa đáp: "Ngươi hãy bắt một con bò cái ba tuổi, một con dê cái ba tuổi, một con cừu đực ba tuổi, một con chim gáy mái và một con bồ câu non". Abram bắt tất cả những con vật ấy, chặt ra làm đôi, đặt phân nửa này đối diện với phân nửa kia; nhưng ông không chặt đôi các con chim. Các mãnh cầm lao xuống trên những con vật vừa bị giết, song ông Abram đuổi chúng đi. Lúc mặt trời lặn, Abram ngủ mê; một cơn sợ hãi khủng khiếp và u tối bao trùm lấy ông. </w:t>
      </w:r>
    </w:p>
    <w:p w14:paraId="438ADF6F" w14:textId="55F109B7"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Khi mặt trời đã lặn rồi, bóng tối mịt mù phủ xuống, có một chiếc lò bốc khói và một khối lửa băng qua giữa những phần con vật bị chia đôi. Trong ngày đó, Chúa đã thiết lập giao ước với Abram mà nói rằng: "Ta ban xứ này cho miêu duệ ngươi, từ sông Ai-cập cho đến sông Eu-phrát".</w:t>
      </w:r>
      <w:r w:rsidR="0073566C">
        <w:rPr>
          <w:rFonts w:ascii="Tahoma" w:eastAsia="Times New Roman" w:hAnsi="Tahoma" w:cs="Tahoma"/>
          <w:sz w:val="20"/>
          <w:szCs w:val="20"/>
        </w:rPr>
        <w:t xml:space="preserve"> </w:t>
      </w:r>
      <w:r w:rsidRPr="00DD1407">
        <w:rPr>
          <w:rFonts w:ascii="Tahoma" w:eastAsia="Times New Roman" w:hAnsi="Tahoma" w:cs="Tahoma"/>
          <w:sz w:val="20"/>
          <w:szCs w:val="20"/>
        </w:rPr>
        <w:t>Đó là lời Chúa.</w:t>
      </w:r>
    </w:p>
    <w:p w14:paraId="41AA7AAB" w14:textId="77777777" w:rsidR="00DD1407" w:rsidRPr="00DD1407" w:rsidRDefault="00DD1407" w:rsidP="00DD1407">
      <w:pPr>
        <w:widowControl w:val="0"/>
        <w:spacing w:before="120" w:after="0" w:line="260" w:lineRule="exact"/>
        <w:jc w:val="both"/>
        <w:rPr>
          <w:rFonts w:ascii="Tahoma" w:eastAsia="Times New Roman" w:hAnsi="Tahoma" w:cs="Tahoma"/>
          <w:b/>
          <w:color w:val="000000"/>
          <w:w w:val="90"/>
          <w:sz w:val="20"/>
          <w:szCs w:val="24"/>
        </w:rPr>
      </w:pPr>
      <w:r w:rsidRPr="00DD1407">
        <w:rPr>
          <w:rFonts w:ascii="Tahoma" w:eastAsia="Times New Roman" w:hAnsi="Tahoma" w:cs="Tahoma"/>
          <w:b/>
          <w:sz w:val="20"/>
          <w:szCs w:val="20"/>
        </w:rPr>
        <w:t xml:space="preserve">ĐÁP CA: Tv 26, 1. 7-8a. 8b-9abc. 13-14 </w:t>
      </w:r>
    </w:p>
    <w:p w14:paraId="4430C7B0" w14:textId="77777777" w:rsidR="00DD1407" w:rsidRPr="00DD1407" w:rsidRDefault="00DD1407" w:rsidP="00DD1407">
      <w:pPr>
        <w:widowControl w:val="0"/>
        <w:spacing w:before="120" w:after="0" w:line="260" w:lineRule="exact"/>
        <w:jc w:val="both"/>
        <w:rPr>
          <w:rFonts w:ascii="Tahoma" w:eastAsia="Times New Roman" w:hAnsi="Tahoma" w:cs="Tahoma"/>
          <w:b/>
          <w:color w:val="000000"/>
          <w:w w:val="90"/>
          <w:sz w:val="20"/>
          <w:szCs w:val="24"/>
        </w:rPr>
      </w:pPr>
      <w:r w:rsidRPr="00DD1407">
        <w:rPr>
          <w:rFonts w:ascii="Tahoma" w:eastAsia="Times New Roman" w:hAnsi="Tahoma" w:cs="Tahoma"/>
          <w:b/>
          <w:color w:val="000000"/>
          <w:w w:val="90"/>
          <w:sz w:val="20"/>
          <w:szCs w:val="24"/>
        </w:rPr>
        <w:t>Đáp:</w:t>
      </w:r>
      <w:r w:rsidRPr="00DD1407">
        <w:rPr>
          <w:rFonts w:ascii="Tahoma" w:eastAsia="Times New Roman" w:hAnsi="Tahoma" w:cs="Tahoma"/>
          <w:b/>
          <w:sz w:val="20"/>
          <w:szCs w:val="20"/>
        </w:rPr>
        <w:t xml:space="preserve"> Chúa là sự sáng và là Đấng Cứu Độ tôi.</w:t>
      </w:r>
      <w:r w:rsidRPr="00DD1407">
        <w:rPr>
          <w:rFonts w:ascii="Tahoma" w:eastAsia="Times New Roman" w:hAnsi="Tahoma" w:cs="Tahoma"/>
          <w:b/>
          <w:color w:val="000000"/>
          <w:w w:val="90"/>
          <w:sz w:val="20"/>
          <w:szCs w:val="24"/>
        </w:rPr>
        <w:t xml:space="preserve"> </w:t>
      </w:r>
      <w:r w:rsidRPr="00DD1407">
        <w:rPr>
          <w:rFonts w:ascii="Tahoma" w:eastAsia="Times New Roman" w:hAnsi="Tahoma" w:cs="Tahoma"/>
          <w:b/>
          <w:i/>
          <w:color w:val="000000"/>
          <w:sz w:val="20"/>
          <w:szCs w:val="24"/>
        </w:rPr>
        <w:t>(c. 1a)</w:t>
      </w:r>
      <w:r w:rsidRPr="00DD1407">
        <w:rPr>
          <w:rFonts w:ascii="Tahoma" w:eastAsia="Times New Roman" w:hAnsi="Tahoma" w:cs="Tahoma"/>
          <w:b/>
          <w:sz w:val="20"/>
          <w:szCs w:val="20"/>
        </w:rPr>
        <w:t xml:space="preserve"> </w:t>
      </w:r>
    </w:p>
    <w:p w14:paraId="1E69956A" w14:textId="5C2BA7AD" w:rsidR="00DD1407" w:rsidRPr="00DD1407" w:rsidRDefault="00DD1407" w:rsidP="00DD1407">
      <w:pPr>
        <w:widowControl w:val="0"/>
        <w:spacing w:before="120" w:after="0" w:line="260" w:lineRule="exact"/>
        <w:jc w:val="both"/>
        <w:rPr>
          <w:rFonts w:ascii="Tahoma" w:eastAsia="Times New Roman" w:hAnsi="Tahoma" w:cs="Tahoma"/>
          <w:w w:val="90"/>
          <w:sz w:val="20"/>
          <w:szCs w:val="20"/>
        </w:rPr>
      </w:pPr>
      <w:r w:rsidRPr="00DD1407">
        <w:rPr>
          <w:rFonts w:ascii="Tahoma" w:eastAsia="Times New Roman" w:hAnsi="Tahoma" w:cs="Tahoma"/>
          <w:sz w:val="20"/>
          <w:szCs w:val="20"/>
        </w:rPr>
        <w:t>1) Chúa là sự sáng, là Đấng Cứu Độ, tôi sợ chi ai? Chúa là Đấng phù trợ đời tôi, tôi sợ gì ai?</w:t>
      </w:r>
      <w:r w:rsidRPr="00DD1407">
        <w:rPr>
          <w:rFonts w:ascii="Tahoma" w:eastAsia="Times New Roman" w:hAnsi="Tahoma" w:cs="Tahoma"/>
          <w:i/>
          <w:sz w:val="20"/>
          <w:szCs w:val="20"/>
        </w:rPr>
        <w:t xml:space="preserve"> </w:t>
      </w:r>
      <w:r w:rsidRPr="00DD1407">
        <w:rPr>
          <w:rFonts w:ascii="Tahoma" w:eastAsia="Times New Roman" w:hAnsi="Tahoma" w:cs="Tahoma"/>
          <w:w w:val="90"/>
          <w:sz w:val="20"/>
          <w:szCs w:val="20"/>
        </w:rPr>
        <w:t>- Đáp.</w:t>
      </w:r>
    </w:p>
    <w:p w14:paraId="5395BB41" w14:textId="77777777" w:rsidR="00DD1407" w:rsidRPr="00DD1407" w:rsidRDefault="00DD1407" w:rsidP="00DD1407">
      <w:pPr>
        <w:widowControl w:val="0"/>
        <w:spacing w:before="120" w:after="0" w:line="260" w:lineRule="exact"/>
        <w:jc w:val="both"/>
        <w:rPr>
          <w:rFonts w:ascii="Tahoma" w:eastAsia="Times New Roman" w:hAnsi="Tahoma" w:cs="Tahoma"/>
          <w:w w:val="90"/>
          <w:sz w:val="20"/>
          <w:szCs w:val="20"/>
        </w:rPr>
      </w:pPr>
      <w:r w:rsidRPr="00DD1407">
        <w:rPr>
          <w:rFonts w:ascii="Tahoma" w:eastAsia="Times New Roman" w:hAnsi="Tahoma" w:cs="Tahoma"/>
          <w:sz w:val="20"/>
          <w:szCs w:val="20"/>
        </w:rPr>
        <w:t>2) Lạy Chúa, xin nghe tiếng con kêu cầu, xin thương xót và nhậm lời con</w:t>
      </w:r>
      <w:r w:rsidRPr="00DD1407">
        <w:rPr>
          <w:rFonts w:ascii="Tahoma" w:eastAsia="Times New Roman" w:hAnsi="Tahoma" w:cs="Tahoma"/>
          <w:w w:val="90"/>
          <w:sz w:val="20"/>
          <w:szCs w:val="20"/>
        </w:rPr>
        <w:t>.</w:t>
      </w:r>
      <w:r w:rsidRPr="00DD1407">
        <w:rPr>
          <w:rFonts w:ascii="Tahoma" w:eastAsia="Times New Roman" w:hAnsi="Tahoma" w:cs="Tahoma"/>
          <w:i/>
          <w:sz w:val="20"/>
          <w:szCs w:val="20"/>
        </w:rPr>
        <w:t xml:space="preserve"> </w:t>
      </w:r>
      <w:r w:rsidRPr="00DD1407">
        <w:rPr>
          <w:rFonts w:ascii="Tahoma" w:eastAsia="Times New Roman" w:hAnsi="Tahoma" w:cs="Tahoma"/>
          <w:sz w:val="20"/>
          <w:szCs w:val="20"/>
        </w:rPr>
        <w:t>Về Chúa</w:t>
      </w:r>
      <w:r w:rsidRPr="00DD1407">
        <w:rPr>
          <w:rFonts w:ascii="Tahoma" w:eastAsia="Times New Roman" w:hAnsi="Tahoma" w:cs="Tahoma"/>
          <w:w w:val="90"/>
          <w:sz w:val="20"/>
          <w:szCs w:val="20"/>
        </w:rPr>
        <w:t>,</w:t>
      </w:r>
      <w:r w:rsidRPr="00DD1407">
        <w:rPr>
          <w:rFonts w:ascii="Tahoma" w:eastAsia="Times New Roman" w:hAnsi="Tahoma" w:cs="Tahoma"/>
          <w:sz w:val="20"/>
          <w:szCs w:val="20"/>
        </w:rPr>
        <w:t xml:space="preserve"> lòng con tự nhắc lời</w:t>
      </w:r>
      <w:r w:rsidRPr="00DD1407">
        <w:rPr>
          <w:rFonts w:ascii="Tahoma" w:eastAsia="Times New Roman" w:hAnsi="Tahoma" w:cs="Tahoma"/>
          <w:w w:val="90"/>
          <w:sz w:val="20"/>
          <w:szCs w:val="20"/>
        </w:rPr>
        <w:t>:</w:t>
      </w:r>
      <w:r w:rsidRPr="00DD1407">
        <w:rPr>
          <w:rFonts w:ascii="Tahoma" w:eastAsia="Times New Roman" w:hAnsi="Tahoma" w:cs="Tahoma"/>
          <w:sz w:val="20"/>
          <w:szCs w:val="20"/>
        </w:rPr>
        <w:t xml:space="preserve"> "Hãy tìm ra mắt Ta".</w:t>
      </w:r>
      <w:r w:rsidRPr="00DD1407">
        <w:rPr>
          <w:rFonts w:ascii="Tahoma" w:eastAsia="Times New Roman" w:hAnsi="Tahoma" w:cs="Tahoma"/>
          <w:w w:val="90"/>
          <w:sz w:val="20"/>
          <w:szCs w:val="20"/>
        </w:rPr>
        <w:t>- Đáp.</w:t>
      </w:r>
    </w:p>
    <w:p w14:paraId="323D8BD9" w14:textId="77777777" w:rsidR="00DD1407" w:rsidRPr="00DD1407" w:rsidRDefault="00DD1407" w:rsidP="00DD1407">
      <w:pPr>
        <w:widowControl w:val="0"/>
        <w:spacing w:before="120" w:after="0" w:line="260" w:lineRule="exact"/>
        <w:jc w:val="both"/>
        <w:rPr>
          <w:rFonts w:ascii="Tahoma" w:eastAsia="Times New Roman" w:hAnsi="Tahoma" w:cs="Tahoma"/>
          <w:w w:val="90"/>
          <w:sz w:val="20"/>
          <w:szCs w:val="20"/>
        </w:rPr>
      </w:pPr>
      <w:r w:rsidRPr="00DD1407">
        <w:rPr>
          <w:rFonts w:ascii="Tahoma" w:eastAsia="Times New Roman" w:hAnsi="Tahoma" w:cs="Tahoma"/>
          <w:sz w:val="20"/>
          <w:szCs w:val="20"/>
        </w:rPr>
        <w:t>3) Và lạy Chúa, con tìm ra mắt Chúa, xin Chúa đừng ẩn mặt xa con, xin đừng xua đuổi tôi tớ Ngài trong cơn thịnh nộ.</w:t>
      </w:r>
      <w:r w:rsidRPr="00DD1407">
        <w:rPr>
          <w:rFonts w:ascii="Tahoma" w:eastAsia="Times New Roman" w:hAnsi="Tahoma" w:cs="Tahoma"/>
          <w:i/>
          <w:sz w:val="20"/>
          <w:szCs w:val="20"/>
        </w:rPr>
        <w:t xml:space="preserve"> </w:t>
      </w:r>
      <w:r w:rsidRPr="00DD1407">
        <w:rPr>
          <w:rFonts w:ascii="Tahoma" w:eastAsia="Times New Roman" w:hAnsi="Tahoma" w:cs="Tahoma"/>
          <w:sz w:val="20"/>
          <w:szCs w:val="20"/>
        </w:rPr>
        <w:t>Chúa là Đấng phù trợ, xin đừng hất hủi con.</w:t>
      </w:r>
      <w:r w:rsidRPr="00DD1407">
        <w:rPr>
          <w:rFonts w:ascii="Tahoma" w:eastAsia="Times New Roman" w:hAnsi="Tahoma" w:cs="Tahoma"/>
          <w:i/>
          <w:sz w:val="20"/>
          <w:szCs w:val="20"/>
        </w:rPr>
        <w:t xml:space="preserve"> </w:t>
      </w:r>
      <w:r w:rsidRPr="00DD1407">
        <w:rPr>
          <w:rFonts w:ascii="Tahoma" w:eastAsia="Times New Roman" w:hAnsi="Tahoma" w:cs="Tahoma"/>
          <w:w w:val="90"/>
          <w:sz w:val="20"/>
          <w:szCs w:val="20"/>
        </w:rPr>
        <w:t>- Đáp.</w:t>
      </w:r>
    </w:p>
    <w:p w14:paraId="7E2AD87F" w14:textId="77777777" w:rsidR="00DD1407" w:rsidRPr="00DD1407" w:rsidRDefault="00DD1407" w:rsidP="00DD1407">
      <w:pPr>
        <w:widowControl w:val="0"/>
        <w:spacing w:before="120" w:after="0" w:line="260" w:lineRule="exact"/>
        <w:jc w:val="both"/>
        <w:rPr>
          <w:rFonts w:ascii="Tahoma" w:eastAsia="Times New Roman" w:hAnsi="Tahoma" w:cs="Tahoma"/>
          <w:w w:val="90"/>
          <w:sz w:val="20"/>
          <w:szCs w:val="20"/>
        </w:rPr>
      </w:pPr>
      <w:r w:rsidRPr="00DD1407">
        <w:rPr>
          <w:rFonts w:ascii="Tahoma" w:eastAsia="Times New Roman" w:hAnsi="Tahoma" w:cs="Tahoma"/>
          <w:sz w:val="20"/>
          <w:szCs w:val="20"/>
        </w:rPr>
        <w:lastRenderedPageBreak/>
        <w:t>4) Con tin rằng con sẽ được nhìn xem những ơn lành của Chúa trong cõi nhân sinh.</w:t>
      </w:r>
      <w:r w:rsidRPr="00DD1407">
        <w:rPr>
          <w:rFonts w:ascii="Tahoma" w:eastAsia="Times New Roman" w:hAnsi="Tahoma" w:cs="Tahoma"/>
          <w:i/>
          <w:sz w:val="20"/>
          <w:szCs w:val="20"/>
        </w:rPr>
        <w:t xml:space="preserve"> </w:t>
      </w:r>
      <w:r w:rsidRPr="00DD1407">
        <w:rPr>
          <w:rFonts w:ascii="Tahoma" w:eastAsia="Times New Roman" w:hAnsi="Tahoma" w:cs="Tahoma"/>
          <w:sz w:val="20"/>
          <w:szCs w:val="20"/>
        </w:rPr>
        <w:t>Hãy chờ đợi Chúa, hãy sống can trường, hãy phấn khởi tâm hồn và chờ đợi Chúa!</w:t>
      </w:r>
      <w:r w:rsidRPr="00DD1407">
        <w:rPr>
          <w:rFonts w:ascii="Tahoma" w:eastAsia="Times New Roman" w:hAnsi="Tahoma" w:cs="Tahoma"/>
          <w:i/>
          <w:sz w:val="20"/>
          <w:szCs w:val="20"/>
        </w:rPr>
        <w:t xml:space="preserve"> </w:t>
      </w:r>
      <w:r w:rsidRPr="00DD1407">
        <w:rPr>
          <w:rFonts w:ascii="Tahoma" w:eastAsia="Times New Roman" w:hAnsi="Tahoma" w:cs="Tahoma"/>
          <w:w w:val="90"/>
          <w:sz w:val="20"/>
          <w:szCs w:val="20"/>
        </w:rPr>
        <w:t>- Đáp.</w:t>
      </w:r>
    </w:p>
    <w:p w14:paraId="4CC08A14"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BÀI ĐỌC II: Pl 3, 17 </w:t>
      </w:r>
      <w:r w:rsidRPr="00DD1407">
        <w:rPr>
          <w:rFonts w:ascii="Tahoma" w:eastAsia="Times New Roman" w:hAnsi="Tahoma" w:cs="Tahoma"/>
          <w:b/>
          <w:w w:val="150"/>
          <w:sz w:val="20"/>
          <w:szCs w:val="20"/>
        </w:rPr>
        <w:t xml:space="preserve">- </w:t>
      </w:r>
      <w:r w:rsidRPr="00DD1407">
        <w:rPr>
          <w:rFonts w:ascii="Tahoma" w:eastAsia="Times New Roman" w:hAnsi="Tahoma" w:cs="Tahoma"/>
          <w:b/>
          <w:sz w:val="20"/>
          <w:szCs w:val="20"/>
        </w:rPr>
        <w:t xml:space="preserve">4, 1 </w:t>
      </w:r>
    </w:p>
    <w:p w14:paraId="117E0A8B"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"Chúa Kitô sẽ biến đổi thân xác chúng ta nên giống thân xác hiển vinh của Người". </w:t>
      </w:r>
    </w:p>
    <w:p w14:paraId="2B6731D7"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Trích thư Thánh Phaolô Tông đồ gửi tín hữu Philípphê. </w:t>
      </w:r>
    </w:p>
    <w:p w14:paraId="30EFD98D" w14:textId="77777777"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 xml:space="preserve">Anh em thân mến, anh em hãy bắt chước tôi, và hãy để mắt nhìn coi những người ăn ở theo như mẫu mực anh em thấy nơi chúng tôi. Bởi chưng như tôi đã thường nói với anh em, và giờ đây tôi đau lòng ứa lệ mà nói lại, có nhiều người sống thù nghịch với thập giá Đức Kitô. Chung cuộc đời họ là hư vong, chúa tể của họ là cái bụng, và họ đặt vinh danh của họ trong những điều ô nhục; họ chỉ ưa chuộng những cái trên cõi đời này. </w:t>
      </w:r>
    </w:p>
    <w:p w14:paraId="7C79C4E5" w14:textId="77777777"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 xml:space="preserve">Phần chúng ta, quê hương chúng ta ở trên trời, nơi đó chúng ta mong đợi Đấng Cứu Chuộc là Đức Giêsu Kitô, Chúa chúng ta. Người sẽ biến đổi thân xác hèn hạ của chúng ta nên giống như thân xác hiển vinh của Người, nhờ quyền lực mà Người vẫn có, để bắt muôn vật suy phục Người. </w:t>
      </w:r>
    </w:p>
    <w:p w14:paraId="66837AC0" w14:textId="1DBCF94E"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Bởi thế, anh em thân mến và yêu quý, anh em là niềm hoan lạc và triều thiên của tôi; anh em thân mến, hãy vững vàng trong Chúa.</w:t>
      </w:r>
      <w:r w:rsidR="0073566C">
        <w:rPr>
          <w:rFonts w:ascii="Tahoma" w:eastAsia="Times New Roman" w:hAnsi="Tahoma" w:cs="Tahoma"/>
          <w:sz w:val="20"/>
          <w:szCs w:val="20"/>
        </w:rPr>
        <w:t xml:space="preserve"> </w:t>
      </w:r>
      <w:r w:rsidRPr="00DD1407">
        <w:rPr>
          <w:rFonts w:ascii="Tahoma" w:eastAsia="Times New Roman" w:hAnsi="Tahoma" w:cs="Tahoma"/>
          <w:sz w:val="20"/>
          <w:szCs w:val="20"/>
        </w:rPr>
        <w:t>Đó là lời Chúa.</w:t>
      </w:r>
    </w:p>
    <w:p w14:paraId="5D0917CD"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Hoặc đọc bài vắn sau đây: Pl 3, 20 </w:t>
      </w:r>
      <w:r w:rsidRPr="00DD1407">
        <w:rPr>
          <w:rFonts w:ascii="Tahoma" w:eastAsia="Times New Roman" w:hAnsi="Tahoma" w:cs="Tahoma"/>
          <w:b/>
          <w:w w:val="150"/>
          <w:sz w:val="20"/>
          <w:szCs w:val="20"/>
        </w:rPr>
        <w:t xml:space="preserve">- </w:t>
      </w:r>
      <w:r w:rsidRPr="00DD1407">
        <w:rPr>
          <w:rFonts w:ascii="Tahoma" w:eastAsia="Times New Roman" w:hAnsi="Tahoma" w:cs="Tahoma"/>
          <w:b/>
          <w:sz w:val="20"/>
          <w:szCs w:val="20"/>
        </w:rPr>
        <w:t xml:space="preserve">4, 1 </w:t>
      </w:r>
    </w:p>
    <w:p w14:paraId="40E2FD92" w14:textId="1AF4B895" w:rsidR="00DD1407" w:rsidRPr="00DD1407" w:rsidRDefault="00DD1407" w:rsidP="00DD1407">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Anh em thân mến, quê hương chúng ta ở trên trời nơi đó chúng ta mong đợi Đấng Cứu Chuộc là Đức Giêsu Kitô, Chúa chúng ta. Người sẽ biến đổi thân xác hèn hạ của chúng ta nên giống như thân xác hiển vinh của Người, nhờ quyền lực mà Người vẫn có, để bắt muôn vật suy phục Người. Bởi thế, anh em thân mến và yêu quý, anh em là niềm hoan lạc và triều thiên của tôi; anh</w:t>
      </w:r>
      <w:r w:rsidRPr="00DD1407">
        <w:rPr>
          <w:rFonts w:ascii="Tahoma" w:eastAsia="Times New Roman" w:hAnsi="Tahoma" w:cs="Tahoma"/>
          <w:w w:val="80"/>
          <w:sz w:val="20"/>
          <w:szCs w:val="20"/>
        </w:rPr>
        <w:t xml:space="preserve"> </w:t>
      </w:r>
      <w:r w:rsidRPr="00DD1407">
        <w:rPr>
          <w:rFonts w:ascii="Tahoma" w:eastAsia="Times New Roman" w:hAnsi="Tahoma" w:cs="Tahoma"/>
          <w:sz w:val="20"/>
          <w:szCs w:val="20"/>
        </w:rPr>
        <w:t>em thân</w:t>
      </w:r>
      <w:r w:rsidRPr="00DD1407">
        <w:rPr>
          <w:rFonts w:ascii="Tahoma" w:eastAsia="Times New Roman" w:hAnsi="Tahoma" w:cs="Tahoma"/>
          <w:w w:val="80"/>
          <w:sz w:val="20"/>
          <w:szCs w:val="20"/>
        </w:rPr>
        <w:t xml:space="preserve"> </w:t>
      </w:r>
      <w:r w:rsidRPr="00DD1407">
        <w:rPr>
          <w:rFonts w:ascii="Tahoma" w:eastAsia="Times New Roman" w:hAnsi="Tahoma" w:cs="Tahoma"/>
          <w:sz w:val="20"/>
          <w:szCs w:val="20"/>
        </w:rPr>
        <w:t>mến,</w:t>
      </w:r>
      <w:r w:rsidRPr="00DD1407">
        <w:rPr>
          <w:rFonts w:ascii="Tahoma" w:eastAsia="Times New Roman" w:hAnsi="Tahoma" w:cs="Tahoma"/>
          <w:w w:val="80"/>
          <w:sz w:val="20"/>
          <w:szCs w:val="20"/>
        </w:rPr>
        <w:t xml:space="preserve"> </w:t>
      </w:r>
      <w:r w:rsidRPr="00DD1407">
        <w:rPr>
          <w:rFonts w:ascii="Tahoma" w:eastAsia="Times New Roman" w:hAnsi="Tahoma" w:cs="Tahoma"/>
          <w:sz w:val="20"/>
          <w:szCs w:val="20"/>
        </w:rPr>
        <w:t>hãy vững</w:t>
      </w:r>
      <w:r w:rsidRPr="00DD1407">
        <w:rPr>
          <w:rFonts w:ascii="Tahoma" w:eastAsia="Times New Roman" w:hAnsi="Tahoma" w:cs="Tahoma"/>
          <w:w w:val="80"/>
          <w:sz w:val="20"/>
          <w:szCs w:val="20"/>
        </w:rPr>
        <w:t xml:space="preserve"> </w:t>
      </w:r>
      <w:r w:rsidRPr="00DD1407">
        <w:rPr>
          <w:rFonts w:ascii="Tahoma" w:eastAsia="Times New Roman" w:hAnsi="Tahoma" w:cs="Tahoma"/>
          <w:sz w:val="20"/>
          <w:szCs w:val="20"/>
        </w:rPr>
        <w:t>vàng trong Chúa.</w:t>
      </w:r>
      <w:r w:rsidR="0073566C">
        <w:rPr>
          <w:rFonts w:ascii="Tahoma" w:eastAsia="Times New Roman" w:hAnsi="Tahoma" w:cs="Tahoma"/>
          <w:sz w:val="20"/>
          <w:szCs w:val="20"/>
        </w:rPr>
        <w:t xml:space="preserve"> </w:t>
      </w:r>
      <w:r w:rsidRPr="00DD1407">
        <w:rPr>
          <w:rFonts w:ascii="Tahoma" w:eastAsia="Times New Roman" w:hAnsi="Tahoma" w:cs="Tahoma"/>
          <w:sz w:val="20"/>
          <w:szCs w:val="20"/>
        </w:rPr>
        <w:t>Đó là lời Chúa.</w:t>
      </w:r>
    </w:p>
    <w:p w14:paraId="5F26ABAB"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CÂU XƯỚNG TRƯỚC PHÚC ÂM: Mt 17, 5 </w:t>
      </w:r>
    </w:p>
    <w:p w14:paraId="6994B2F5"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Từ trong đám mây sáng chói có tiếng Chúa Cha phán rằng: "Đây là Con Ta yêu dấu, các ngươi hãy nghe lời Người". </w:t>
      </w:r>
    </w:p>
    <w:p w14:paraId="08A25A2B"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PHÚC ÂM: Lc 9, 28b-36 </w:t>
      </w:r>
    </w:p>
    <w:p w14:paraId="5769CC15"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lastRenderedPageBreak/>
        <w:t xml:space="preserve">"Đang khi cầu nguyện, diện mạo Người biến đổi khác thường". </w:t>
      </w:r>
    </w:p>
    <w:p w14:paraId="10C71EC5" w14:textId="77777777" w:rsidR="00DD1407" w:rsidRPr="00DD1407" w:rsidRDefault="00DD1407" w:rsidP="00DD1407">
      <w:pPr>
        <w:widowControl w:val="0"/>
        <w:spacing w:before="120" w:after="0" w:line="260" w:lineRule="exact"/>
        <w:jc w:val="both"/>
        <w:rPr>
          <w:rFonts w:ascii="Tahoma" w:eastAsia="Times New Roman" w:hAnsi="Tahoma" w:cs="Tahoma"/>
          <w:b/>
          <w:sz w:val="20"/>
          <w:szCs w:val="20"/>
        </w:rPr>
      </w:pPr>
      <w:r w:rsidRPr="00DD1407">
        <w:rPr>
          <w:rFonts w:ascii="Tahoma" w:eastAsia="Times New Roman" w:hAnsi="Tahoma" w:cs="Tahoma"/>
          <w:b/>
          <w:sz w:val="20"/>
          <w:szCs w:val="20"/>
        </w:rPr>
        <w:t xml:space="preserve">Tin Mừng Chúa Giêsu Kitô theo Thánh Luca. </w:t>
      </w:r>
    </w:p>
    <w:p w14:paraId="7D9407E6" w14:textId="292C1347" w:rsidR="00B4009D" w:rsidRDefault="00DD1407" w:rsidP="005079A4">
      <w:pPr>
        <w:widowControl w:val="0"/>
        <w:spacing w:before="120" w:after="0" w:line="260" w:lineRule="exact"/>
        <w:jc w:val="both"/>
        <w:rPr>
          <w:rFonts w:ascii="Tahoma" w:eastAsia="Times New Roman" w:hAnsi="Tahoma" w:cs="Tahoma"/>
          <w:sz w:val="20"/>
          <w:szCs w:val="20"/>
        </w:rPr>
      </w:pPr>
      <w:r w:rsidRPr="00DD1407">
        <w:rPr>
          <w:rFonts w:ascii="Tahoma" w:eastAsia="Times New Roman" w:hAnsi="Tahoma" w:cs="Tahoma"/>
          <w:sz w:val="20"/>
          <w:szCs w:val="20"/>
        </w:rPr>
        <w:t>Khi ấy, Chúa Giêsu đưa Phêrô, Giacôbê và Gioan lên núi cầu nguyện. Và đang khi cầu nguyện, diện mạo Người biến đổi khác thường và áo Người trở nên trắng tinh sáng láng. Bỗng có hai vị đàm đạo với Người, đó là Môsê và Êlia, hiện đến uy nghi, và nói về sự chết của Người sẽ thực hiện tại Giêrusalem. Phêrô và hai bạn ông đang ngủ mê, chợt tỉnh dậy, thấy vinh quang của Chúa và hai vị đang đứng với Người. Lúc hai vị từ biệt Chúa, Phêrô thưa cùng Chúa Giêsu rằng: "Lạy Thầy, chúng con được ở đây thì tốt lắm; chúng con xin làm ba lều, một cho Thầy, một cho Môsê, và một cho Êlia". Khi nói thế, Phêrô không rõ mình nói gì. Lúc ông còn đang nói, thì một đám mây bao phủ các Ngài và thấy các ngài biến vào trong đám mây, các môn đệ đều kinh hoàng. Bấy giờ từ đám mây có tiếng phán rằng: "Đây là Con Ta yêu dấu, các ngươi hãy nghe lời Người". Và khi tiếng đang phán ra, thì chỉ thấy còn mình Chúa Giêsu. Suốt thời gian đó, các môn đệ giữ kín không nói với ai những điều mình đã chứng kiến.</w:t>
      </w:r>
      <w:r w:rsidR="0073566C">
        <w:rPr>
          <w:rFonts w:ascii="Tahoma" w:eastAsia="Times New Roman" w:hAnsi="Tahoma" w:cs="Tahoma"/>
          <w:sz w:val="20"/>
          <w:szCs w:val="20"/>
        </w:rPr>
        <w:t xml:space="preserve"> </w:t>
      </w:r>
      <w:r w:rsidRPr="00DD1407">
        <w:rPr>
          <w:rFonts w:ascii="Tahoma" w:eastAsia="Times New Roman" w:hAnsi="Tahoma" w:cs="Tahoma"/>
          <w:sz w:val="20"/>
          <w:szCs w:val="20"/>
        </w:rPr>
        <w:t>Đó là lời Chúa.</w:t>
      </w:r>
    </w:p>
    <w:p w14:paraId="1B48D0EA" w14:textId="750FB3E2" w:rsidR="008C6A7A" w:rsidRDefault="00BC6B9F" w:rsidP="008C6A7A">
      <w:pPr>
        <w:spacing w:before="100" w:beforeAutospacing="1" w:after="80" w:line="310" w:lineRule="atLeast"/>
        <w:jc w:val="center"/>
        <w:rPr>
          <w:rFonts w:ascii="Tahoma" w:eastAsia="Times New Roman" w:hAnsi="Tahoma" w:cs="Tahoma"/>
          <w:i/>
          <w:sz w:val="20"/>
          <w:szCs w:val="20"/>
        </w:rPr>
      </w:pPr>
      <w:r>
        <w:rPr>
          <w:rFonts w:ascii="Tahoma" w:hAnsi="Tahoma" w:cs="Tahoma"/>
          <w:sz w:val="20"/>
        </w:rPr>
        <w:pict w14:anchorId="53837441">
          <v:shape id="_x0000_i1041" type="#_x0000_t75" style="width:258pt;height:33pt">
            <v:imagedata r:id="rId9" o:title="bar_flower2"/>
          </v:shape>
        </w:pict>
      </w:r>
    </w:p>
    <w:p w14:paraId="7BE63925" w14:textId="77777777" w:rsidR="008C6A7A" w:rsidRDefault="008C6A7A" w:rsidP="005A3D65">
      <w:pPr>
        <w:spacing w:before="100" w:beforeAutospacing="1" w:after="80" w:line="310" w:lineRule="atLeast"/>
        <w:jc w:val="both"/>
        <w:rPr>
          <w:rFonts w:ascii="Tahoma" w:eastAsia="Times New Roman" w:hAnsi="Tahoma" w:cs="Tahoma"/>
          <w:i/>
          <w:sz w:val="20"/>
          <w:szCs w:val="20"/>
        </w:rPr>
      </w:pPr>
    </w:p>
    <w:p w14:paraId="227F3DEA" w14:textId="5A5EA4D4"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Có những giây phút vô giá khi tôi được cảm nghiệm một hiện tượng diệu kỳ, có thể nói là vui mừng giữa đau khổ. Linh hồn tôi cảm hưởng những hoan lạc chưa từng thấy. Nỗi đau không nguôi ngoai, nhưng mặc lấy một cảm giác ngọt ngào, tạo nên hành vi phó thác vào thánh ý Thiên Chúa và niềm hạnh phúc trong việc làm đẹp lòng Người. (Đầy tớ Chúa Concepci ón Cabrera de Armida)</w:t>
      </w:r>
    </w:p>
    <w:p w14:paraId="0676EE9C" w14:textId="12D8320B" w:rsidR="00C909FD" w:rsidRPr="008C6A7A" w:rsidRDefault="00DD1407" w:rsidP="00DD1407">
      <w:pPr>
        <w:widowControl w:val="0"/>
        <w:spacing w:before="120" w:after="0" w:line="260" w:lineRule="exact"/>
        <w:jc w:val="center"/>
        <w:rPr>
          <w:rFonts w:ascii="Tahoma" w:hAnsi="Tahoma" w:cs="Tahoma"/>
          <w:b/>
          <w:sz w:val="20"/>
        </w:rPr>
      </w:pPr>
      <w:r>
        <w:rPr>
          <w:rFonts w:ascii="Tahoma" w:eastAsia="Times New Roman" w:hAnsi="Tahoma" w:cs="Tahoma"/>
          <w:sz w:val="20"/>
          <w:szCs w:val="20"/>
        </w:rPr>
        <w:br w:type="page"/>
      </w:r>
      <w:r w:rsidR="00C909FD" w:rsidRPr="00996EF2">
        <w:rPr>
          <w:rStyle w:val="date-display-single"/>
          <w:rFonts w:ascii="Tahoma" w:hAnsi="Tahoma" w:cs="Tahoma"/>
          <w:b/>
          <w:color w:val="000000"/>
          <w:sz w:val="20"/>
          <w:szCs w:val="21"/>
          <w:lang w:val="vi-VN"/>
        </w:rPr>
        <w:lastRenderedPageBreak/>
        <w:t>1</w:t>
      </w:r>
      <w:r w:rsidR="008C6A7A">
        <w:rPr>
          <w:rStyle w:val="date-display-single"/>
          <w:rFonts w:ascii="Tahoma" w:hAnsi="Tahoma" w:cs="Tahoma"/>
          <w:b/>
          <w:color w:val="000000"/>
          <w:sz w:val="20"/>
          <w:szCs w:val="21"/>
        </w:rPr>
        <w:t>7</w:t>
      </w:r>
      <w:r w:rsidR="00C909FD" w:rsidRPr="00996EF2">
        <w:rPr>
          <w:rStyle w:val="date-display-single"/>
          <w:rFonts w:ascii="Tahoma" w:hAnsi="Tahoma" w:cs="Tahoma"/>
          <w:b/>
          <w:color w:val="000000"/>
          <w:sz w:val="20"/>
          <w:szCs w:val="21"/>
          <w:lang w:val="vi-VN"/>
        </w:rPr>
        <w:t>/0</w:t>
      </w:r>
      <w:r w:rsidR="00B4009D" w:rsidRPr="00BA396E">
        <w:rPr>
          <w:rFonts w:ascii="Tahoma" w:eastAsia="Times New Roman" w:hAnsi="Tahoma" w:cs="Tahoma"/>
          <w:b/>
          <w:sz w:val="20"/>
          <w:szCs w:val="20"/>
        </w:rPr>
        <w:t>3</w:t>
      </w:r>
      <w:r w:rsidR="00C909FD" w:rsidRPr="00996EF2">
        <w:rPr>
          <w:rStyle w:val="date-display-single"/>
          <w:rFonts w:ascii="Tahoma" w:hAnsi="Tahoma" w:cs="Tahoma"/>
          <w:b/>
          <w:color w:val="000000"/>
          <w:sz w:val="20"/>
          <w:szCs w:val="21"/>
          <w:lang w:val="vi-VN"/>
        </w:rPr>
        <w:t>/20</w:t>
      </w:r>
      <w:r w:rsidR="008C6A7A">
        <w:rPr>
          <w:rStyle w:val="date-display-single"/>
          <w:rFonts w:ascii="Tahoma" w:hAnsi="Tahoma" w:cs="Tahoma"/>
          <w:b/>
          <w:color w:val="000000"/>
          <w:sz w:val="20"/>
          <w:szCs w:val="21"/>
        </w:rPr>
        <w:t>25</w:t>
      </w:r>
    </w:p>
    <w:p w14:paraId="1BAC9DC8" w14:textId="77777777" w:rsidR="00C909FD" w:rsidRPr="00996EF2" w:rsidRDefault="00C909FD" w:rsidP="00C909FD">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BA396E">
        <w:rPr>
          <w:rStyle w:val="date-display-single"/>
          <w:rFonts w:ascii="Tahoma" w:hAnsi="Tahoma" w:cs="Tahoma"/>
          <w:b/>
          <w:color w:val="000000"/>
          <w:sz w:val="20"/>
          <w:szCs w:val="21"/>
          <w:lang w:val="vi-VN"/>
        </w:rPr>
        <w:t>Hai</w:t>
      </w:r>
      <w:r w:rsidRPr="00996EF2">
        <w:rPr>
          <w:rStyle w:val="date-display-single"/>
          <w:rFonts w:ascii="Tahoma" w:hAnsi="Tahoma" w:cs="Tahoma"/>
          <w:b/>
          <w:color w:val="000000"/>
          <w:sz w:val="20"/>
          <w:szCs w:val="21"/>
          <w:lang w:val="vi-VN"/>
        </w:rPr>
        <w:t xml:space="preserve"> </w:t>
      </w:r>
      <w:r w:rsidR="00C7604D">
        <w:rPr>
          <w:rFonts w:ascii="Tahoma" w:hAnsi="Tahoma" w:cs="Tahoma"/>
          <w:b/>
          <w:sz w:val="20"/>
        </w:rPr>
        <w:t>I</w:t>
      </w:r>
      <w:r w:rsidR="00C7604D">
        <w:rPr>
          <w:rFonts w:ascii="Tahoma" w:hAnsi="Tahoma" w:cs="Tahoma"/>
          <w:b/>
          <w:sz w:val="20"/>
          <w:lang w:val="vi-VN"/>
        </w:rPr>
        <w:t>I</w:t>
      </w:r>
      <w:r w:rsidR="00C7604D">
        <w:rPr>
          <w:rFonts w:ascii="Tahoma" w:hAnsi="Tahoma" w:cs="Tahoma"/>
          <w:b/>
          <w:sz w:val="20"/>
        </w:rPr>
        <w:t xml:space="preserve"> Mu</w:t>
      </w:r>
      <w:r w:rsidR="00C7604D">
        <w:rPr>
          <w:rFonts w:ascii="Tahoma" w:hAnsi="Tahoma" w:cs="Tahoma"/>
          <w:b/>
          <w:sz w:val="20"/>
          <w:lang w:val="vi-VN"/>
        </w:rPr>
        <w:t>̀a Chay</w:t>
      </w:r>
    </w:p>
    <w:p w14:paraId="482DC398"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BÀI ĐỌC I: Đn 9, 4b-10 </w:t>
      </w:r>
    </w:p>
    <w:p w14:paraId="1EB57211"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"Chúng con đã phạm tội và đã làm điều gian ác". </w:t>
      </w:r>
    </w:p>
    <w:p w14:paraId="31E5B378"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Trích sách Tiên tri Đaniel. </w:t>
      </w:r>
    </w:p>
    <w:p w14:paraId="5422CC66" w14:textId="46FE1954" w:rsidR="00B4009D" w:rsidRPr="00B4009D" w:rsidRDefault="00B4009D" w:rsidP="00B4009D">
      <w:pPr>
        <w:widowControl w:val="0"/>
        <w:spacing w:before="120" w:after="0" w:line="260" w:lineRule="exact"/>
        <w:jc w:val="both"/>
        <w:rPr>
          <w:rFonts w:ascii="Tahoma" w:eastAsia="Times New Roman" w:hAnsi="Tahoma" w:cs="Tahoma"/>
          <w:sz w:val="20"/>
          <w:szCs w:val="20"/>
        </w:rPr>
      </w:pPr>
      <w:r w:rsidRPr="00B4009D">
        <w:rPr>
          <w:rFonts w:ascii="Tahoma" w:eastAsia="Times New Roman" w:hAnsi="Tahoma" w:cs="Tahoma"/>
          <w:sz w:val="20"/>
          <w:szCs w:val="20"/>
        </w:rPr>
        <w:t>Lạy Chúa là Thiên Chúa cao cả và đáng kính sợ, Đấng giữ lời giao ước và lòng từ bi đối với những ai kính mến Người và tuân giữ những giới răn của Người. Chúng con đã phạm tội và làm điều gian ác; chúng con đã bỏ các giới răn và lề luật Chúa. Chúng con đã không nghe lời các tiên tri tôi tớ Chúa, những người đã nhân danh Chúa nói với các vua chúa, thủ lãnh, cha ông và toàn dân trong xứ chúng con. Lạy Chúa, sự công chính thuộc về Chúa, còn phần chúng con là phải chịu hổ mặt như ngày hôm nay, chúng con là những người thuộc dòng dõi Giuđa, những dân cư ở Giêrusalem, toàn dân Israel, những kẻ gần xa, sống trong mọi nước mà Chúa đã phân tán họ tới đó, vì tội ác mà họ đã phạm nghịch cùng Chúa. Lạy Chúa, điều dành cho chúng con, các vua chúa, thủ lãnh, cha ông chúng con là phải chịu hổ mặt, vì đã phạm tội. Lòng từ bi và tha thứ thuộc về Chúa là Thiên Chúa chúng con, vì chúng con phản bội cùng Chúa. Chúng con đã không vâng theo tiếng Chúa là Thiên Chúa chúng con, để sống theo lề luật mà Chúa đã dùng các tiên tri, tôi tớ Chúa, rao giảng cho chúng con.</w:t>
      </w:r>
      <w:r w:rsidR="0073566C">
        <w:rPr>
          <w:rFonts w:ascii="Tahoma" w:eastAsia="Times New Roman" w:hAnsi="Tahoma" w:cs="Tahoma"/>
          <w:sz w:val="20"/>
          <w:szCs w:val="20"/>
        </w:rPr>
        <w:t xml:space="preserve"> </w:t>
      </w:r>
      <w:r w:rsidRPr="00B4009D">
        <w:rPr>
          <w:rFonts w:ascii="Tahoma" w:eastAsia="Times New Roman" w:hAnsi="Tahoma" w:cs="Tahoma"/>
          <w:sz w:val="20"/>
          <w:szCs w:val="20"/>
        </w:rPr>
        <w:t>Đó là lời Chúa.</w:t>
      </w:r>
    </w:p>
    <w:p w14:paraId="56083BAC" w14:textId="77777777" w:rsidR="00B4009D" w:rsidRPr="00B4009D" w:rsidRDefault="00B4009D" w:rsidP="00B4009D">
      <w:pPr>
        <w:widowControl w:val="0"/>
        <w:spacing w:before="120" w:after="0" w:line="260" w:lineRule="exact"/>
        <w:jc w:val="both"/>
        <w:rPr>
          <w:rFonts w:ascii="Tahoma" w:eastAsia="Times New Roman" w:hAnsi="Tahoma" w:cs="Tahoma"/>
          <w:b/>
          <w:color w:val="000000"/>
          <w:w w:val="90"/>
          <w:sz w:val="20"/>
          <w:szCs w:val="24"/>
        </w:rPr>
      </w:pPr>
      <w:r w:rsidRPr="00B4009D">
        <w:rPr>
          <w:rFonts w:ascii="Tahoma" w:eastAsia="Times New Roman" w:hAnsi="Tahoma" w:cs="Tahoma"/>
          <w:b/>
          <w:sz w:val="20"/>
          <w:szCs w:val="20"/>
        </w:rPr>
        <w:t xml:space="preserve">ĐÁP CA: Tv 78, 8. 9. 11 và 13 </w:t>
      </w:r>
    </w:p>
    <w:p w14:paraId="14E60E6D" w14:textId="77777777" w:rsidR="00B4009D" w:rsidRPr="00B4009D" w:rsidRDefault="00B4009D" w:rsidP="00B4009D">
      <w:pPr>
        <w:widowControl w:val="0"/>
        <w:spacing w:before="120" w:after="0" w:line="260" w:lineRule="exact"/>
        <w:jc w:val="both"/>
        <w:rPr>
          <w:rFonts w:ascii="Tahoma" w:eastAsia="Times New Roman" w:hAnsi="Tahoma" w:cs="Tahoma"/>
          <w:b/>
          <w:color w:val="000000"/>
          <w:w w:val="90"/>
          <w:sz w:val="20"/>
          <w:szCs w:val="24"/>
        </w:rPr>
      </w:pPr>
      <w:r w:rsidRPr="00B4009D">
        <w:rPr>
          <w:rFonts w:ascii="Tahoma" w:eastAsia="Times New Roman" w:hAnsi="Tahoma" w:cs="Tahoma"/>
          <w:b/>
          <w:color w:val="000000"/>
          <w:w w:val="90"/>
          <w:sz w:val="20"/>
          <w:szCs w:val="24"/>
        </w:rPr>
        <w:t>Đáp:</w:t>
      </w:r>
      <w:r w:rsidRPr="00B4009D">
        <w:rPr>
          <w:rFonts w:ascii="Tahoma" w:eastAsia="Times New Roman" w:hAnsi="Tahoma" w:cs="Tahoma"/>
          <w:b/>
          <w:i/>
          <w:sz w:val="20"/>
          <w:szCs w:val="20"/>
        </w:rPr>
        <w:t xml:space="preserve"> </w:t>
      </w:r>
      <w:r w:rsidRPr="00B4009D">
        <w:rPr>
          <w:rFonts w:ascii="Tahoma" w:eastAsia="Times New Roman" w:hAnsi="Tahoma" w:cs="Tahoma"/>
          <w:b/>
          <w:sz w:val="20"/>
          <w:szCs w:val="20"/>
        </w:rPr>
        <w:t>Lạy</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Chúa,</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xin</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đừng</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xử</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với</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chúng</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con</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như</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chúng</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con</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đáng</w:t>
      </w:r>
      <w:r w:rsidRPr="00B4009D">
        <w:rPr>
          <w:rFonts w:ascii="Tahoma" w:eastAsia="Times New Roman" w:hAnsi="Tahoma" w:cs="Tahoma"/>
          <w:b/>
          <w:w w:val="80"/>
          <w:sz w:val="20"/>
          <w:szCs w:val="20"/>
        </w:rPr>
        <w:t xml:space="preserve"> </w:t>
      </w:r>
      <w:r w:rsidRPr="00B4009D">
        <w:rPr>
          <w:rFonts w:ascii="Tahoma" w:eastAsia="Times New Roman" w:hAnsi="Tahoma" w:cs="Tahoma"/>
          <w:b/>
          <w:sz w:val="20"/>
          <w:szCs w:val="20"/>
        </w:rPr>
        <w:t>tội</w:t>
      </w:r>
      <w:r w:rsidRPr="00B4009D">
        <w:rPr>
          <w:rFonts w:ascii="Tahoma" w:eastAsia="Times New Roman" w:hAnsi="Tahoma" w:cs="Tahoma"/>
          <w:b/>
          <w:color w:val="000000"/>
          <w:w w:val="90"/>
          <w:sz w:val="20"/>
          <w:szCs w:val="24"/>
        </w:rPr>
        <w:t xml:space="preserve"> </w:t>
      </w:r>
      <w:r w:rsidRPr="00B4009D">
        <w:rPr>
          <w:rFonts w:ascii="Tahoma" w:eastAsia="Times New Roman" w:hAnsi="Tahoma" w:cs="Tahoma"/>
          <w:b/>
          <w:i/>
          <w:color w:val="000000"/>
          <w:sz w:val="20"/>
          <w:szCs w:val="24"/>
        </w:rPr>
        <w:t>(Tv 102, 10a)</w:t>
      </w:r>
      <w:r w:rsidRPr="00B4009D">
        <w:rPr>
          <w:rFonts w:ascii="Tahoma" w:eastAsia="Times New Roman" w:hAnsi="Tahoma" w:cs="Tahoma"/>
          <w:b/>
          <w:sz w:val="20"/>
          <w:szCs w:val="20"/>
        </w:rPr>
        <w:t xml:space="preserve">. </w:t>
      </w:r>
    </w:p>
    <w:p w14:paraId="58C43660" w14:textId="11CC70A4" w:rsidR="00B4009D" w:rsidRPr="00B4009D" w:rsidRDefault="00B4009D" w:rsidP="00B4009D">
      <w:pPr>
        <w:widowControl w:val="0"/>
        <w:spacing w:before="120" w:after="0" w:line="260" w:lineRule="exact"/>
        <w:jc w:val="both"/>
        <w:rPr>
          <w:rFonts w:ascii="Tahoma" w:eastAsia="Times New Roman" w:hAnsi="Tahoma" w:cs="Tahoma"/>
          <w:w w:val="90"/>
          <w:sz w:val="20"/>
          <w:szCs w:val="20"/>
        </w:rPr>
      </w:pPr>
      <w:r w:rsidRPr="00B4009D">
        <w:rPr>
          <w:rFonts w:ascii="Tahoma" w:eastAsia="Times New Roman" w:hAnsi="Tahoma" w:cs="Tahoma"/>
          <w:sz w:val="20"/>
          <w:szCs w:val="20"/>
        </w:rPr>
        <w:t>1) Xin đừng nhớ lỗi tiền nhân để trị chúng con; xin kíp mở lòng từ bi đón nhận chúng con, vì chúng con lầm than quá đỗi!</w:t>
      </w:r>
      <w:r w:rsidRPr="00B4009D">
        <w:rPr>
          <w:rFonts w:ascii="Tahoma" w:eastAsia="Times New Roman" w:hAnsi="Tahoma" w:cs="Tahoma"/>
          <w:w w:val="105"/>
          <w:sz w:val="20"/>
          <w:szCs w:val="20"/>
        </w:rPr>
        <w:t xml:space="preserve"> -</w:t>
      </w:r>
      <w:r w:rsidRPr="00B4009D">
        <w:rPr>
          <w:rFonts w:ascii="Tahoma" w:eastAsia="Times New Roman" w:hAnsi="Tahoma" w:cs="Tahoma"/>
          <w:w w:val="90"/>
          <w:sz w:val="20"/>
          <w:szCs w:val="20"/>
        </w:rPr>
        <w:t xml:space="preserve"> Đáp.</w:t>
      </w:r>
    </w:p>
    <w:p w14:paraId="7A66E55A" w14:textId="77777777" w:rsidR="00B4009D" w:rsidRPr="00B4009D" w:rsidRDefault="00B4009D" w:rsidP="00B4009D">
      <w:pPr>
        <w:widowControl w:val="0"/>
        <w:spacing w:before="120" w:after="0" w:line="260" w:lineRule="exact"/>
        <w:jc w:val="both"/>
        <w:rPr>
          <w:rFonts w:ascii="Tahoma" w:eastAsia="Times New Roman" w:hAnsi="Tahoma" w:cs="Tahoma"/>
          <w:w w:val="90"/>
          <w:sz w:val="20"/>
          <w:szCs w:val="20"/>
        </w:rPr>
      </w:pPr>
      <w:r w:rsidRPr="00B4009D">
        <w:rPr>
          <w:rFonts w:ascii="Tahoma" w:eastAsia="Times New Roman" w:hAnsi="Tahoma" w:cs="Tahoma"/>
          <w:sz w:val="20"/>
          <w:szCs w:val="20"/>
        </w:rPr>
        <w:t>2) Ôi Thiên Chúa, Đấng cứu độ chúng con, xin phù trợ chúng con vì vinh quang danh Chúa; xin giải thoát và tha tội chúng con vì danh Ngài.</w:t>
      </w:r>
      <w:r w:rsidRPr="00B4009D">
        <w:rPr>
          <w:rFonts w:ascii="Tahoma" w:eastAsia="Times New Roman" w:hAnsi="Tahoma" w:cs="Tahoma"/>
          <w:i/>
          <w:sz w:val="20"/>
          <w:szCs w:val="20"/>
        </w:rPr>
        <w:t xml:space="preserve"> </w:t>
      </w:r>
      <w:r w:rsidRPr="00B4009D">
        <w:rPr>
          <w:rFonts w:ascii="Tahoma" w:eastAsia="Times New Roman" w:hAnsi="Tahoma" w:cs="Tahoma"/>
          <w:w w:val="90"/>
          <w:sz w:val="20"/>
          <w:szCs w:val="20"/>
        </w:rPr>
        <w:t>- Đáp.</w:t>
      </w:r>
    </w:p>
    <w:p w14:paraId="58799DC9" w14:textId="77777777" w:rsidR="00B4009D" w:rsidRPr="00B4009D" w:rsidRDefault="00B4009D" w:rsidP="00B4009D">
      <w:pPr>
        <w:widowControl w:val="0"/>
        <w:spacing w:before="120" w:after="0" w:line="260" w:lineRule="exact"/>
        <w:jc w:val="both"/>
        <w:rPr>
          <w:rFonts w:ascii="Tahoma" w:eastAsia="Times New Roman" w:hAnsi="Tahoma" w:cs="Tahoma"/>
          <w:w w:val="90"/>
          <w:sz w:val="20"/>
          <w:szCs w:val="20"/>
        </w:rPr>
      </w:pPr>
      <w:r w:rsidRPr="00B4009D">
        <w:rPr>
          <w:rFonts w:ascii="Tahoma" w:eastAsia="Times New Roman" w:hAnsi="Tahoma" w:cs="Tahoma"/>
          <w:sz w:val="20"/>
          <w:szCs w:val="20"/>
        </w:rPr>
        <w:t>3) Xin cho tiếng tù binh rên siết vọng tới thiên nhan; xin ra tay thần lực giải thoát người mang án tử. Phần chúng con là thần dân Chúa, là đoàn chiên Chúa chăn nuôi, chúng con sẽ ca tụng Chúa tới muôn đời; đời nọ sang đời kia, chúng con loan truyền lời ca khen Chúa.</w:t>
      </w:r>
      <w:r w:rsidRPr="00B4009D">
        <w:rPr>
          <w:rFonts w:ascii="Tahoma" w:eastAsia="Times New Roman" w:hAnsi="Tahoma" w:cs="Tahoma"/>
          <w:i/>
          <w:sz w:val="20"/>
          <w:szCs w:val="20"/>
        </w:rPr>
        <w:t xml:space="preserve"> </w:t>
      </w:r>
      <w:r w:rsidRPr="00B4009D">
        <w:rPr>
          <w:rFonts w:ascii="Tahoma" w:eastAsia="Times New Roman" w:hAnsi="Tahoma" w:cs="Tahoma"/>
          <w:w w:val="90"/>
          <w:sz w:val="20"/>
          <w:szCs w:val="20"/>
        </w:rPr>
        <w:t>- Đáp.</w:t>
      </w:r>
    </w:p>
    <w:p w14:paraId="4CA71E08"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CÂU XƯỚNG TRƯỚC PHÚC ÂM: Ga 3, 16 </w:t>
      </w:r>
    </w:p>
    <w:p w14:paraId="4237F5F8"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lastRenderedPageBreak/>
        <w:t xml:space="preserve">Thiên Chúa đã yêu thương thế gian đến nỗi ban Con Một của Người; mọi kẻ tin Ngài, thì được sống đời đời. </w:t>
      </w:r>
    </w:p>
    <w:p w14:paraId="77E3F57F"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PHÚC ÂM: Lc 6, 36-38 </w:t>
      </w:r>
    </w:p>
    <w:p w14:paraId="7F4DF122"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"Hãy tha thứ thì các con sẽ được thứ tha". </w:t>
      </w:r>
    </w:p>
    <w:p w14:paraId="6C28AA0C" w14:textId="77777777" w:rsidR="00B4009D" w:rsidRPr="00B4009D" w:rsidRDefault="00B4009D" w:rsidP="00B4009D">
      <w:pPr>
        <w:widowControl w:val="0"/>
        <w:spacing w:before="120" w:after="0" w:line="260" w:lineRule="exact"/>
        <w:jc w:val="both"/>
        <w:rPr>
          <w:rFonts w:ascii="Tahoma" w:eastAsia="Times New Roman" w:hAnsi="Tahoma" w:cs="Tahoma"/>
          <w:b/>
          <w:sz w:val="20"/>
          <w:szCs w:val="20"/>
        </w:rPr>
      </w:pPr>
      <w:r w:rsidRPr="00B4009D">
        <w:rPr>
          <w:rFonts w:ascii="Tahoma" w:eastAsia="Times New Roman" w:hAnsi="Tahoma" w:cs="Tahoma"/>
          <w:b/>
          <w:sz w:val="20"/>
          <w:szCs w:val="20"/>
        </w:rPr>
        <w:t xml:space="preserve">Tin Mừng Chúa Giêsu Kitô theo Thánh Luca. </w:t>
      </w:r>
    </w:p>
    <w:p w14:paraId="6F108292" w14:textId="3487A168" w:rsidR="00145110" w:rsidRPr="00145110" w:rsidRDefault="00B4009D" w:rsidP="00145110">
      <w:pPr>
        <w:widowControl w:val="0"/>
        <w:spacing w:before="120" w:after="0" w:line="260" w:lineRule="exact"/>
        <w:jc w:val="both"/>
        <w:rPr>
          <w:rFonts w:ascii="Tahoma" w:eastAsia="Times New Roman" w:hAnsi="Tahoma" w:cs="Tahoma"/>
          <w:sz w:val="20"/>
          <w:szCs w:val="20"/>
        </w:rPr>
      </w:pPr>
      <w:r w:rsidRPr="00B4009D">
        <w:rPr>
          <w:rFonts w:ascii="Tahoma" w:eastAsia="Times New Roman" w:hAnsi="Tahoma" w:cs="Tahoma"/>
          <w:sz w:val="20"/>
          <w:szCs w:val="20"/>
        </w:rPr>
        <w:t>Khi ấy, Chúa Giêsu phán cùng các môn đệ rằng: "Các con hãy ở nhân từ như Cha các con là Đấng nhân từ. Đừng xét đoán thì các con khỏi bị xét đoán; đừng kết án thì các con khỏi bị kết án. Hãy tha thứ, thì các con sẽ được tha thứ. Hãy cho thì sẽ cho lại các con: Người ta sẽ lấy đấu hảo hạng, đã dằn, đã lắc và đầy tràn mà đổ vào vạt áo các con. Vì các con đong bằng đấu nào, thì cũng được đong trả lại bằng đấu ấy!"</w:t>
      </w:r>
      <w:r w:rsidR="0073566C">
        <w:rPr>
          <w:rFonts w:ascii="Tahoma" w:eastAsia="Times New Roman" w:hAnsi="Tahoma" w:cs="Tahoma"/>
          <w:sz w:val="20"/>
          <w:szCs w:val="20"/>
        </w:rPr>
        <w:t xml:space="preserve"> </w:t>
      </w:r>
      <w:r w:rsidRPr="00B4009D">
        <w:rPr>
          <w:rFonts w:ascii="Tahoma" w:eastAsia="Times New Roman" w:hAnsi="Tahoma" w:cs="Tahoma"/>
          <w:sz w:val="20"/>
          <w:szCs w:val="20"/>
        </w:rPr>
        <w:t>Đó là lời Chúa.</w:t>
      </w:r>
      <w:r w:rsidR="00145110" w:rsidRPr="00145110">
        <w:rPr>
          <w:rFonts w:ascii="Tahoma" w:eastAsia="Times New Roman" w:hAnsi="Tahoma" w:cs="Tahoma"/>
          <w:sz w:val="20"/>
          <w:szCs w:val="20"/>
        </w:rPr>
        <w:t xml:space="preserve"> </w:t>
      </w:r>
    </w:p>
    <w:p w14:paraId="676E10C0" w14:textId="77777777" w:rsidR="002279C3" w:rsidRDefault="002279C3" w:rsidP="002279C3">
      <w:pPr>
        <w:widowControl w:val="0"/>
        <w:spacing w:before="120" w:after="0" w:line="260" w:lineRule="exact"/>
        <w:jc w:val="both"/>
        <w:rPr>
          <w:rFonts w:ascii="Tahoma" w:eastAsia="Times New Roman" w:hAnsi="Tahoma" w:cs="Tahoma"/>
          <w:sz w:val="20"/>
          <w:szCs w:val="20"/>
        </w:rPr>
      </w:pPr>
    </w:p>
    <w:p w14:paraId="04857D61" w14:textId="77777777" w:rsidR="002279C3" w:rsidRDefault="00BC6B9F" w:rsidP="002279C3">
      <w:pPr>
        <w:spacing w:after="0"/>
        <w:jc w:val="center"/>
        <w:rPr>
          <w:rFonts w:ascii="Tahoma" w:hAnsi="Tahoma" w:cs="Tahoma"/>
          <w:sz w:val="20"/>
        </w:rPr>
      </w:pPr>
      <w:r>
        <w:rPr>
          <w:rFonts w:ascii="Tahoma" w:hAnsi="Tahoma" w:cs="Tahoma"/>
          <w:sz w:val="20"/>
        </w:rPr>
        <w:pict w14:anchorId="1379545A">
          <v:shape id="_x0000_i1042" type="#_x0000_t75" style="width:258pt;height:33pt">
            <v:imagedata r:id="rId9" o:title="bar_flower2"/>
          </v:shape>
        </w:pict>
      </w:r>
    </w:p>
    <w:p w14:paraId="1027ADBC" w14:textId="77777777"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w:t>
      </w:r>
      <w:r w:rsidR="005A3D65" w:rsidRPr="005A3D65">
        <w:rPr>
          <w:rFonts w:ascii="Tahoma" w:eastAsia="Times New Roman" w:hAnsi="Tahoma" w:cs="Tahoma"/>
          <w:i/>
          <w:sz w:val="20"/>
          <w:szCs w:val="20"/>
        </w:rPr>
        <w:t>* Lãnh tụ của chúng ta là Ngôi Lời Thiên Chúa không đòi một thân thể khỏe mạnh và một khuôn mặt đẹp đẽ, cũng không đòi một giòng tộc cao sang và quí phái, nhưng là một linh hồn trong sạch, vững vàng trong sự thánh thiện. (Thánh Justin tử đạo)</w:t>
      </w:r>
    </w:p>
    <w:p w14:paraId="5D40C150"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Ai có thể yêu bản thân thì cũng yêu tất cả mọi người. (Thánh Anthony Ai cập)</w:t>
      </w:r>
    </w:p>
    <w:p w14:paraId="184506DC"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Một người chán ngán với bản thân một cách vô lý hoặc bị cha linh hướng xử đối một cách khắc khe, tâm hồn họ đều đau khổ vì những vết thương. Họ bị đánh ngã đau đớn nhưng chẳng được ích gì. Họ giống như một người bệnh được cho uống lầm thuốc. (Thánh Mark khổ tu)</w:t>
      </w:r>
    </w:p>
    <w:p w14:paraId="2B24F5DF" w14:textId="77777777" w:rsidR="008352F4" w:rsidRPr="005A3D65" w:rsidRDefault="005A3D65" w:rsidP="008352F4">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Phần chúng ta là hiến dâng những gì chúng ta có thể, phần của Chúa là chu cấp những gì chúng ta không thể. (Thánh Jerome)</w:t>
      </w:r>
    </w:p>
    <w:p w14:paraId="43F93E95" w14:textId="0D184DB8" w:rsidR="002279C3" w:rsidRPr="004437A1" w:rsidRDefault="002279C3" w:rsidP="002279C3">
      <w:pPr>
        <w:spacing w:after="0"/>
        <w:jc w:val="center"/>
        <w:rPr>
          <w:rFonts w:ascii="Tahoma" w:hAnsi="Tahoma" w:cs="Tahoma"/>
          <w:b/>
          <w:sz w:val="20"/>
        </w:rPr>
      </w:pPr>
      <w:r>
        <w:rPr>
          <w:rFonts w:ascii="Tahoma" w:hAnsi="Tahoma" w:cs="Tahoma"/>
          <w:sz w:val="20"/>
        </w:rPr>
        <w:br w:type="page"/>
      </w:r>
      <w:r w:rsidRPr="00996EF2">
        <w:rPr>
          <w:rStyle w:val="date-display-single"/>
          <w:rFonts w:ascii="Tahoma" w:hAnsi="Tahoma" w:cs="Tahoma"/>
          <w:b/>
          <w:color w:val="000000"/>
          <w:sz w:val="20"/>
          <w:szCs w:val="21"/>
          <w:lang w:val="vi-VN"/>
        </w:rPr>
        <w:lastRenderedPageBreak/>
        <w:t>1</w:t>
      </w:r>
      <w:r w:rsidR="004437A1">
        <w:rPr>
          <w:rStyle w:val="date-display-single"/>
          <w:rFonts w:ascii="Tahoma" w:hAnsi="Tahoma" w:cs="Tahoma"/>
          <w:b/>
          <w:color w:val="000000"/>
          <w:sz w:val="20"/>
          <w:szCs w:val="21"/>
        </w:rPr>
        <w:t>8</w:t>
      </w:r>
      <w:r w:rsidRPr="00996EF2">
        <w:rPr>
          <w:rStyle w:val="date-display-single"/>
          <w:rFonts w:ascii="Tahoma" w:hAnsi="Tahoma" w:cs="Tahoma"/>
          <w:b/>
          <w:color w:val="000000"/>
          <w:sz w:val="20"/>
          <w:szCs w:val="21"/>
          <w:lang w:val="vi-VN"/>
        </w:rPr>
        <w:t>/0</w:t>
      </w:r>
      <w:r w:rsidR="00B4009D" w:rsidRPr="00BA396E">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/20</w:t>
      </w:r>
      <w:r w:rsidR="004437A1">
        <w:rPr>
          <w:rStyle w:val="date-display-single"/>
          <w:rFonts w:ascii="Tahoma" w:hAnsi="Tahoma" w:cs="Tahoma"/>
          <w:b/>
          <w:color w:val="000000"/>
          <w:sz w:val="20"/>
          <w:szCs w:val="21"/>
        </w:rPr>
        <w:t>25</w:t>
      </w:r>
    </w:p>
    <w:p w14:paraId="4BE2BA69" w14:textId="77777777" w:rsidR="002279C3" w:rsidRPr="00996EF2" w:rsidRDefault="002279C3" w:rsidP="002279C3">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B</w:t>
      </w:r>
      <w:r>
        <w:rPr>
          <w:rStyle w:val="date-display-single"/>
          <w:rFonts w:ascii="Tahoma" w:hAnsi="Tahoma" w:cs="Tahoma"/>
          <w:b/>
          <w:color w:val="000000"/>
          <w:sz w:val="20"/>
          <w:szCs w:val="21"/>
          <w:lang w:val="vi-VN"/>
        </w:rPr>
        <w:t>a</w:t>
      </w:r>
      <w:r w:rsidRPr="00996EF2">
        <w:rPr>
          <w:rStyle w:val="date-display-single"/>
          <w:rFonts w:ascii="Tahoma" w:hAnsi="Tahoma" w:cs="Tahoma"/>
          <w:b/>
          <w:color w:val="000000"/>
          <w:sz w:val="20"/>
          <w:szCs w:val="21"/>
          <w:lang w:val="vi-VN"/>
        </w:rPr>
        <w:t xml:space="preserve"> </w:t>
      </w:r>
      <w:r w:rsidR="00B4009D">
        <w:rPr>
          <w:rFonts w:ascii="Tahoma" w:hAnsi="Tahoma" w:cs="Tahoma"/>
          <w:b/>
          <w:sz w:val="20"/>
        </w:rPr>
        <w:t>I</w:t>
      </w:r>
      <w:r w:rsidR="00B4009D">
        <w:rPr>
          <w:rFonts w:ascii="Tahoma" w:hAnsi="Tahoma" w:cs="Tahoma"/>
          <w:b/>
          <w:sz w:val="20"/>
          <w:lang w:val="vi-VN"/>
        </w:rPr>
        <w:t>I</w:t>
      </w:r>
      <w:r w:rsidR="00B4009D">
        <w:rPr>
          <w:rFonts w:ascii="Tahoma" w:hAnsi="Tahoma" w:cs="Tahoma"/>
          <w:b/>
          <w:sz w:val="20"/>
        </w:rPr>
        <w:t xml:space="preserve"> Mu</w:t>
      </w:r>
      <w:r w:rsidR="00B4009D">
        <w:rPr>
          <w:rFonts w:ascii="Tahoma" w:hAnsi="Tahoma" w:cs="Tahoma"/>
          <w:b/>
          <w:sz w:val="20"/>
          <w:lang w:val="vi-VN"/>
        </w:rPr>
        <w:t>̀a Chay</w:t>
      </w:r>
    </w:p>
    <w:p w14:paraId="1F251CB7"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BÀI ĐỌC I: Is 1, 10. 16-20 </w:t>
      </w:r>
    </w:p>
    <w:p w14:paraId="6DCB686D"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"Các ngươi hãy học làm điều lành và tìm kiếm công lý". </w:t>
      </w:r>
    </w:p>
    <w:p w14:paraId="2F721689"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Trích sách Tiên tri Isaia. </w:t>
      </w:r>
    </w:p>
    <w:p w14:paraId="46D73FD7" w14:textId="77777777" w:rsidR="00192271" w:rsidRPr="00192271" w:rsidRDefault="00192271" w:rsidP="00192271">
      <w:pPr>
        <w:spacing w:before="120" w:after="0"/>
        <w:jc w:val="both"/>
        <w:rPr>
          <w:rFonts w:ascii="Tahoma" w:hAnsi="Tahoma" w:cs="Tahoma"/>
          <w:sz w:val="20"/>
        </w:rPr>
      </w:pPr>
      <w:r w:rsidRPr="00192271">
        <w:rPr>
          <w:rFonts w:ascii="Tahoma" w:hAnsi="Tahoma" w:cs="Tahoma"/>
          <w:sz w:val="20"/>
        </w:rPr>
        <w:t xml:space="preserve">Hỡi các Thủ lãnh thành Sôđôma, hãy nghe lời Chúa; hỡi dân thành Gômôra, hãy lắng nghe lề luật của Thiên Chúa chúng ta. Các ngươi hãy tắm rửa, hãy thanh tẩy, đừng làm điều xấu nữa, hãy làm điều lành; hãy tìm kiếm công lý, hãy cứu giúp kẻ bị áp bức, hãy xét xử công bằng cho những trẻ mồ côi và bênh vực người goá bụa. </w:t>
      </w:r>
    </w:p>
    <w:p w14:paraId="4AB8EC2D" w14:textId="2C2AE2FD" w:rsidR="00192271" w:rsidRPr="00192271" w:rsidRDefault="00192271" w:rsidP="00192271">
      <w:pPr>
        <w:spacing w:before="120" w:after="0"/>
        <w:jc w:val="both"/>
        <w:rPr>
          <w:rFonts w:ascii="Tahoma" w:hAnsi="Tahoma" w:cs="Tahoma"/>
          <w:sz w:val="20"/>
        </w:rPr>
      </w:pPr>
      <w:r w:rsidRPr="00192271">
        <w:rPr>
          <w:rFonts w:ascii="Tahoma" w:hAnsi="Tahoma" w:cs="Tahoma"/>
          <w:sz w:val="20"/>
        </w:rPr>
        <w:t>Và Chúa phán: "Các ngươi hãy đến và đối chất với Ta: cho dầu tội lỗi các ngươi như màu đỏ thắm, cũng sẽ trở nên trắng như tuyết; cho dầu đỏ như vải điều, cũng sẽ trở nên trắng như len. Nếu các ngươi quyết tâm nghe Ta, các ngươi sẽ hưởng hoa màu ruộng đất; nhưng nếu các ngươi cố chấp không nghe và khiêu khích Ta, thì lưỡi gươm sẽ tiêu diệt các ngươi, vì miệng Chúa phán như thế".</w:t>
      </w:r>
      <w:r w:rsidR="0073566C">
        <w:rPr>
          <w:rFonts w:ascii="Tahoma" w:hAnsi="Tahoma" w:cs="Tahoma"/>
          <w:sz w:val="20"/>
        </w:rPr>
        <w:t xml:space="preserve"> </w:t>
      </w:r>
      <w:r w:rsidRPr="00192271">
        <w:rPr>
          <w:rFonts w:ascii="Tahoma" w:hAnsi="Tahoma" w:cs="Tahoma"/>
          <w:sz w:val="20"/>
        </w:rPr>
        <w:t>Đó là lời Chúa.</w:t>
      </w:r>
    </w:p>
    <w:p w14:paraId="334968B8" w14:textId="77777777" w:rsidR="00192271" w:rsidRPr="00192271" w:rsidRDefault="00192271" w:rsidP="00192271">
      <w:pPr>
        <w:spacing w:before="120" w:after="0"/>
        <w:jc w:val="both"/>
        <w:rPr>
          <w:rFonts w:ascii="Tahoma" w:hAnsi="Tahoma" w:cs="Tahoma"/>
          <w:b/>
          <w:color w:val="000000"/>
          <w:w w:val="90"/>
          <w:sz w:val="20"/>
          <w:szCs w:val="24"/>
        </w:rPr>
      </w:pPr>
      <w:r w:rsidRPr="00192271">
        <w:rPr>
          <w:rFonts w:ascii="Tahoma" w:hAnsi="Tahoma" w:cs="Tahoma"/>
          <w:b/>
          <w:sz w:val="20"/>
        </w:rPr>
        <w:t xml:space="preserve">ĐÁP CA: Tv 49, 8-9. 16bc-17. 21 và 23 </w:t>
      </w:r>
    </w:p>
    <w:p w14:paraId="224323AD" w14:textId="77777777" w:rsidR="00192271" w:rsidRPr="00192271" w:rsidRDefault="00192271" w:rsidP="00192271">
      <w:pPr>
        <w:spacing w:before="120" w:after="0"/>
        <w:jc w:val="both"/>
        <w:rPr>
          <w:rFonts w:ascii="Tahoma" w:hAnsi="Tahoma" w:cs="Tahoma"/>
          <w:b/>
          <w:color w:val="000000"/>
          <w:w w:val="90"/>
          <w:sz w:val="20"/>
          <w:szCs w:val="24"/>
        </w:rPr>
      </w:pPr>
      <w:r w:rsidRPr="00192271">
        <w:rPr>
          <w:rFonts w:ascii="Tahoma" w:hAnsi="Tahoma" w:cs="Tahoma"/>
          <w:b/>
          <w:color w:val="000000"/>
          <w:w w:val="90"/>
          <w:sz w:val="20"/>
          <w:szCs w:val="24"/>
        </w:rPr>
        <w:t>Đáp:</w:t>
      </w:r>
      <w:r w:rsidRPr="00192271">
        <w:rPr>
          <w:rFonts w:ascii="Tahoma" w:hAnsi="Tahoma" w:cs="Tahoma"/>
          <w:b/>
          <w:i/>
          <w:sz w:val="20"/>
        </w:rPr>
        <w:t xml:space="preserve"> </w:t>
      </w:r>
      <w:r w:rsidRPr="00192271">
        <w:rPr>
          <w:rFonts w:ascii="Tahoma" w:hAnsi="Tahoma" w:cs="Tahoma"/>
          <w:b/>
          <w:sz w:val="20"/>
        </w:rPr>
        <w:t>Ai đi đường ngay thẳng, Ta chỉ cho thấy ơn Thiên Chúa cứu độ</w:t>
      </w:r>
      <w:r w:rsidRPr="00192271">
        <w:rPr>
          <w:rFonts w:ascii="Tahoma" w:hAnsi="Tahoma" w:cs="Tahoma"/>
          <w:b/>
          <w:color w:val="000000"/>
          <w:w w:val="90"/>
          <w:sz w:val="20"/>
          <w:szCs w:val="24"/>
        </w:rPr>
        <w:t xml:space="preserve"> </w:t>
      </w:r>
      <w:r w:rsidRPr="00192271">
        <w:rPr>
          <w:rFonts w:ascii="Tahoma" w:hAnsi="Tahoma" w:cs="Tahoma"/>
          <w:b/>
          <w:i/>
          <w:color w:val="000000"/>
          <w:sz w:val="20"/>
          <w:szCs w:val="24"/>
        </w:rPr>
        <w:t>(c. 23b)</w:t>
      </w:r>
      <w:r w:rsidRPr="00192271">
        <w:rPr>
          <w:rFonts w:ascii="Tahoma" w:hAnsi="Tahoma" w:cs="Tahoma"/>
          <w:b/>
          <w:sz w:val="20"/>
        </w:rPr>
        <w:t xml:space="preserve">. </w:t>
      </w:r>
    </w:p>
    <w:p w14:paraId="04BC6C9B" w14:textId="6B0A006B" w:rsidR="00192271" w:rsidRPr="00192271" w:rsidRDefault="00192271" w:rsidP="00192271">
      <w:pPr>
        <w:spacing w:before="120" w:after="0"/>
        <w:jc w:val="both"/>
        <w:rPr>
          <w:rFonts w:ascii="Tahoma" w:hAnsi="Tahoma" w:cs="Tahoma"/>
          <w:w w:val="90"/>
          <w:sz w:val="20"/>
        </w:rPr>
      </w:pPr>
      <w:r w:rsidRPr="00192271">
        <w:rPr>
          <w:rFonts w:ascii="Tahoma" w:hAnsi="Tahoma" w:cs="Tahoma"/>
          <w:sz w:val="20"/>
        </w:rPr>
        <w:t>1) Ta không khiển trách ngươi về chuyện dâng lễ vật, vì lễ toàn thiêu của ngươi đặt ở trước mặt Ta luôn. Ta không nhận từ nhà ngươi một con bò non, cũng không nhận từ đoàn chiên ngươi những con dê đực.</w:t>
      </w:r>
      <w:r w:rsidRPr="00192271">
        <w:rPr>
          <w:rFonts w:ascii="Tahoma" w:hAnsi="Tahoma" w:cs="Tahoma"/>
          <w:i/>
          <w:sz w:val="20"/>
        </w:rPr>
        <w:t xml:space="preserve"> </w:t>
      </w:r>
      <w:r w:rsidRPr="00192271">
        <w:rPr>
          <w:rFonts w:ascii="Tahoma" w:hAnsi="Tahoma" w:cs="Tahoma"/>
          <w:w w:val="90"/>
          <w:sz w:val="20"/>
        </w:rPr>
        <w:t>- Đáp.</w:t>
      </w:r>
    </w:p>
    <w:p w14:paraId="4B9F3818" w14:textId="77777777" w:rsidR="00192271" w:rsidRPr="00192271" w:rsidRDefault="00192271" w:rsidP="00192271">
      <w:pPr>
        <w:spacing w:before="120" w:after="0"/>
        <w:jc w:val="both"/>
        <w:rPr>
          <w:rFonts w:ascii="Tahoma" w:hAnsi="Tahoma" w:cs="Tahoma"/>
          <w:w w:val="90"/>
          <w:sz w:val="20"/>
        </w:rPr>
      </w:pPr>
      <w:r w:rsidRPr="00192271">
        <w:rPr>
          <w:rFonts w:ascii="Tahoma" w:hAnsi="Tahoma" w:cs="Tahoma"/>
          <w:sz w:val="20"/>
        </w:rPr>
        <w:t>2) Tại sao ngươi ưa kể ra những điều huấn lệnh, và miệng ngươi thường nói về minh ước của Ta, ngươi là kẻ không ưa lời giáo huấn, và ném bỏ lời Ta lại sau lưng?</w:t>
      </w:r>
      <w:r w:rsidRPr="00192271">
        <w:rPr>
          <w:rFonts w:ascii="Tahoma" w:hAnsi="Tahoma" w:cs="Tahoma"/>
          <w:i/>
          <w:sz w:val="20"/>
        </w:rPr>
        <w:t xml:space="preserve"> </w:t>
      </w:r>
      <w:r w:rsidRPr="00192271">
        <w:rPr>
          <w:rFonts w:ascii="Tahoma" w:hAnsi="Tahoma" w:cs="Tahoma"/>
          <w:w w:val="90"/>
          <w:sz w:val="20"/>
        </w:rPr>
        <w:t>- Đáp.</w:t>
      </w:r>
    </w:p>
    <w:p w14:paraId="3637DCFE" w14:textId="77777777" w:rsidR="00192271" w:rsidRPr="00192271" w:rsidRDefault="00192271" w:rsidP="00192271">
      <w:pPr>
        <w:spacing w:before="120" w:after="0"/>
        <w:jc w:val="both"/>
        <w:rPr>
          <w:rFonts w:ascii="Tahoma" w:hAnsi="Tahoma" w:cs="Tahoma"/>
          <w:w w:val="90"/>
          <w:sz w:val="20"/>
        </w:rPr>
      </w:pPr>
      <w:r w:rsidRPr="00192271">
        <w:rPr>
          <w:rFonts w:ascii="Tahoma" w:hAnsi="Tahoma" w:cs="Tahoma"/>
          <w:sz w:val="20"/>
        </w:rPr>
        <w:t>3) Ngươi làm thế, mà Ta đành yên lặng? Ngươi đã tưởng rằng Ta giống như ngươi? Ta sẽ bắt lỗi, sẽ phơi bày trước mặt ngươi tất cả. Ai hiến dâng lời khen ngợi, người đó trọng kính Ta; ai đi đường ngay thẳng, Ta chỉ cho thấy ơn Thiên Chúa cứu độ.</w:t>
      </w:r>
      <w:r w:rsidRPr="00192271">
        <w:rPr>
          <w:rFonts w:ascii="Tahoma" w:hAnsi="Tahoma" w:cs="Tahoma"/>
          <w:w w:val="90"/>
          <w:sz w:val="20"/>
        </w:rPr>
        <w:t xml:space="preserve"> - Đáp.</w:t>
      </w:r>
    </w:p>
    <w:p w14:paraId="1825C1CF"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CÂU XƯỚNG TRƯỚC PHÚC ÂM: Ga 6, 64b và 69b </w:t>
      </w:r>
    </w:p>
    <w:p w14:paraId="7B88EB40"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lastRenderedPageBreak/>
        <w:t xml:space="preserve">Lạy Chúa, lời của Chúa là thần trí và là sự sống; Chúa có những lời ban sự sống đời đời. </w:t>
      </w:r>
    </w:p>
    <w:p w14:paraId="4EB5FA46"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PHÚC ÂM: Mt 23, 1-12 </w:t>
      </w:r>
    </w:p>
    <w:p w14:paraId="364F2B5E"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"Họ nói mà không làm". </w:t>
      </w:r>
    </w:p>
    <w:p w14:paraId="163F8A1F" w14:textId="77777777" w:rsidR="00192271" w:rsidRPr="00192271" w:rsidRDefault="00192271" w:rsidP="00192271">
      <w:pPr>
        <w:spacing w:before="120" w:after="0"/>
        <w:jc w:val="both"/>
        <w:rPr>
          <w:rFonts w:ascii="Tahoma" w:hAnsi="Tahoma" w:cs="Tahoma"/>
          <w:b/>
          <w:sz w:val="20"/>
        </w:rPr>
      </w:pPr>
      <w:r w:rsidRPr="00192271">
        <w:rPr>
          <w:rFonts w:ascii="Tahoma" w:hAnsi="Tahoma" w:cs="Tahoma"/>
          <w:b/>
          <w:sz w:val="20"/>
        </w:rPr>
        <w:t xml:space="preserve">Tin Mừng Chúa Giêsu Kitô theo Thánh Matthêu. </w:t>
      </w:r>
    </w:p>
    <w:p w14:paraId="1EA279FE" w14:textId="75EA5045" w:rsidR="00192271" w:rsidRPr="00192271" w:rsidRDefault="00192271" w:rsidP="00192271">
      <w:pPr>
        <w:spacing w:before="120" w:after="0"/>
        <w:jc w:val="both"/>
        <w:rPr>
          <w:rFonts w:ascii="Tahoma" w:hAnsi="Tahoma" w:cs="Tahoma"/>
          <w:sz w:val="20"/>
        </w:rPr>
      </w:pPr>
      <w:r w:rsidRPr="00192271">
        <w:rPr>
          <w:rFonts w:ascii="Tahoma" w:hAnsi="Tahoma" w:cs="Tahoma"/>
          <w:sz w:val="20"/>
        </w:rPr>
        <w:t>Khi ấy, Chúa Giêsu phán cùng dân chúng và các môn đệ rằng: "Các Luật sĩ và các người biệt phái ngồi trên toà Môsê: vậy những gì họ nói với các ngươi, hãy làm và tuân giữ, nhưng đừng noi theo hành vi của họ, vì họ nói mà không làm. Họ buộc những bó nặng và chất lên vai người ta, còn chính họ lại không muốn giơ ngón tay lay thử. Mọi công việc họ làm đều có ý cho người ta thấy, vì thế họ nới rộng thẻ Kinh, may dài tua áo. Họ muốn được chỗ nhất trong đám tiệc và ghế đầu trong hội đường, ưa được bái chào nơi đường phố và được người ta xưng hô là "thầy". Phần các ngươi, các ngươi đừng muốn được người ta gọi là thầy, vì các ngươi chỉ có một Thầy, còn tất cả các ngươi đều là anh em với nhau. Và các ngươi cũng đừng gọi ai dưới đất là cha, vì các ngươi chỉ có một Cha, Người ngự trên trời. Các ngươi cũng đừng bắt người ta gọi là người chỉ đạo, vì các ngươi có một người chỉ đạo, đó là Đức Kitô. Trong các ngươi ai quyền thế hơn sẽ là người phục vụ các ngươi. Hễ ai tự nhắc mình lên, sẽ bị hạ xuống, và ai tự hạ mình xuống, sẽ được nâng lên".</w:t>
      </w:r>
      <w:r w:rsidR="0073566C">
        <w:rPr>
          <w:rFonts w:ascii="Tahoma" w:hAnsi="Tahoma" w:cs="Tahoma"/>
          <w:sz w:val="20"/>
        </w:rPr>
        <w:t xml:space="preserve"> </w:t>
      </w:r>
      <w:r w:rsidRPr="00192271">
        <w:rPr>
          <w:rFonts w:ascii="Tahoma" w:hAnsi="Tahoma" w:cs="Tahoma"/>
          <w:sz w:val="20"/>
        </w:rPr>
        <w:t>Đó là lời Chúa.</w:t>
      </w:r>
    </w:p>
    <w:p w14:paraId="5A2EB7A0" w14:textId="77777777" w:rsidR="00192271" w:rsidRPr="00192271" w:rsidRDefault="00192271" w:rsidP="00192271">
      <w:pPr>
        <w:spacing w:before="120" w:after="0"/>
        <w:jc w:val="both"/>
        <w:rPr>
          <w:rFonts w:ascii="Tahoma" w:hAnsi="Tahoma" w:cs="Tahoma"/>
          <w:sz w:val="20"/>
        </w:rPr>
      </w:pPr>
    </w:p>
    <w:p w14:paraId="4D47515C" w14:textId="77777777" w:rsidR="00192271" w:rsidRPr="00192271" w:rsidRDefault="00BC6B9F" w:rsidP="00192271">
      <w:pPr>
        <w:spacing w:before="120" w:after="0"/>
        <w:jc w:val="center"/>
        <w:rPr>
          <w:rFonts w:ascii="Tahoma" w:hAnsi="Tahoma" w:cs="Tahoma"/>
          <w:sz w:val="20"/>
          <w:szCs w:val="20"/>
        </w:rPr>
      </w:pPr>
      <w:r>
        <w:rPr>
          <w:rFonts w:ascii="Tahoma" w:hAnsi="Tahoma" w:cs="Tahoma"/>
          <w:sz w:val="20"/>
          <w:szCs w:val="20"/>
        </w:rPr>
        <w:pict w14:anchorId="77E4C9F8">
          <v:shape id="_x0000_i1043" type="#_x0000_t75" style="width:258.75pt;height:33pt">
            <v:imagedata r:id="rId9" o:title="bar_flower2"/>
          </v:shape>
        </w:pict>
      </w:r>
    </w:p>
    <w:p w14:paraId="44092744" w14:textId="77777777" w:rsidR="00192271" w:rsidRPr="00192271" w:rsidRDefault="00192271" w:rsidP="00192271">
      <w:pPr>
        <w:spacing w:before="120" w:after="0"/>
        <w:jc w:val="both"/>
        <w:rPr>
          <w:rFonts w:ascii="Tahoma" w:hAnsi="Tahoma" w:cs="Tahoma"/>
          <w:b/>
          <w:sz w:val="20"/>
          <w:szCs w:val="20"/>
        </w:rPr>
      </w:pPr>
      <w:r w:rsidRPr="00192271">
        <w:rPr>
          <w:rFonts w:ascii="Tahoma" w:hAnsi="Tahoma" w:cs="Tahoma"/>
          <w:b/>
          <w:sz w:val="20"/>
          <w:szCs w:val="20"/>
        </w:rPr>
        <w:t>Lời Hay Ý Đẹp:</w:t>
      </w:r>
    </w:p>
    <w:p w14:paraId="2E34244F" w14:textId="77777777" w:rsidR="00192271" w:rsidRPr="00192271" w:rsidRDefault="00192271" w:rsidP="00192271">
      <w:pPr>
        <w:spacing w:before="100" w:beforeAutospacing="1" w:after="80" w:line="310" w:lineRule="atLeast"/>
        <w:jc w:val="both"/>
        <w:rPr>
          <w:rFonts w:ascii="Tahoma" w:hAnsi="Tahoma" w:cs="Tahoma"/>
          <w:i/>
          <w:sz w:val="20"/>
          <w:szCs w:val="20"/>
        </w:rPr>
      </w:pPr>
      <w:r w:rsidRPr="00192271">
        <w:rPr>
          <w:rFonts w:ascii="Tahoma" w:hAnsi="Tahoma" w:cs="Tahoma"/>
          <w:i/>
          <w:sz w:val="20"/>
          <w:szCs w:val="20"/>
        </w:rPr>
        <w:t>* Trong sạch à? Họ hỏi. Rồi họ cười. Họ là những con người đến với hôn nhân bằng thân xác tàn tạ và tâm trí vỡ mộng.</w:t>
      </w:r>
    </w:p>
    <w:p w14:paraId="230215B8" w14:textId="2161C4EA" w:rsidR="0047386B" w:rsidRPr="00070B57" w:rsidRDefault="00192271" w:rsidP="00192271">
      <w:pPr>
        <w:spacing w:after="0"/>
        <w:jc w:val="center"/>
        <w:rPr>
          <w:rFonts w:ascii="Tahoma" w:hAnsi="Tahoma" w:cs="Tahoma"/>
          <w:b/>
          <w:sz w:val="20"/>
        </w:rPr>
      </w:pPr>
      <w:r w:rsidRPr="00192271">
        <w:rPr>
          <w:rFonts w:ascii="Tahoma" w:hAnsi="Tahoma" w:cs="Tahoma"/>
          <w:i/>
          <w:sz w:val="20"/>
          <w:szCs w:val="20"/>
        </w:rPr>
        <w:t xml:space="preserve">Tôi muốn cung cách và câu chuyện của bạn phải như thế này, khi nhìn thấy bạn hoặc nghe lời bạn nói, người ta sẽ nhận xét: người này sống cuộc sống của Chúa Giêsu Kitô. (Thánh José Escriva) </w:t>
      </w:r>
      <w:r w:rsidR="002279C3">
        <w:rPr>
          <w:rFonts w:ascii="Tahoma" w:hAnsi="Tahoma" w:cs="Tahoma"/>
          <w:sz w:val="20"/>
        </w:rPr>
        <w:br w:type="page"/>
      </w:r>
      <w:bookmarkStart w:id="13" w:name="_Hlk531547563"/>
      <w:r w:rsidR="00070B57">
        <w:rPr>
          <w:rStyle w:val="date-display-single"/>
          <w:rFonts w:ascii="Tahoma" w:hAnsi="Tahoma" w:cs="Tahoma"/>
          <w:b/>
          <w:color w:val="000000"/>
          <w:sz w:val="20"/>
          <w:szCs w:val="21"/>
        </w:rPr>
        <w:lastRenderedPageBreak/>
        <w:t>19</w:t>
      </w:r>
      <w:r w:rsidR="0047386B" w:rsidRPr="00996EF2">
        <w:rPr>
          <w:rStyle w:val="date-display-single"/>
          <w:rFonts w:ascii="Tahoma" w:hAnsi="Tahoma" w:cs="Tahoma"/>
          <w:b/>
          <w:color w:val="000000"/>
          <w:sz w:val="20"/>
          <w:szCs w:val="21"/>
          <w:lang w:val="vi-VN"/>
        </w:rPr>
        <w:t>/0</w:t>
      </w:r>
      <w:r w:rsidR="00B4009D" w:rsidRPr="00BA396E">
        <w:rPr>
          <w:rFonts w:ascii="Tahoma" w:eastAsia="Times New Roman" w:hAnsi="Tahoma" w:cs="Tahoma"/>
          <w:b/>
          <w:sz w:val="20"/>
          <w:szCs w:val="20"/>
        </w:rPr>
        <w:t>3</w:t>
      </w:r>
      <w:r w:rsidR="0047386B" w:rsidRPr="00996EF2">
        <w:rPr>
          <w:rStyle w:val="date-display-single"/>
          <w:rFonts w:ascii="Tahoma" w:hAnsi="Tahoma" w:cs="Tahoma"/>
          <w:b/>
          <w:color w:val="000000"/>
          <w:sz w:val="20"/>
          <w:szCs w:val="21"/>
          <w:lang w:val="vi-VN"/>
        </w:rPr>
        <w:t>/20</w:t>
      </w:r>
      <w:r w:rsidR="00070B57">
        <w:rPr>
          <w:rStyle w:val="date-display-single"/>
          <w:rFonts w:ascii="Tahoma" w:hAnsi="Tahoma" w:cs="Tahoma"/>
          <w:b/>
          <w:color w:val="000000"/>
          <w:sz w:val="20"/>
          <w:szCs w:val="21"/>
        </w:rPr>
        <w:t>25</w:t>
      </w:r>
    </w:p>
    <w:p w14:paraId="2207FEA0" w14:textId="5CA4A7A2" w:rsidR="0047386B" w:rsidRPr="00996EF2" w:rsidRDefault="00F90FBF" w:rsidP="0047386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Thứ</w:t>
      </w:r>
      <w:r w:rsidR="00215CEB" w:rsidRPr="00215CEB">
        <w:rPr>
          <w:rStyle w:val="date-display-single"/>
          <w:rFonts w:ascii="Tahoma" w:hAnsi="Tahoma" w:cs="Tahoma"/>
          <w:b/>
          <w:color w:val="000000"/>
          <w:sz w:val="20"/>
          <w:szCs w:val="21"/>
          <w:lang w:val="vi-VN"/>
        </w:rPr>
        <w:t xml:space="preserve"> </w:t>
      </w:r>
      <w:r w:rsidR="00145110">
        <w:rPr>
          <w:rStyle w:val="date-display-single"/>
          <w:rFonts w:ascii="Tahoma" w:hAnsi="Tahoma" w:cs="Tahoma"/>
          <w:b/>
          <w:color w:val="000000"/>
          <w:sz w:val="20"/>
          <w:szCs w:val="21"/>
          <w:lang w:val="vi-VN"/>
        </w:rPr>
        <w:t>Tư</w:t>
      </w:r>
      <w:r w:rsidR="00215CEB">
        <w:rPr>
          <w:rStyle w:val="views-field-field-date-value"/>
          <w:rFonts w:ascii="Tahoma" w:hAnsi="Tahoma" w:cs="Tahoma"/>
          <w:b/>
          <w:color w:val="000000"/>
          <w:sz w:val="20"/>
          <w:szCs w:val="21"/>
        </w:rPr>
        <w:t xml:space="preserve"> </w:t>
      </w:r>
      <w:r w:rsidR="00B4009D">
        <w:rPr>
          <w:rFonts w:ascii="Tahoma" w:hAnsi="Tahoma" w:cs="Tahoma"/>
          <w:b/>
          <w:sz w:val="20"/>
        </w:rPr>
        <w:t>I</w:t>
      </w:r>
      <w:r w:rsidR="00B4009D">
        <w:rPr>
          <w:rFonts w:ascii="Tahoma" w:hAnsi="Tahoma" w:cs="Tahoma"/>
          <w:b/>
          <w:sz w:val="20"/>
          <w:lang w:val="vi-VN"/>
        </w:rPr>
        <w:t>I</w:t>
      </w:r>
      <w:r w:rsidR="00B4009D">
        <w:rPr>
          <w:rFonts w:ascii="Tahoma" w:hAnsi="Tahoma" w:cs="Tahoma"/>
          <w:b/>
          <w:sz w:val="20"/>
        </w:rPr>
        <w:t xml:space="preserve"> Mu</w:t>
      </w:r>
      <w:r w:rsidR="00B4009D">
        <w:rPr>
          <w:rFonts w:ascii="Tahoma" w:hAnsi="Tahoma" w:cs="Tahoma"/>
          <w:b/>
          <w:sz w:val="20"/>
          <w:lang w:val="vi-VN"/>
        </w:rPr>
        <w:t>̀a Chay</w:t>
      </w:r>
    </w:p>
    <w:bookmarkEnd w:id="13"/>
    <w:p w14:paraId="1FB290B4" w14:textId="77777777" w:rsidR="00070B57" w:rsidRPr="00975858" w:rsidRDefault="00070B57" w:rsidP="00070B57">
      <w:pPr>
        <w:widowControl w:val="0"/>
        <w:spacing w:before="120" w:after="0" w:line="260" w:lineRule="exact"/>
        <w:jc w:val="both"/>
        <w:rPr>
          <w:rFonts w:ascii="Tahoma" w:eastAsia="Times New Roman" w:hAnsi="Tahoma" w:cs="Tahoma"/>
          <w:b/>
          <w:color w:val="FF0000"/>
          <w:sz w:val="20"/>
          <w:szCs w:val="20"/>
        </w:rPr>
      </w:pPr>
      <w:r w:rsidRPr="00975858">
        <w:rPr>
          <w:rFonts w:ascii="Tahoma" w:eastAsia="Times New Roman" w:hAnsi="Tahoma" w:cs="Tahoma"/>
          <w:b/>
          <w:color w:val="FF0000"/>
          <w:sz w:val="20"/>
          <w:szCs w:val="20"/>
        </w:rPr>
        <w:t>Thánh Giuse, Bạn Thanh Khiết Đức Maria</w:t>
      </w:r>
    </w:p>
    <w:p w14:paraId="206608C8"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BÀI ĐỌC I: 2 Sm 7, 4-5a. 12-14a. 16</w:t>
      </w:r>
    </w:p>
    <w:p w14:paraId="056BADC3"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"Thiên Chúa sẽ ban cho Người ngôi báu của Đavít, tổ phụ Người".</w:t>
      </w:r>
    </w:p>
    <w:p w14:paraId="0EF5C1CC"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Trích sách Samuel quyển thứ hai.</w:t>
      </w:r>
    </w:p>
    <w:p w14:paraId="05186C2E" w14:textId="29FDA567"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Trong những ngày ấy, Chúa phán cùng Nathan rằng: "Hãy đi nói với Đavít tôi tớ Ta rằng: Khi ngày của ngươi đã viên mãn, ngươi sẽ yên nghỉ với các tổ phụ ngươi; sau đó, Ta sẽ cho miêu duệ ngươi lên kế vị và Ta sẽ làm cho triều đại người được vững bền. Chính người sẽ xây cất một ngôi nhà để kính danh Ta, và Ta sẽ làm cho ngôi báu triều đại người được củng cố đến muôn đời. Ta sẽ là Cha của người, và người sẽ là con Ta. Nhà của ngươi và triều đại của ngươi sẽ vững chắc đến muôn đời trước mặt Ta, ngôi báu ngươi sẽ vững bền mãi mãi".</w:t>
      </w:r>
      <w:r w:rsidR="0073566C">
        <w:rPr>
          <w:rFonts w:ascii="Tahoma" w:eastAsia="Times New Roman" w:hAnsi="Tahoma" w:cs="Tahoma"/>
          <w:sz w:val="20"/>
          <w:szCs w:val="20"/>
        </w:rPr>
        <w:t xml:space="preserve"> </w:t>
      </w:r>
      <w:r w:rsidRPr="00975858">
        <w:rPr>
          <w:rFonts w:ascii="Tahoma" w:eastAsia="Times New Roman" w:hAnsi="Tahoma" w:cs="Tahoma"/>
          <w:sz w:val="20"/>
          <w:szCs w:val="20"/>
        </w:rPr>
        <w:t>Đó là lời Chúa.</w:t>
      </w:r>
    </w:p>
    <w:p w14:paraId="14FAD59D"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ĐÁP CA: Tv 88, 2-3. 4-5. 27 và 29</w:t>
      </w:r>
    </w:p>
    <w:p w14:paraId="75E1A4A6"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color w:val="000000"/>
          <w:sz w:val="20"/>
          <w:szCs w:val="24"/>
        </w:rPr>
        <w:t>Đáp:</w:t>
      </w:r>
      <w:r w:rsidRPr="00975858">
        <w:rPr>
          <w:rFonts w:ascii="Tahoma" w:eastAsia="Times New Roman" w:hAnsi="Tahoma" w:cs="Tahoma"/>
          <w:b/>
          <w:sz w:val="20"/>
          <w:szCs w:val="20"/>
        </w:rPr>
        <w:t xml:space="preserve"> Miêu duệ người tồn tại đến muôn đời</w:t>
      </w:r>
      <w:r w:rsidRPr="00975858">
        <w:rPr>
          <w:rFonts w:ascii="Tahoma" w:eastAsia="Times New Roman" w:hAnsi="Tahoma" w:cs="Tahoma"/>
          <w:b/>
          <w:color w:val="000000"/>
          <w:sz w:val="20"/>
          <w:szCs w:val="24"/>
        </w:rPr>
        <w:t xml:space="preserve"> </w:t>
      </w:r>
      <w:r w:rsidRPr="00975858">
        <w:rPr>
          <w:rFonts w:ascii="Tahoma" w:eastAsia="Times New Roman" w:hAnsi="Tahoma" w:cs="Tahoma"/>
          <w:b/>
          <w:i/>
          <w:color w:val="000000"/>
          <w:sz w:val="20"/>
          <w:szCs w:val="24"/>
        </w:rPr>
        <w:t>(c. 37)</w:t>
      </w:r>
      <w:r w:rsidRPr="00975858">
        <w:rPr>
          <w:rFonts w:ascii="Tahoma" w:eastAsia="Times New Roman" w:hAnsi="Tahoma" w:cs="Tahoma"/>
          <w:b/>
          <w:sz w:val="20"/>
          <w:szCs w:val="20"/>
        </w:rPr>
        <w:t>.</w:t>
      </w:r>
    </w:p>
    <w:p w14:paraId="6C76727B" w14:textId="79BEF597"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 xml:space="preserve">1) Tôi sẽ ca ngợi tình thương của Chúa tới muôn đời; qua mọi thế hệ, miệng tôi loan truyền lòng trung thành Chúa. Vì Ngài đã phán: "Tình thương của Ta đứng vững muôn đời"; trên cõi trời cao, Ngài thiết lập lòng trung tín. - </w:t>
      </w:r>
      <w:r w:rsidRPr="00975858">
        <w:rPr>
          <w:rFonts w:ascii="Tahoma" w:eastAsia="Times New Roman" w:hAnsi="Tahoma" w:cs="Tahoma"/>
          <w:color w:val="000000"/>
          <w:sz w:val="20"/>
          <w:szCs w:val="24"/>
        </w:rPr>
        <w:t>Đáp.</w:t>
      </w:r>
    </w:p>
    <w:p w14:paraId="1712D465" w14:textId="77777777"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2) Ta đã ký minh ước cùng người ta tuyển lựa, Ta đã thề cùng Đavít là tôi tớ của Ta rằng: "Cho tới muôn đời Ta bảo tồn miêu duệ của ngươi, và Ta thiết lập ngai báu ngươi qua muôn thế hệ".</w:t>
      </w:r>
      <w:r w:rsidRPr="00975858">
        <w:rPr>
          <w:rFonts w:ascii="Tahoma" w:eastAsia="Times New Roman" w:hAnsi="Tahoma" w:cs="Tahoma"/>
          <w:i/>
          <w:sz w:val="20"/>
          <w:szCs w:val="20"/>
        </w:rPr>
        <w:t xml:space="preserve"> </w:t>
      </w:r>
      <w:r w:rsidRPr="00975858">
        <w:rPr>
          <w:rFonts w:ascii="Tahoma" w:eastAsia="Times New Roman" w:hAnsi="Tahoma" w:cs="Tahoma"/>
          <w:sz w:val="20"/>
          <w:szCs w:val="20"/>
        </w:rPr>
        <w:t xml:space="preserve">- </w:t>
      </w:r>
      <w:r w:rsidRPr="00975858">
        <w:rPr>
          <w:rFonts w:ascii="Tahoma" w:eastAsia="Times New Roman" w:hAnsi="Tahoma" w:cs="Tahoma"/>
          <w:color w:val="000000"/>
          <w:sz w:val="20"/>
          <w:szCs w:val="24"/>
        </w:rPr>
        <w:t>Đáp.</w:t>
      </w:r>
    </w:p>
    <w:p w14:paraId="486AD5F9" w14:textId="77777777"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3) Chính người sẽ thưa cùng Ta: "Chúa là Cha con, và Thiên Chúa là Đá Tảng cứu độ của con". Đời đời Ta sẽ dành cho người lòng sủng ái, và lời ước Ta ký với người sẽ được mãi mãi duy trì.</w:t>
      </w:r>
      <w:r w:rsidRPr="00975858">
        <w:rPr>
          <w:rFonts w:ascii="Tahoma" w:eastAsia="Times New Roman" w:hAnsi="Tahoma" w:cs="Tahoma"/>
          <w:i/>
          <w:sz w:val="20"/>
          <w:szCs w:val="20"/>
        </w:rPr>
        <w:t xml:space="preserve"> </w:t>
      </w:r>
      <w:r w:rsidRPr="00975858">
        <w:rPr>
          <w:rFonts w:ascii="Tahoma" w:eastAsia="Times New Roman" w:hAnsi="Tahoma" w:cs="Tahoma"/>
          <w:sz w:val="20"/>
          <w:szCs w:val="20"/>
        </w:rPr>
        <w:t xml:space="preserve">- </w:t>
      </w:r>
      <w:r w:rsidRPr="00975858">
        <w:rPr>
          <w:rFonts w:ascii="Tahoma" w:eastAsia="Times New Roman" w:hAnsi="Tahoma" w:cs="Tahoma"/>
          <w:color w:val="000000"/>
          <w:sz w:val="20"/>
          <w:szCs w:val="24"/>
        </w:rPr>
        <w:t>Đáp.</w:t>
      </w:r>
    </w:p>
    <w:p w14:paraId="459F7C89"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BÀI ĐỌC II: Rm 4, 13. 16-18. 22</w:t>
      </w:r>
    </w:p>
    <w:p w14:paraId="12796DC3"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"Mặc dầu tuyệt vọng, ông vẫn tin".</w:t>
      </w:r>
    </w:p>
    <w:p w14:paraId="57748B15"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Trích thư Thánh Phaolô Tông đồ gửi tín hữu Rôma.</w:t>
      </w:r>
    </w:p>
    <w:p w14:paraId="2D089C24" w14:textId="1CDBAE9B"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 xml:space="preserve">Anh em thân mến, không phải nhờ lề luật mới có lời hứa ban cho Abraham hay dòng dõi của ông trở nên kẻ thừa kế thế gian, nhưng là </w:t>
      </w:r>
      <w:r w:rsidRPr="00975858">
        <w:rPr>
          <w:rFonts w:ascii="Tahoma" w:eastAsia="Times New Roman" w:hAnsi="Tahoma" w:cs="Tahoma"/>
          <w:sz w:val="20"/>
          <w:szCs w:val="20"/>
        </w:rPr>
        <w:lastRenderedPageBreak/>
        <w:t>nhờ sự công chính của đức tin. Vì thế, do đức tin, được coi như là theo ân sủng, lời hứa cho mọi dòng dõi được vững bền, không phải chỉ cho kẻ sinh bởi lề luật, mà còn cho kẻ sinh bởi đức tin của Abraham, tổ phụ của mọi người chúng ta, (như có lời chép rằng: Ta đã đặt ngươi làm cha nhiều dân tộc) trước mặt Thiên Chúa, Đấng ông đã tin, Đấng cho kẻ chết sống lại, và kêu gọi cái không có như có. Mặc dầu tuyệt vọng, ông vẫn tin rằng mình sẽ trở thành cha nhiều dân tộc, như có lời đã phán với ông rằng: "Dòng dõi ngươi sẽ như thế". Vì vậy, ông đã được kể như sự công chính.</w:t>
      </w:r>
      <w:r w:rsidR="0073566C">
        <w:rPr>
          <w:rFonts w:ascii="Tahoma" w:eastAsia="Times New Roman" w:hAnsi="Tahoma" w:cs="Tahoma"/>
          <w:sz w:val="20"/>
          <w:szCs w:val="20"/>
        </w:rPr>
        <w:t xml:space="preserve"> </w:t>
      </w:r>
      <w:r w:rsidRPr="00975858">
        <w:rPr>
          <w:rFonts w:ascii="Tahoma" w:eastAsia="Times New Roman" w:hAnsi="Tahoma" w:cs="Tahoma"/>
          <w:sz w:val="20"/>
          <w:szCs w:val="20"/>
        </w:rPr>
        <w:t>Đó là lời Chúa.</w:t>
      </w:r>
    </w:p>
    <w:p w14:paraId="3E5AE00E" w14:textId="0641003E"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ALLELUIA</w:t>
      </w:r>
      <w:r w:rsidRPr="00975858">
        <w:rPr>
          <w:rFonts w:ascii="Tahoma" w:eastAsia="Times New Roman" w:hAnsi="Tahoma" w:cs="Tahoma"/>
          <w:b/>
          <w:sz w:val="20"/>
          <w:szCs w:val="20"/>
        </w:rPr>
        <w:t xml:space="preserve"> HOẶC CÂU XƯỚNG TRƯỚC PHÚC ÂM</w:t>
      </w:r>
      <w:r w:rsidRPr="00975858">
        <w:rPr>
          <w:rFonts w:ascii="Tahoma" w:eastAsia="Times New Roman" w:hAnsi="Tahoma" w:cs="Tahoma"/>
          <w:sz w:val="20"/>
          <w:szCs w:val="20"/>
        </w:rPr>
        <w:t xml:space="preserve"> </w:t>
      </w:r>
      <w:r w:rsidRPr="00975858">
        <w:rPr>
          <w:rFonts w:ascii="Tahoma" w:eastAsia="Times New Roman" w:hAnsi="Tahoma" w:cs="Tahoma"/>
          <w:b/>
          <w:sz w:val="20"/>
          <w:szCs w:val="20"/>
        </w:rPr>
        <w:t>(Mùa Chay: bỏ Alleluia)</w:t>
      </w:r>
      <w:r w:rsidR="0073566C">
        <w:rPr>
          <w:rFonts w:ascii="Tahoma" w:eastAsia="Times New Roman" w:hAnsi="Tahoma" w:cs="Tahoma"/>
          <w:sz w:val="20"/>
          <w:szCs w:val="20"/>
          <w:lang w:val="vi-VN"/>
        </w:rPr>
        <w:t xml:space="preserve"> </w:t>
      </w:r>
      <w:r w:rsidRPr="00975858">
        <w:rPr>
          <w:rFonts w:ascii="Tahoma" w:eastAsia="Times New Roman" w:hAnsi="Tahoma" w:cs="Tahoma"/>
          <w:sz w:val="20"/>
          <w:szCs w:val="20"/>
        </w:rPr>
        <w:t>Tv 83, 5</w:t>
      </w:r>
    </w:p>
    <w:p w14:paraId="3F523DCC"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sz w:val="20"/>
          <w:szCs w:val="20"/>
        </w:rPr>
        <w:t>Alleluia, alleluia! -</w:t>
      </w:r>
      <w:r w:rsidRPr="00975858">
        <w:rPr>
          <w:rFonts w:ascii="Tahoma" w:eastAsia="Times New Roman" w:hAnsi="Tahoma" w:cs="Tahoma"/>
          <w:b/>
          <w:sz w:val="20"/>
          <w:szCs w:val="20"/>
        </w:rPr>
        <w:t xml:space="preserve"> Lạy Chúa, phúc cho những ai ngụ nơi nhà Chúa, họ sẽ khen ngợi Chúa đến muôn đời. - </w:t>
      </w:r>
      <w:r w:rsidRPr="00975858">
        <w:rPr>
          <w:rFonts w:ascii="Tahoma" w:eastAsia="Times New Roman" w:hAnsi="Tahoma" w:cs="Tahoma"/>
          <w:sz w:val="20"/>
          <w:szCs w:val="20"/>
        </w:rPr>
        <w:t>Alleluia.</w:t>
      </w:r>
    </w:p>
    <w:p w14:paraId="5119843D"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PHÚC ÂM: Mt 1, 16. 18-21. 24a</w:t>
      </w:r>
    </w:p>
    <w:p w14:paraId="5AF2FCCA"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"Giuse đã thực hiện như lời Thiên thần Chúa truyền".</w:t>
      </w:r>
    </w:p>
    <w:p w14:paraId="36D8A90D"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Tin Mừng Chúa Giêsu Kitô theo Thánh Matthêu.</w:t>
      </w:r>
    </w:p>
    <w:p w14:paraId="30DA1F21" w14:textId="7597105A"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Giacóp sinh Giuse là bạn của Maria, mẹ của Chúa Giêsu gọi là Đức Kitô. Chúa Kitô giáng sinh trong hoàn cảnh sau đây: Mẹ Người là Maria đính hôn với Giuse, trước khi về chung sống với nhau, đã thụ thai bởi phép Chúa Thánh Thần. Giuse bạn của bà là người công chính, không muốn tố cáo bà, nên định tâm lìa bỏ bà cách kín đáo. Nhưng đang khi định tâm như vậy, thì Thiên thần hiện đến cùng ông trong giấc mơ và bảo: "Hỡi Giuse con vua Đavít, đừng ngại nhận Maria về nhà làm bạn mình, vì Maria mang thai là bởi phép Chúa Thánh Thần; bà sẽ sinh hạ một con trai mà ông đặt tên là Giêsu: vì chính Người sẽ cứu dân mình khỏi tội". Khi tỉnh dậy, Giuse đã thực hiện như lời Thiên thần Chúa truyền.</w:t>
      </w:r>
      <w:r w:rsidR="0073566C">
        <w:rPr>
          <w:rFonts w:ascii="Tahoma" w:eastAsia="Times New Roman" w:hAnsi="Tahoma" w:cs="Tahoma"/>
          <w:sz w:val="20"/>
          <w:szCs w:val="20"/>
        </w:rPr>
        <w:t xml:space="preserve"> </w:t>
      </w:r>
      <w:r w:rsidRPr="00975858">
        <w:rPr>
          <w:rFonts w:ascii="Tahoma" w:eastAsia="Times New Roman" w:hAnsi="Tahoma" w:cs="Tahoma"/>
          <w:sz w:val="20"/>
          <w:szCs w:val="20"/>
        </w:rPr>
        <w:t>Đó là lời Chúa.</w:t>
      </w:r>
    </w:p>
    <w:p w14:paraId="3AE912CD"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2. Hoặc: Lc 2, 41-51a</w:t>
      </w:r>
    </w:p>
    <w:p w14:paraId="1A8305D6"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"Kìa cha Con và mẹ đây đã đau khổ tìm Con".</w:t>
      </w:r>
    </w:p>
    <w:p w14:paraId="2F83A189" w14:textId="77777777" w:rsidR="00070B57" w:rsidRPr="00975858" w:rsidRDefault="00070B57" w:rsidP="00070B57">
      <w:pPr>
        <w:widowControl w:val="0"/>
        <w:spacing w:before="120" w:after="0" w:line="260" w:lineRule="exact"/>
        <w:jc w:val="both"/>
        <w:rPr>
          <w:rFonts w:ascii="Tahoma" w:eastAsia="Times New Roman" w:hAnsi="Tahoma" w:cs="Tahoma"/>
          <w:b/>
          <w:sz w:val="20"/>
          <w:szCs w:val="20"/>
        </w:rPr>
      </w:pPr>
      <w:r w:rsidRPr="00975858">
        <w:rPr>
          <w:rFonts w:ascii="Tahoma" w:eastAsia="Times New Roman" w:hAnsi="Tahoma" w:cs="Tahoma"/>
          <w:b/>
          <w:sz w:val="20"/>
          <w:szCs w:val="20"/>
        </w:rPr>
        <w:t>Tin Mừng Chúa Giêsu Kitô theo Thánh Luca.</w:t>
      </w:r>
    </w:p>
    <w:p w14:paraId="67D8C07C" w14:textId="77777777" w:rsidR="00070B57" w:rsidRPr="00975858"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 xml:space="preserve">Hằng năm cha mẹ Chúa Giêsu có thói quen lên Giêrusalem để mừng lễ Vượt Qua. Lúc bấy giờ Chúa Giêsu lên mười hai tuổi, cha mẹ Người đã lên Giêrusalem, theo tục lệ mừng ngày lễ Vượt Qua. Và khi những ngày lễ đã hoàn tất, hai ông bà ra về, trẻ Giêsu đã ở lại Giêrusalem mà cha mẹ Người không hay biết. Tưởng rằng Người ở trong nhóm </w:t>
      </w:r>
      <w:r w:rsidRPr="00975858">
        <w:rPr>
          <w:rFonts w:ascii="Tahoma" w:eastAsia="Times New Roman" w:hAnsi="Tahoma" w:cs="Tahoma"/>
          <w:sz w:val="20"/>
          <w:szCs w:val="20"/>
        </w:rPr>
        <w:lastRenderedPageBreak/>
        <w:t xml:space="preserve">các khách đồng hành, hai ông bà đi được một ngày đàng, mới tìm kiếm Người trong nhóm bà con và những kẻ quen biết. Nhưng không gặp thấy Người, nên hai ông bà trở lại Giêrusalem để tìm Người. </w:t>
      </w:r>
    </w:p>
    <w:p w14:paraId="015D4C56" w14:textId="7BE5F642" w:rsidR="00070B57" w:rsidRPr="00145110" w:rsidRDefault="00070B57" w:rsidP="00070B57">
      <w:pPr>
        <w:widowControl w:val="0"/>
        <w:spacing w:before="120" w:after="0" w:line="260" w:lineRule="exact"/>
        <w:jc w:val="both"/>
        <w:rPr>
          <w:rFonts w:ascii="Tahoma" w:eastAsia="Times New Roman" w:hAnsi="Tahoma" w:cs="Tahoma"/>
          <w:sz w:val="20"/>
          <w:szCs w:val="20"/>
        </w:rPr>
      </w:pPr>
      <w:r w:rsidRPr="00975858">
        <w:rPr>
          <w:rFonts w:ascii="Tahoma" w:eastAsia="Times New Roman" w:hAnsi="Tahoma" w:cs="Tahoma"/>
          <w:sz w:val="20"/>
          <w:szCs w:val="20"/>
        </w:rPr>
        <w:t>Sau ba ngày, hai ông bà gặp thấy Người trong đền thờ đang ngồi giữa các thầy tiến sĩ, nghe và hỏi các ông. Tất cả những ai nghe Người nói, đều ngạc nhiên trước sự hiểu biết và những câu Người đáp lại. Nhìn thấy Người, hai ông bà ngạc nhiên, và mẹ Người bảo Người rằng: "Con ơi, sao Con làm cho chúng ta như thế? Kìa cha Con và mẹ đây đã đau khổ tìm Con". Người thưa với hai ông bà rằng: "Mà tại sao cha mẹ tìm con? Cha mẹ không biết rằng con phải lo công việc của Cha con ư?" Nhưng hai ông bà không hiểu lời Người nói. Bấy giờ Người theo hai ông bà trở về Nadarét, và Người vâng phục hai ông bà.</w:t>
      </w:r>
      <w:r w:rsidR="0073566C">
        <w:rPr>
          <w:rFonts w:ascii="Tahoma" w:eastAsia="Times New Roman" w:hAnsi="Tahoma" w:cs="Tahoma"/>
          <w:sz w:val="20"/>
          <w:szCs w:val="20"/>
        </w:rPr>
        <w:t xml:space="preserve"> </w:t>
      </w:r>
      <w:r w:rsidRPr="00975858">
        <w:rPr>
          <w:rFonts w:ascii="Tahoma" w:eastAsia="Times New Roman" w:hAnsi="Tahoma" w:cs="Tahoma"/>
          <w:sz w:val="20"/>
          <w:szCs w:val="20"/>
        </w:rPr>
        <w:t>Đó là lời Chúa.</w:t>
      </w:r>
      <w:r w:rsidRPr="00145110">
        <w:rPr>
          <w:rFonts w:ascii="Tahoma" w:eastAsia="Times New Roman" w:hAnsi="Tahoma" w:cs="Tahoma"/>
          <w:sz w:val="20"/>
          <w:szCs w:val="20"/>
        </w:rPr>
        <w:t xml:space="preserve"> </w:t>
      </w:r>
    </w:p>
    <w:p w14:paraId="7346394F" w14:textId="77777777" w:rsidR="00070B57" w:rsidRDefault="00070B57" w:rsidP="00070B57">
      <w:pPr>
        <w:widowControl w:val="0"/>
        <w:spacing w:before="120" w:after="0" w:line="260" w:lineRule="exact"/>
        <w:jc w:val="both"/>
        <w:rPr>
          <w:rFonts w:ascii="Tahoma" w:eastAsia="Times New Roman" w:hAnsi="Tahoma" w:cs="Tahoma"/>
          <w:sz w:val="20"/>
          <w:szCs w:val="20"/>
        </w:rPr>
      </w:pPr>
    </w:p>
    <w:p w14:paraId="68118322" w14:textId="77777777" w:rsidR="00070B57" w:rsidRDefault="00BC6B9F" w:rsidP="00070B57">
      <w:pPr>
        <w:spacing w:after="0"/>
        <w:jc w:val="center"/>
        <w:rPr>
          <w:rFonts w:ascii="Tahoma" w:hAnsi="Tahoma" w:cs="Tahoma"/>
          <w:sz w:val="20"/>
        </w:rPr>
      </w:pPr>
      <w:r>
        <w:rPr>
          <w:rFonts w:ascii="Tahoma" w:hAnsi="Tahoma" w:cs="Tahoma"/>
          <w:sz w:val="20"/>
        </w:rPr>
        <w:pict w14:anchorId="5CB826BA">
          <v:shape id="_x0000_i1044" type="#_x0000_t75" style="width:258pt;height:33pt">
            <v:imagedata r:id="rId9" o:title="bar_flower2"/>
          </v:shape>
        </w:pict>
      </w:r>
    </w:p>
    <w:p w14:paraId="604C5317" w14:textId="77777777" w:rsidR="00F90FBF" w:rsidRDefault="00F90FBF" w:rsidP="00070B57">
      <w:pPr>
        <w:spacing w:before="100" w:beforeAutospacing="1" w:after="80" w:line="310" w:lineRule="atLeast"/>
        <w:jc w:val="both"/>
        <w:rPr>
          <w:rFonts w:ascii="Tahoma" w:hAnsi="Tahoma" w:cs="Tahoma"/>
          <w:i/>
          <w:sz w:val="20"/>
          <w:szCs w:val="20"/>
          <w:lang w:val="vi-VN"/>
        </w:rPr>
      </w:pPr>
      <w:bookmarkStart w:id="14" w:name="_Hlk491722932"/>
    </w:p>
    <w:p w14:paraId="02E0A944" w14:textId="33BFCDF1" w:rsidR="00070B57" w:rsidRPr="005A3D65" w:rsidRDefault="00070B57" w:rsidP="00070B57">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Pr="005A3D65">
        <w:rPr>
          <w:rFonts w:ascii="Tahoma" w:eastAsia="Times New Roman" w:hAnsi="Tahoma" w:cs="Tahoma"/>
          <w:i/>
          <w:sz w:val="20"/>
          <w:szCs w:val="20"/>
        </w:rPr>
        <w:t>* Nếu như biết đạp lên những nết xấu của mình dưới chân, chúng ta sẽ biến chúng thành một chiếc thang. (Thánh Augustine)</w:t>
      </w:r>
    </w:p>
    <w:p w14:paraId="7FCA371E" w14:textId="77777777" w:rsidR="00070B57" w:rsidRPr="005A3D65" w:rsidRDefault="00070B57" w:rsidP="00070B57">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Anh em đừng bao giờ tuyệt vọng về lòng thương xót của Thiên Chúa. (Thánh Benedict)</w:t>
      </w:r>
    </w:p>
    <w:p w14:paraId="0BB17A8E" w14:textId="77777777" w:rsidR="00070B57" w:rsidRPr="005A3D65" w:rsidRDefault="00070B57" w:rsidP="00070B57">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Nếu biết thường xuyên trang bị tinh thần bằng nghị lực kiên cường để chống lại những xui giục của các tập quán xấu xa, chúng ta có thể biến chính các tập quán xấu ấy thành vốn liếng của nhân đức. (Thánh Gregory Cả)</w:t>
      </w:r>
    </w:p>
    <w:bookmarkEnd w:id="14"/>
    <w:p w14:paraId="057830C7"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6EF3EE0C" w14:textId="06C684A9" w:rsidR="00215CEB" w:rsidRPr="003C7453" w:rsidRDefault="00215CEB" w:rsidP="00215CEB">
      <w:pPr>
        <w:spacing w:after="0"/>
        <w:jc w:val="center"/>
        <w:rPr>
          <w:rFonts w:ascii="Tahoma" w:hAnsi="Tahoma" w:cs="Tahoma"/>
          <w:b/>
          <w:sz w:val="20"/>
        </w:rPr>
      </w:pPr>
      <w:r>
        <w:rPr>
          <w:rFonts w:ascii="Tahoma" w:hAnsi="Tahoma" w:cs="Tahoma"/>
          <w:sz w:val="20"/>
        </w:rPr>
        <w:br w:type="page"/>
      </w:r>
      <w:r>
        <w:rPr>
          <w:rStyle w:val="date-display-single"/>
          <w:rFonts w:ascii="Tahoma" w:hAnsi="Tahoma" w:cs="Tahoma"/>
          <w:b/>
          <w:color w:val="000000"/>
          <w:sz w:val="20"/>
          <w:szCs w:val="21"/>
        </w:rPr>
        <w:lastRenderedPageBreak/>
        <w:t>2</w:t>
      </w:r>
      <w:r w:rsidR="003C7453">
        <w:rPr>
          <w:rStyle w:val="date-display-single"/>
          <w:rFonts w:ascii="Tahoma" w:hAnsi="Tahoma" w:cs="Tahoma"/>
          <w:b/>
          <w:color w:val="000000"/>
          <w:sz w:val="20"/>
          <w:szCs w:val="21"/>
        </w:rPr>
        <w:t>0</w:t>
      </w:r>
      <w:r w:rsidRPr="00996EF2">
        <w:rPr>
          <w:rStyle w:val="date-display-single"/>
          <w:rFonts w:ascii="Tahoma" w:hAnsi="Tahoma" w:cs="Tahoma"/>
          <w:b/>
          <w:color w:val="000000"/>
          <w:sz w:val="20"/>
          <w:szCs w:val="21"/>
          <w:lang w:val="vi-VN"/>
        </w:rPr>
        <w:t>/</w:t>
      </w:r>
      <w:r w:rsidR="000433F9" w:rsidRPr="00996EF2">
        <w:rPr>
          <w:rStyle w:val="date-display-single"/>
          <w:rFonts w:ascii="Tahoma" w:hAnsi="Tahoma" w:cs="Tahoma"/>
          <w:b/>
          <w:color w:val="000000"/>
          <w:sz w:val="20"/>
          <w:szCs w:val="21"/>
          <w:lang w:val="vi-VN"/>
        </w:rPr>
        <w:t>0</w:t>
      </w:r>
      <w:r w:rsidR="000433F9" w:rsidRPr="00BA396E">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/20</w:t>
      </w:r>
      <w:r w:rsidR="003C7453">
        <w:rPr>
          <w:rStyle w:val="date-display-single"/>
          <w:rFonts w:ascii="Tahoma" w:hAnsi="Tahoma" w:cs="Tahoma"/>
          <w:b/>
          <w:color w:val="000000"/>
          <w:sz w:val="20"/>
          <w:szCs w:val="21"/>
        </w:rPr>
        <w:t>25</w:t>
      </w:r>
    </w:p>
    <w:p w14:paraId="1F004590" w14:textId="77777777"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3006CC">
        <w:rPr>
          <w:rStyle w:val="date-display-single"/>
          <w:rFonts w:ascii="Tahoma" w:hAnsi="Tahoma" w:cs="Tahoma"/>
          <w:b/>
          <w:color w:val="000000"/>
          <w:sz w:val="20"/>
          <w:szCs w:val="21"/>
          <w:lang w:val="vi-VN"/>
        </w:rPr>
        <w:t>Năm</w:t>
      </w:r>
      <w:r w:rsidR="000433F9">
        <w:rPr>
          <w:rStyle w:val="date-display-single"/>
          <w:rFonts w:ascii="Tahoma" w:hAnsi="Tahoma" w:cs="Tahoma"/>
          <w:b/>
          <w:color w:val="000000"/>
          <w:sz w:val="20"/>
          <w:szCs w:val="21"/>
          <w:lang w:val="vi-VN"/>
        </w:rPr>
        <w:t xml:space="preserve"> </w:t>
      </w:r>
      <w:r w:rsidR="000433F9">
        <w:rPr>
          <w:rFonts w:ascii="Tahoma" w:hAnsi="Tahoma" w:cs="Tahoma"/>
          <w:b/>
          <w:sz w:val="20"/>
        </w:rPr>
        <w:t>I</w:t>
      </w:r>
      <w:r w:rsidR="000433F9">
        <w:rPr>
          <w:rFonts w:ascii="Tahoma" w:hAnsi="Tahoma" w:cs="Tahoma"/>
          <w:b/>
          <w:sz w:val="20"/>
          <w:lang w:val="vi-VN"/>
        </w:rPr>
        <w:t>I</w:t>
      </w:r>
      <w:r w:rsidR="000433F9">
        <w:rPr>
          <w:rFonts w:ascii="Tahoma" w:hAnsi="Tahoma" w:cs="Tahoma"/>
          <w:b/>
          <w:sz w:val="20"/>
        </w:rPr>
        <w:t xml:space="preserve"> Mu</w:t>
      </w:r>
      <w:r w:rsidR="000433F9">
        <w:rPr>
          <w:rFonts w:ascii="Tahoma" w:hAnsi="Tahoma" w:cs="Tahoma"/>
          <w:b/>
          <w:sz w:val="20"/>
          <w:lang w:val="vi-VN"/>
        </w:rPr>
        <w:t>̀a Chay</w:t>
      </w:r>
    </w:p>
    <w:p w14:paraId="68795AE2"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BÀI ĐỌC I: Gr 17, 5-10 </w:t>
      </w:r>
    </w:p>
    <w:p w14:paraId="12A08B70"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"Khốn thay cho kẻ tin tưởng người đời; phúc thay cho người tin tưởng vào Thiên Chúa". </w:t>
      </w:r>
    </w:p>
    <w:p w14:paraId="3411FA6A"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Trích sách Tiên tri Giêrêmia. </w:t>
      </w:r>
    </w:p>
    <w:p w14:paraId="30C08D39" w14:textId="71239F0D" w:rsidR="000433F9" w:rsidRPr="000433F9" w:rsidRDefault="000433F9" w:rsidP="000433F9">
      <w:pPr>
        <w:widowControl w:val="0"/>
        <w:spacing w:before="120" w:after="0" w:line="260" w:lineRule="exact"/>
        <w:jc w:val="both"/>
        <w:rPr>
          <w:rFonts w:ascii="Tahoma" w:eastAsia="Times New Roman" w:hAnsi="Tahoma" w:cs="Tahoma"/>
          <w:sz w:val="20"/>
          <w:szCs w:val="20"/>
        </w:rPr>
      </w:pPr>
      <w:r w:rsidRPr="000433F9">
        <w:rPr>
          <w:rFonts w:ascii="Tahoma" w:eastAsia="Times New Roman" w:hAnsi="Tahoma" w:cs="Tahoma"/>
          <w:sz w:val="20"/>
          <w:szCs w:val="20"/>
        </w:rPr>
        <w:t>Đây Chúa phán: "Khốn thay cho kẻ tin tưởng người đời, họ nương tựa vào sức mạnh con người, còn tâm hồn họ thì sống xa Chúa. Họ như cây cỏ trong hoang địa, không cảm thấy khi được hạnh phúc; họ ở những nơi khô cháy trong hoang địa, vùng đất mặn không người ở. Phúc thay cho người tin tưởng vào Thiên Chúa, và Chúa sẽ là niềm cậy trông của họ. Họ sẽ như cây trồng nơi bờ suối, cây đó đâm rễ vào nơi ẩm ướt, không sợ gì khi mùa hè đến, lá vẫn xanh tươi, không lo ngại gì khi nắng hạn mà vẫn sinh hoa kết quả luôn. Lòng người nham hiểm khôn dò, nào ai biết được? Còn Ta, Ta là Chúa, Ta thấu suốt tâm hồn và dò xét tâm can, trả công cho mỗi người tuỳ theo cách sống và hậu quả hành vi của họ".</w:t>
      </w:r>
      <w:r w:rsidR="0073566C">
        <w:rPr>
          <w:rFonts w:ascii="Tahoma" w:eastAsia="Times New Roman" w:hAnsi="Tahoma" w:cs="Tahoma"/>
          <w:sz w:val="20"/>
          <w:szCs w:val="20"/>
        </w:rPr>
        <w:t xml:space="preserve"> </w:t>
      </w:r>
      <w:r w:rsidRPr="000433F9">
        <w:rPr>
          <w:rFonts w:ascii="Tahoma" w:eastAsia="Times New Roman" w:hAnsi="Tahoma" w:cs="Tahoma"/>
          <w:sz w:val="20"/>
          <w:szCs w:val="20"/>
        </w:rPr>
        <w:t>Đó là lời Chúa.</w:t>
      </w:r>
    </w:p>
    <w:p w14:paraId="65F69FF1" w14:textId="77777777" w:rsidR="000433F9" w:rsidRPr="000433F9" w:rsidRDefault="000433F9" w:rsidP="000433F9">
      <w:pPr>
        <w:widowControl w:val="0"/>
        <w:spacing w:before="120" w:after="0" w:line="260" w:lineRule="exact"/>
        <w:jc w:val="both"/>
        <w:rPr>
          <w:rFonts w:ascii="Tahoma" w:eastAsia="Times New Roman" w:hAnsi="Tahoma" w:cs="Tahoma"/>
          <w:b/>
          <w:color w:val="000000"/>
          <w:w w:val="90"/>
          <w:sz w:val="20"/>
          <w:szCs w:val="24"/>
        </w:rPr>
      </w:pPr>
      <w:r w:rsidRPr="000433F9">
        <w:rPr>
          <w:rFonts w:ascii="Tahoma" w:eastAsia="Times New Roman" w:hAnsi="Tahoma" w:cs="Tahoma"/>
          <w:b/>
          <w:sz w:val="20"/>
          <w:szCs w:val="20"/>
        </w:rPr>
        <w:t xml:space="preserve">ĐÁP CA: Tv 1, 1-2. 3. 4 và 6 </w:t>
      </w:r>
    </w:p>
    <w:p w14:paraId="4162D165" w14:textId="77777777" w:rsidR="000433F9" w:rsidRPr="000433F9" w:rsidRDefault="000433F9" w:rsidP="000433F9">
      <w:pPr>
        <w:widowControl w:val="0"/>
        <w:spacing w:before="120" w:after="0" w:line="260" w:lineRule="exact"/>
        <w:jc w:val="both"/>
        <w:rPr>
          <w:rFonts w:ascii="Tahoma" w:eastAsia="Times New Roman" w:hAnsi="Tahoma" w:cs="Tahoma"/>
          <w:b/>
          <w:color w:val="000000"/>
          <w:w w:val="90"/>
          <w:sz w:val="20"/>
          <w:szCs w:val="24"/>
        </w:rPr>
      </w:pPr>
      <w:r w:rsidRPr="000433F9">
        <w:rPr>
          <w:rFonts w:ascii="Tahoma" w:eastAsia="Times New Roman" w:hAnsi="Tahoma" w:cs="Tahoma"/>
          <w:b/>
          <w:color w:val="000000"/>
          <w:w w:val="90"/>
          <w:sz w:val="20"/>
          <w:szCs w:val="24"/>
        </w:rPr>
        <w:t>Đáp:</w:t>
      </w:r>
      <w:r w:rsidRPr="000433F9">
        <w:rPr>
          <w:rFonts w:ascii="Tahoma" w:eastAsia="Times New Roman" w:hAnsi="Tahoma" w:cs="Tahoma"/>
          <w:b/>
          <w:sz w:val="20"/>
          <w:szCs w:val="20"/>
        </w:rPr>
        <w:t xml:space="preserve"> Phúc thay người đặt niềm tin cậy vào Chúa</w:t>
      </w:r>
      <w:r w:rsidRPr="000433F9">
        <w:rPr>
          <w:rFonts w:ascii="Tahoma" w:eastAsia="Times New Roman" w:hAnsi="Tahoma" w:cs="Tahoma"/>
          <w:b/>
          <w:color w:val="000000"/>
          <w:w w:val="90"/>
          <w:sz w:val="20"/>
          <w:szCs w:val="24"/>
        </w:rPr>
        <w:t xml:space="preserve"> </w:t>
      </w:r>
      <w:r w:rsidRPr="000433F9">
        <w:rPr>
          <w:rFonts w:ascii="Tahoma" w:eastAsia="Times New Roman" w:hAnsi="Tahoma" w:cs="Tahoma"/>
          <w:b/>
          <w:i/>
          <w:color w:val="000000"/>
          <w:sz w:val="20"/>
          <w:szCs w:val="24"/>
        </w:rPr>
        <w:t>(Tv 39, 5a)</w:t>
      </w:r>
      <w:r w:rsidRPr="000433F9">
        <w:rPr>
          <w:rFonts w:ascii="Tahoma" w:eastAsia="Times New Roman" w:hAnsi="Tahoma" w:cs="Tahoma"/>
          <w:b/>
          <w:i/>
          <w:sz w:val="20"/>
          <w:szCs w:val="20"/>
        </w:rPr>
        <w:t xml:space="preserve">. </w:t>
      </w:r>
    </w:p>
    <w:p w14:paraId="0707D84D" w14:textId="2DE09146" w:rsidR="000433F9" w:rsidRPr="000433F9" w:rsidRDefault="000433F9" w:rsidP="000433F9">
      <w:pPr>
        <w:widowControl w:val="0"/>
        <w:spacing w:before="120" w:after="0" w:line="260" w:lineRule="exact"/>
        <w:jc w:val="both"/>
        <w:rPr>
          <w:rFonts w:ascii="Tahoma" w:eastAsia="Times New Roman" w:hAnsi="Tahoma" w:cs="Tahoma"/>
          <w:w w:val="90"/>
          <w:sz w:val="20"/>
          <w:szCs w:val="20"/>
        </w:rPr>
      </w:pPr>
      <w:r w:rsidRPr="000433F9">
        <w:rPr>
          <w:rFonts w:ascii="Tahoma" w:eastAsia="Times New Roman" w:hAnsi="Tahoma" w:cs="Tahoma"/>
          <w:sz w:val="20"/>
          <w:szCs w:val="20"/>
        </w:rPr>
        <w:t>1)</w:t>
      </w:r>
      <w:r w:rsidR="00F90FBF">
        <w:rPr>
          <w:rFonts w:ascii="Tahoma" w:eastAsia="Times New Roman" w:hAnsi="Tahoma" w:cs="Tahoma"/>
          <w:sz w:val="20"/>
          <w:szCs w:val="20"/>
          <w:lang w:val="vi-VN"/>
        </w:rPr>
        <w:t xml:space="preserve"> </w:t>
      </w:r>
      <w:r w:rsidRPr="000433F9">
        <w:rPr>
          <w:rFonts w:ascii="Tahoma" w:eastAsia="Times New Roman" w:hAnsi="Tahoma" w:cs="Tahoma"/>
          <w:sz w:val="20"/>
          <w:szCs w:val="20"/>
        </w:rPr>
        <w:t>Phúc cho ai không theo mưu toan kẻ gian ác, không đứng trong đường lối những tội nhân, không ngồi chung với những quân nhạo báng,</w:t>
      </w:r>
      <w:r w:rsidRPr="000433F9">
        <w:rPr>
          <w:rFonts w:ascii="Tahoma" w:eastAsia="Times New Roman" w:hAnsi="Tahoma" w:cs="Tahoma"/>
          <w:i/>
          <w:sz w:val="20"/>
          <w:szCs w:val="20"/>
        </w:rPr>
        <w:t xml:space="preserve"> </w:t>
      </w:r>
      <w:r w:rsidRPr="000433F9">
        <w:rPr>
          <w:rFonts w:ascii="Tahoma" w:eastAsia="Times New Roman" w:hAnsi="Tahoma" w:cs="Tahoma"/>
          <w:sz w:val="20"/>
          <w:szCs w:val="20"/>
        </w:rPr>
        <w:t>nhưng vui thoả trong lề luật Chúa, và suy ngắm luật Chúa đêm ngày.</w:t>
      </w:r>
      <w:r w:rsidRPr="000433F9">
        <w:rPr>
          <w:rFonts w:ascii="Tahoma" w:eastAsia="Times New Roman" w:hAnsi="Tahoma" w:cs="Tahoma"/>
          <w:i/>
          <w:sz w:val="20"/>
          <w:szCs w:val="20"/>
        </w:rPr>
        <w:t xml:space="preserve"> </w:t>
      </w:r>
      <w:r w:rsidRPr="000433F9">
        <w:rPr>
          <w:rFonts w:ascii="Tahoma" w:eastAsia="Times New Roman" w:hAnsi="Tahoma" w:cs="Tahoma"/>
          <w:w w:val="90"/>
          <w:sz w:val="20"/>
          <w:szCs w:val="20"/>
        </w:rPr>
        <w:t>- Đáp.</w:t>
      </w:r>
    </w:p>
    <w:p w14:paraId="5301B5D2" w14:textId="41E2E424" w:rsidR="000433F9" w:rsidRPr="000433F9" w:rsidRDefault="000433F9" w:rsidP="000433F9">
      <w:pPr>
        <w:widowControl w:val="0"/>
        <w:spacing w:before="120" w:after="0" w:line="260" w:lineRule="exact"/>
        <w:jc w:val="both"/>
        <w:rPr>
          <w:rFonts w:ascii="Tahoma" w:eastAsia="Times New Roman" w:hAnsi="Tahoma" w:cs="Tahoma"/>
          <w:w w:val="90"/>
          <w:sz w:val="20"/>
          <w:szCs w:val="20"/>
        </w:rPr>
      </w:pPr>
      <w:r w:rsidRPr="000433F9">
        <w:rPr>
          <w:rFonts w:ascii="Tahoma" w:eastAsia="Times New Roman" w:hAnsi="Tahoma" w:cs="Tahoma"/>
          <w:w w:val="90"/>
          <w:sz w:val="20"/>
          <w:szCs w:val="20"/>
        </w:rPr>
        <w:t xml:space="preserve"> </w:t>
      </w:r>
      <w:r w:rsidRPr="000433F9">
        <w:rPr>
          <w:rFonts w:ascii="Tahoma" w:eastAsia="Times New Roman" w:hAnsi="Tahoma" w:cs="Tahoma"/>
          <w:sz w:val="20"/>
          <w:szCs w:val="20"/>
        </w:rPr>
        <w:t>2)</w:t>
      </w:r>
      <w:r w:rsidR="00F90FBF">
        <w:rPr>
          <w:rFonts w:ascii="Tahoma" w:eastAsia="Times New Roman" w:hAnsi="Tahoma" w:cs="Tahoma"/>
          <w:sz w:val="20"/>
          <w:szCs w:val="20"/>
          <w:lang w:val="vi-VN"/>
        </w:rPr>
        <w:t xml:space="preserve"> </w:t>
      </w:r>
      <w:r w:rsidRPr="000433F9">
        <w:rPr>
          <w:rFonts w:ascii="Tahoma" w:eastAsia="Times New Roman" w:hAnsi="Tahoma" w:cs="Tahoma"/>
          <w:sz w:val="20"/>
          <w:szCs w:val="20"/>
        </w:rPr>
        <w:t>Họ như cây trồng bên suối nước, trổ sinh hoa trái đúng mùa; lá cây</w:t>
      </w:r>
      <w:r w:rsidRPr="000433F9">
        <w:rPr>
          <w:rFonts w:ascii="Tahoma" w:eastAsia="Times New Roman" w:hAnsi="Tahoma" w:cs="Tahoma"/>
          <w:w w:val="80"/>
          <w:sz w:val="20"/>
          <w:szCs w:val="20"/>
        </w:rPr>
        <w:t xml:space="preserve"> </w:t>
      </w:r>
      <w:r w:rsidRPr="000433F9">
        <w:rPr>
          <w:rFonts w:ascii="Tahoma" w:eastAsia="Times New Roman" w:hAnsi="Tahoma" w:cs="Tahoma"/>
          <w:sz w:val="20"/>
          <w:szCs w:val="20"/>
        </w:rPr>
        <w:t>không</w:t>
      </w:r>
      <w:r w:rsidRPr="000433F9">
        <w:rPr>
          <w:rFonts w:ascii="Tahoma" w:eastAsia="Times New Roman" w:hAnsi="Tahoma" w:cs="Tahoma"/>
          <w:w w:val="80"/>
          <w:sz w:val="20"/>
          <w:szCs w:val="20"/>
        </w:rPr>
        <w:t xml:space="preserve"> </w:t>
      </w:r>
      <w:r w:rsidRPr="000433F9">
        <w:rPr>
          <w:rFonts w:ascii="Tahoma" w:eastAsia="Times New Roman" w:hAnsi="Tahoma" w:cs="Tahoma"/>
          <w:sz w:val="20"/>
          <w:szCs w:val="20"/>
        </w:rPr>
        <w:t>bao giờ tàn úa.</w:t>
      </w:r>
      <w:r w:rsidRPr="000433F9">
        <w:rPr>
          <w:rFonts w:ascii="Tahoma" w:eastAsia="Times New Roman" w:hAnsi="Tahoma" w:cs="Tahoma"/>
          <w:w w:val="80"/>
          <w:sz w:val="20"/>
          <w:szCs w:val="20"/>
        </w:rPr>
        <w:t xml:space="preserve"> </w:t>
      </w:r>
      <w:r w:rsidRPr="000433F9">
        <w:rPr>
          <w:rFonts w:ascii="Tahoma" w:eastAsia="Times New Roman" w:hAnsi="Tahoma" w:cs="Tahoma"/>
          <w:sz w:val="20"/>
          <w:szCs w:val="20"/>
        </w:rPr>
        <w:t>Tất cả công việc họ làm đều thịnh đạt.</w:t>
      </w:r>
      <w:r w:rsidRPr="000433F9">
        <w:rPr>
          <w:rFonts w:ascii="Tahoma" w:eastAsia="Times New Roman" w:hAnsi="Tahoma" w:cs="Tahoma"/>
          <w:w w:val="90"/>
          <w:sz w:val="20"/>
          <w:szCs w:val="20"/>
        </w:rPr>
        <w:t>- Đáp.</w:t>
      </w:r>
    </w:p>
    <w:p w14:paraId="03A92DCE" w14:textId="38570E6C" w:rsidR="000433F9" w:rsidRPr="000433F9" w:rsidRDefault="000433F9" w:rsidP="000433F9">
      <w:pPr>
        <w:widowControl w:val="0"/>
        <w:spacing w:before="120" w:after="0" w:line="260" w:lineRule="exact"/>
        <w:jc w:val="both"/>
        <w:rPr>
          <w:rFonts w:ascii="Tahoma" w:eastAsia="Times New Roman" w:hAnsi="Tahoma" w:cs="Tahoma"/>
          <w:w w:val="90"/>
          <w:sz w:val="20"/>
          <w:szCs w:val="20"/>
        </w:rPr>
      </w:pPr>
      <w:r w:rsidRPr="000433F9">
        <w:rPr>
          <w:rFonts w:ascii="Tahoma" w:eastAsia="Times New Roman" w:hAnsi="Tahoma" w:cs="Tahoma"/>
          <w:w w:val="90"/>
          <w:sz w:val="20"/>
          <w:szCs w:val="20"/>
        </w:rPr>
        <w:t xml:space="preserve"> </w:t>
      </w:r>
      <w:r w:rsidRPr="000433F9">
        <w:rPr>
          <w:rFonts w:ascii="Tahoma" w:eastAsia="Times New Roman" w:hAnsi="Tahoma" w:cs="Tahoma"/>
          <w:sz w:val="20"/>
          <w:szCs w:val="20"/>
        </w:rPr>
        <w:t>3)</w:t>
      </w:r>
      <w:r w:rsidR="00F90FBF">
        <w:rPr>
          <w:rFonts w:ascii="Tahoma" w:eastAsia="Times New Roman" w:hAnsi="Tahoma" w:cs="Tahoma"/>
          <w:sz w:val="20"/>
          <w:szCs w:val="20"/>
          <w:lang w:val="vi-VN"/>
        </w:rPr>
        <w:t xml:space="preserve"> </w:t>
      </w:r>
      <w:r w:rsidRPr="000433F9">
        <w:rPr>
          <w:rFonts w:ascii="Tahoma" w:eastAsia="Times New Roman" w:hAnsi="Tahoma" w:cs="Tahoma"/>
          <w:sz w:val="20"/>
          <w:szCs w:val="20"/>
        </w:rPr>
        <w:t>Kẻ gian ác không được như vậy; họ như vỏ trấu bị gió cuốn đi, vì Chúa canh giữ đường người công chính, và đường kẻ gian ác dẫn tới diệt vong.</w:t>
      </w:r>
      <w:r w:rsidRPr="000433F9">
        <w:rPr>
          <w:rFonts w:ascii="Tahoma" w:eastAsia="Times New Roman" w:hAnsi="Tahoma" w:cs="Tahoma"/>
          <w:i/>
          <w:sz w:val="20"/>
          <w:szCs w:val="20"/>
        </w:rPr>
        <w:t xml:space="preserve"> </w:t>
      </w:r>
      <w:r w:rsidRPr="000433F9">
        <w:rPr>
          <w:rFonts w:ascii="Tahoma" w:eastAsia="Times New Roman" w:hAnsi="Tahoma" w:cs="Tahoma"/>
          <w:w w:val="90"/>
          <w:sz w:val="20"/>
          <w:szCs w:val="20"/>
        </w:rPr>
        <w:t>- Đáp.</w:t>
      </w:r>
    </w:p>
    <w:p w14:paraId="0C4EFCA0"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CÂU XƯỚNG TRƯỚC PHÚC ÂM: Ed 33, 11 </w:t>
      </w:r>
    </w:p>
    <w:p w14:paraId="4D3E2FDC"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Chúa phán: "Ta không muốn kẻ gian ác phải chết, nhưng muốn nó ăn năn sám hối và được sống". </w:t>
      </w:r>
    </w:p>
    <w:p w14:paraId="65BEEB6D"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PHÚC ÂM: Lc 16, 19-31</w:t>
      </w:r>
    </w:p>
    <w:p w14:paraId="685AB300"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lastRenderedPageBreak/>
        <w:t xml:space="preserve">"Con đã được sự lành, còn Ladarô gặp toàn sự khốn khổ". </w:t>
      </w:r>
    </w:p>
    <w:p w14:paraId="7A91F13F" w14:textId="77777777" w:rsidR="000433F9" w:rsidRPr="000433F9" w:rsidRDefault="000433F9" w:rsidP="000433F9">
      <w:pPr>
        <w:widowControl w:val="0"/>
        <w:spacing w:before="120" w:after="0" w:line="260" w:lineRule="exact"/>
        <w:jc w:val="both"/>
        <w:rPr>
          <w:rFonts w:ascii="Tahoma" w:eastAsia="Times New Roman" w:hAnsi="Tahoma" w:cs="Tahoma"/>
          <w:b/>
          <w:sz w:val="20"/>
          <w:szCs w:val="20"/>
        </w:rPr>
      </w:pPr>
      <w:r w:rsidRPr="000433F9">
        <w:rPr>
          <w:rFonts w:ascii="Tahoma" w:eastAsia="Times New Roman" w:hAnsi="Tahoma" w:cs="Tahoma"/>
          <w:b/>
          <w:sz w:val="20"/>
          <w:szCs w:val="20"/>
        </w:rPr>
        <w:t xml:space="preserve">Tin Mừng Chúa Giêsu Kitô theo thánh Luca. </w:t>
      </w:r>
    </w:p>
    <w:p w14:paraId="4BE0ED74" w14:textId="77777777" w:rsidR="000433F9" w:rsidRPr="000433F9" w:rsidRDefault="000433F9" w:rsidP="000433F9">
      <w:pPr>
        <w:widowControl w:val="0"/>
        <w:spacing w:before="120" w:after="0" w:line="260" w:lineRule="exact"/>
        <w:jc w:val="both"/>
        <w:rPr>
          <w:rFonts w:ascii="Tahoma" w:eastAsia="Times New Roman" w:hAnsi="Tahoma" w:cs="Tahoma"/>
          <w:sz w:val="20"/>
          <w:szCs w:val="20"/>
        </w:rPr>
      </w:pPr>
      <w:r w:rsidRPr="000433F9">
        <w:rPr>
          <w:rFonts w:ascii="Tahoma" w:eastAsia="Times New Roman" w:hAnsi="Tahoma" w:cs="Tahoma"/>
          <w:sz w:val="20"/>
          <w:szCs w:val="20"/>
        </w:rPr>
        <w:t xml:space="preserve">Khi ấy, Chúa Giêsu phán cùng những người biệt phái rằng: "Có một nhà phú hộ kia vận toàn gấm vóc, lụa là, ngày ngày yến tiệc linh đình. Lại có một người hành khất tên là Ladarô, nằm bên cổng nhà ông đó, mình đầy ghẻ chốc, ước được những mụn bánh từ bàn ăn rớt xuống để ăn cho đỡ đói, nhưng không ai thèm cho. Những con chó đến liếm ghẻ chốc của người ấy. Nhưng xảy ra là người hành khất đó chết và được các thiên thần đem lên nơi lòng Abraham. Còn nhà phú hộ kia cũng chết và được đem chôn. Trong hoả ngục, phải chịu cực hình, nhà phú hộ ngước mắt lên thì thấy đằng xa có Abraham và Ladarô trong lòng Ngài, liền cất tiếng kêu la rằng: </w:t>
      </w:r>
    </w:p>
    <w:p w14:paraId="0F0266D1" w14:textId="77777777" w:rsidR="000433F9" w:rsidRPr="000433F9" w:rsidRDefault="000433F9" w:rsidP="000433F9">
      <w:pPr>
        <w:widowControl w:val="0"/>
        <w:spacing w:before="120" w:after="0" w:line="260" w:lineRule="exact"/>
        <w:jc w:val="both"/>
        <w:rPr>
          <w:rFonts w:ascii="Tahoma" w:eastAsia="Times New Roman" w:hAnsi="Tahoma" w:cs="Tahoma"/>
          <w:sz w:val="20"/>
          <w:szCs w:val="20"/>
        </w:rPr>
      </w:pPr>
      <w:r w:rsidRPr="000433F9">
        <w:rPr>
          <w:rFonts w:ascii="Tahoma" w:eastAsia="Times New Roman" w:hAnsi="Tahoma" w:cs="Tahoma"/>
          <w:sz w:val="20"/>
          <w:szCs w:val="20"/>
        </w:rPr>
        <w:t xml:space="preserve">"Lạy Cha Abraham, xin thương xót tôi và sai Ladarô nhúng đầu ngón tay vào nước để làm mát lưỡi tôi, vì tôi phải quằn quại trong ngọn lửa này. Abraham nói lại: "Hỡi con, suốt đời con, con được toàn sự lành, còn Ladarô gặp toàn sự khốn khổ. Vậy bây giờ Ladarô được an ủi ở chốn này, còn con thì chịu khốn khổ. Vả chăng, giữa các ngươi và chúng tôi đây đã có sẵn một vực thẳm, khiến những kẻ muốn tự đây qua đó, không thể qua được, cũng như không thể từ đó qua đây được". </w:t>
      </w:r>
    </w:p>
    <w:p w14:paraId="6A2F1413" w14:textId="699D3A26" w:rsidR="00215CEB" w:rsidRPr="000433F9" w:rsidRDefault="000433F9" w:rsidP="000433F9">
      <w:pPr>
        <w:widowControl w:val="0"/>
        <w:spacing w:before="120" w:after="0" w:line="260" w:lineRule="exact"/>
        <w:jc w:val="both"/>
        <w:rPr>
          <w:rFonts w:ascii="Tahoma" w:eastAsia="Times New Roman" w:hAnsi="Tahoma" w:cs="Tahoma"/>
          <w:sz w:val="20"/>
          <w:szCs w:val="20"/>
          <w:lang w:val="vi-VN"/>
        </w:rPr>
      </w:pPr>
      <w:r w:rsidRPr="000433F9">
        <w:rPr>
          <w:rFonts w:ascii="Tahoma" w:eastAsia="Times New Roman" w:hAnsi="Tahoma" w:cs="Tahoma"/>
          <w:sz w:val="20"/>
          <w:szCs w:val="20"/>
        </w:rPr>
        <w:t>Người đó lại nói: "Đã vậy, tôi nài xin cha sai Ladarô đến nhà cha tôi, vì tôi còn năm người anh em nữa, để ông bảo họ, kẻo họ cũng phải sa vào chốn cực hình này". Abraham đáp rằng: "Chúng đã có Môsê và các tiên tri, chúng hãy nghe các Ngài". Người đó thưa: "Không đâu, lạy Cha Abraham! Nhưng nếu có ai trong kẻ chết về với họ, thì ắt họ sẽ hối cải". Nhưng Abraham bảo người ấy: "Nếu chúng không chịu nghe Môsê và các tiên tri, thì cho dù kẻ chết sống lại đi nữa, chúng cũng chẳng chịu nghe đâu".</w:t>
      </w:r>
      <w:r w:rsidR="0073566C">
        <w:rPr>
          <w:rFonts w:ascii="Tahoma" w:eastAsia="Times New Roman" w:hAnsi="Tahoma" w:cs="Tahoma"/>
          <w:sz w:val="20"/>
          <w:szCs w:val="20"/>
        </w:rPr>
        <w:t xml:space="preserve"> </w:t>
      </w:r>
      <w:r w:rsidRPr="000433F9">
        <w:rPr>
          <w:rFonts w:ascii="Tahoma" w:eastAsia="Times New Roman" w:hAnsi="Tahoma" w:cs="Tahoma"/>
          <w:sz w:val="20"/>
          <w:szCs w:val="20"/>
        </w:rPr>
        <w:t>Đó là lời Chúa</w:t>
      </w:r>
      <w:r>
        <w:rPr>
          <w:rFonts w:ascii="Tahoma" w:eastAsia="Times New Roman" w:hAnsi="Tahoma" w:cs="Tahoma"/>
          <w:sz w:val="20"/>
          <w:szCs w:val="20"/>
          <w:lang w:val="vi-VN"/>
        </w:rPr>
        <w:t>.</w:t>
      </w:r>
    </w:p>
    <w:p w14:paraId="2B2206ED" w14:textId="77777777" w:rsidR="003006CC" w:rsidRPr="003006CC" w:rsidRDefault="003006CC" w:rsidP="003006CC">
      <w:pPr>
        <w:widowControl w:val="0"/>
        <w:spacing w:before="120" w:after="0" w:line="260" w:lineRule="exact"/>
        <w:jc w:val="both"/>
        <w:rPr>
          <w:rFonts w:ascii="Tahoma" w:eastAsia="Times New Roman" w:hAnsi="Tahoma" w:cs="Tahoma"/>
          <w:sz w:val="20"/>
          <w:szCs w:val="20"/>
        </w:rPr>
      </w:pPr>
    </w:p>
    <w:p w14:paraId="53708CC3" w14:textId="77777777" w:rsidR="00215CEB" w:rsidRDefault="00BC6B9F" w:rsidP="00215CEB">
      <w:pPr>
        <w:spacing w:after="0"/>
        <w:jc w:val="center"/>
        <w:rPr>
          <w:rFonts w:ascii="Tahoma" w:hAnsi="Tahoma" w:cs="Tahoma"/>
          <w:sz w:val="20"/>
        </w:rPr>
      </w:pPr>
      <w:r>
        <w:rPr>
          <w:rFonts w:ascii="Tahoma" w:hAnsi="Tahoma" w:cs="Tahoma"/>
          <w:sz w:val="20"/>
        </w:rPr>
        <w:pict w14:anchorId="55C32121">
          <v:shape id="_x0000_i1045" type="#_x0000_t75" style="width:258pt;height:33pt">
            <v:imagedata r:id="rId9" o:title="bar_flower2"/>
          </v:shape>
        </w:pict>
      </w:r>
    </w:p>
    <w:p w14:paraId="1FD4E670"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Tôi có một người bạn tuyệt vời. Tôi bắt bản thân phải vui tươi với Thiên Chúa khi tôi không vui tươi được với chính mình. (Chân phúc Miguel tu sĩ)</w:t>
      </w:r>
    </w:p>
    <w:p w14:paraId="4599291C" w14:textId="49D5DC39"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bookmarkStart w:id="15" w:name="_Hlk531548574"/>
      <w:r w:rsidR="002E7F8A">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/0</w:t>
      </w:r>
      <w:r w:rsidR="00C250CC"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2E7F8A">
        <w:rPr>
          <w:rStyle w:val="date-display-single"/>
          <w:rFonts w:ascii="Tahoma" w:hAnsi="Tahoma" w:cs="Tahoma"/>
          <w:b/>
          <w:color w:val="000000"/>
          <w:sz w:val="20"/>
          <w:szCs w:val="21"/>
          <w:lang w:val="vi-VN"/>
        </w:rPr>
        <w:t>2025</w:t>
      </w:r>
    </w:p>
    <w:p w14:paraId="1FCAE985" w14:textId="77777777"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3006CC">
        <w:rPr>
          <w:rStyle w:val="date-display-single"/>
          <w:rFonts w:ascii="Tahoma" w:hAnsi="Tahoma" w:cs="Tahoma"/>
          <w:b/>
          <w:color w:val="000000"/>
          <w:sz w:val="20"/>
          <w:szCs w:val="21"/>
          <w:lang w:val="vi-VN"/>
        </w:rPr>
        <w:t>Sáu</w:t>
      </w:r>
      <w:r>
        <w:rPr>
          <w:rStyle w:val="views-field-field-date-value"/>
          <w:rFonts w:ascii="Tahoma" w:hAnsi="Tahoma" w:cs="Tahoma"/>
          <w:b/>
          <w:color w:val="000000"/>
          <w:sz w:val="20"/>
          <w:szCs w:val="21"/>
        </w:rPr>
        <w:t xml:space="preserve"> </w:t>
      </w:r>
      <w:r w:rsidR="00C250CC">
        <w:rPr>
          <w:rFonts w:ascii="Tahoma" w:hAnsi="Tahoma" w:cs="Tahoma"/>
          <w:b/>
          <w:sz w:val="20"/>
        </w:rPr>
        <w:t>I</w:t>
      </w:r>
      <w:r w:rsidR="00C250CC">
        <w:rPr>
          <w:rFonts w:ascii="Tahoma" w:hAnsi="Tahoma" w:cs="Tahoma"/>
          <w:b/>
          <w:sz w:val="20"/>
          <w:lang w:val="vi-VN"/>
        </w:rPr>
        <w:t>I</w:t>
      </w:r>
      <w:r w:rsidR="00C250CC">
        <w:rPr>
          <w:rFonts w:ascii="Tahoma" w:hAnsi="Tahoma" w:cs="Tahoma"/>
          <w:b/>
          <w:sz w:val="20"/>
        </w:rPr>
        <w:t xml:space="preserve"> Mu</w:t>
      </w:r>
      <w:r w:rsidR="00C250CC">
        <w:rPr>
          <w:rFonts w:ascii="Tahoma" w:hAnsi="Tahoma" w:cs="Tahoma"/>
          <w:b/>
          <w:sz w:val="20"/>
          <w:lang w:val="vi-VN"/>
        </w:rPr>
        <w:t>̀a Chay</w:t>
      </w:r>
    </w:p>
    <w:bookmarkEnd w:id="15"/>
    <w:p w14:paraId="466D5EB2"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BÀI ĐỌC I: St 37, 3-4. 12-13a. 17b-28 </w:t>
      </w:r>
    </w:p>
    <w:p w14:paraId="6CD6A229"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"Này thằng chiêm bao đến kia rồi, anh em hãy lại đây, chúng ta bắt giết nó". </w:t>
      </w:r>
    </w:p>
    <w:p w14:paraId="0117F463"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Trích sách Sáng Thế. </w:t>
      </w:r>
    </w:p>
    <w:p w14:paraId="0F072640"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Israel mến thương Giuse hơn mọi đứa con khác, vì ông sinh ra Giuse trong lúc tuổi già. Ông may cho Giuse một chiếc áo nhiều mầu. Các anh của Giuse thấy cha mình thương Giuse hơn mọi đứa con, nên sinh lòng ghen ghét và không thể nói chuyện thân mật với Giuse. </w:t>
      </w:r>
    </w:p>
    <w:p w14:paraId="20532624"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Khi các anh Giuse đi chăn những đoàn chiên của cha mình tại Sikem, thì Israel nói với Giuse: "Có phải các anh con đang chăn chiên ở Sikem không? Con hãy lại đây, cha sai con đi tìm các anh con". </w:t>
      </w:r>
    </w:p>
    <w:p w14:paraId="30EAFD98"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Giuse đi tìm các anh mình và gặp các anh tại Đôtain. Khi các anh thấy Giuse từ đằng xa tiến lại gần, họ liền âm mưu tìm cách giết Giuse. Họ nói với nhau rằng: "Này thằng chiêm bao đến kia rồi, anh em hãy lại đây, chúng ta bắt giết nó, ném xác nó xuống một cái giếng cạn và nói nó bị thú dữ ăn thịt, rồi xem các điềm chiêm bao của nó sẽ ra sao?" </w:t>
      </w:r>
    </w:p>
    <w:p w14:paraId="420F8F7E"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Ruben nghe nói thế, liền định cứu Giuse khỏi tay anh em, nên nói rằng: "Chúng ta đừng giết nó, đừng làm đổ máu, song ném nó xuống giếng nơi hoang vu này, và như thế, tay các em không phải vấy máu". Ruben nói như thế, vì có ý muốn cứu Giuse khỏi tay các anh em, để đem Giuse về cho cha mình. Khi Giuse vừa đến gần, các anh liền cởi áo dài Giuse đang mặc, và bắt ném xuống giếng cạn. </w:t>
      </w:r>
    </w:p>
    <w:p w14:paraId="6A0099BE" w14:textId="5323224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Đang khi các ông ngồi ăn bánh, thì thấy một đoàn người Ismael từ Galaad tiến về Ai-cập, các con lạc đà của họ chở đầy hương liệu, nhựa thơm và dầu thơm. Giuđa nói với các anh em rằng: "Chúng ta giết em chúng ta và giấu máu nó đi, thì có ích lợi gì? Tốt hơn là chúng ta đem bán nó cho người Ismael và tay chúng ta không phải vấy máu, vì Giuse là em ruột thịt chúng ta". Các anh em nghe theo lời Giuđa, nên khi các người lái buôn từ Mađian đi ngang qua đó, các ông kéo Giuse lên khỏi giếng và đem bán cho các người Ismael với giá hai mươi đồng bạc, và họ dẫn Giuse sang Ai-cập.</w:t>
      </w:r>
      <w:r w:rsidR="0073566C">
        <w:rPr>
          <w:rFonts w:ascii="Tahoma" w:eastAsia="Times New Roman" w:hAnsi="Tahoma" w:cs="Tahoma"/>
          <w:sz w:val="20"/>
          <w:szCs w:val="20"/>
        </w:rPr>
        <w:t xml:space="preserve"> </w:t>
      </w:r>
      <w:r w:rsidRPr="00C250CC">
        <w:rPr>
          <w:rFonts w:ascii="Tahoma" w:eastAsia="Times New Roman" w:hAnsi="Tahoma" w:cs="Tahoma"/>
          <w:sz w:val="20"/>
          <w:szCs w:val="20"/>
        </w:rPr>
        <w:t>Đó là lời Chúa.</w:t>
      </w:r>
    </w:p>
    <w:p w14:paraId="341702C3" w14:textId="77777777" w:rsidR="00C250CC" w:rsidRPr="00C250CC" w:rsidRDefault="00C250CC" w:rsidP="00C250CC">
      <w:pPr>
        <w:widowControl w:val="0"/>
        <w:spacing w:before="120" w:after="0" w:line="260" w:lineRule="exact"/>
        <w:jc w:val="both"/>
        <w:rPr>
          <w:rFonts w:ascii="Tahoma" w:eastAsia="Times New Roman" w:hAnsi="Tahoma" w:cs="Tahoma"/>
          <w:b/>
          <w:color w:val="000000"/>
          <w:w w:val="90"/>
          <w:sz w:val="20"/>
          <w:szCs w:val="24"/>
        </w:rPr>
      </w:pPr>
      <w:r w:rsidRPr="00C250CC">
        <w:rPr>
          <w:rFonts w:ascii="Tahoma" w:eastAsia="Times New Roman" w:hAnsi="Tahoma" w:cs="Tahoma"/>
          <w:b/>
          <w:sz w:val="20"/>
          <w:szCs w:val="20"/>
        </w:rPr>
        <w:t xml:space="preserve">ĐÁP CA: Tv 104, 16-17. 18-19. 20-21 </w:t>
      </w:r>
    </w:p>
    <w:p w14:paraId="71D1CC87" w14:textId="77777777" w:rsidR="00C250CC" w:rsidRPr="00C250CC" w:rsidRDefault="00C250CC" w:rsidP="00C250CC">
      <w:pPr>
        <w:widowControl w:val="0"/>
        <w:spacing w:before="120" w:after="0" w:line="260" w:lineRule="exact"/>
        <w:jc w:val="both"/>
        <w:rPr>
          <w:rFonts w:ascii="Tahoma" w:eastAsia="Times New Roman" w:hAnsi="Tahoma" w:cs="Tahoma"/>
          <w:b/>
          <w:color w:val="000000"/>
          <w:w w:val="90"/>
          <w:sz w:val="20"/>
          <w:szCs w:val="24"/>
        </w:rPr>
      </w:pPr>
      <w:r w:rsidRPr="00C250CC">
        <w:rPr>
          <w:rFonts w:ascii="Tahoma" w:eastAsia="Times New Roman" w:hAnsi="Tahoma" w:cs="Tahoma"/>
          <w:b/>
          <w:color w:val="000000"/>
          <w:w w:val="90"/>
          <w:sz w:val="20"/>
          <w:szCs w:val="24"/>
        </w:rPr>
        <w:lastRenderedPageBreak/>
        <w:t>Đáp:</w:t>
      </w:r>
      <w:r w:rsidRPr="00C250CC">
        <w:rPr>
          <w:rFonts w:ascii="Tahoma" w:eastAsia="Times New Roman" w:hAnsi="Tahoma" w:cs="Tahoma"/>
          <w:b/>
          <w:sz w:val="20"/>
          <w:szCs w:val="20"/>
        </w:rPr>
        <w:t xml:space="preserve"> Các ngươi hãy nhớ lại những điều kỳ diệu Chúa đã làm</w:t>
      </w:r>
      <w:r w:rsidRPr="00C250CC">
        <w:rPr>
          <w:rFonts w:ascii="Tahoma" w:eastAsia="Times New Roman" w:hAnsi="Tahoma" w:cs="Tahoma"/>
          <w:b/>
          <w:color w:val="000000"/>
          <w:w w:val="90"/>
          <w:sz w:val="20"/>
          <w:szCs w:val="24"/>
        </w:rPr>
        <w:t xml:space="preserve"> </w:t>
      </w:r>
      <w:r w:rsidRPr="00C250CC">
        <w:rPr>
          <w:rFonts w:ascii="Tahoma" w:eastAsia="Times New Roman" w:hAnsi="Tahoma" w:cs="Tahoma"/>
          <w:b/>
          <w:i/>
          <w:color w:val="000000"/>
          <w:sz w:val="20"/>
          <w:szCs w:val="24"/>
        </w:rPr>
        <w:t>(c. 5a)</w:t>
      </w:r>
      <w:r w:rsidRPr="00C250CC">
        <w:rPr>
          <w:rFonts w:ascii="Tahoma" w:eastAsia="Times New Roman" w:hAnsi="Tahoma" w:cs="Tahoma"/>
          <w:b/>
          <w:sz w:val="20"/>
          <w:szCs w:val="20"/>
        </w:rPr>
        <w:t xml:space="preserve">. </w:t>
      </w:r>
    </w:p>
    <w:p w14:paraId="18A04125" w14:textId="1B32082B"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sz w:val="20"/>
          <w:szCs w:val="20"/>
        </w:rPr>
        <w:t>1) Chúa đã gọi cảnh cơ hàn về trên đất nước, và rút đi mọi sự nâng đỡ bằng cơm bánh. Ngài đã sai một người đi trước họ: Giuse đã bị bán để làm nô lệ.</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56EFE3B5" w14:textId="77777777"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w w:val="90"/>
          <w:sz w:val="20"/>
          <w:szCs w:val="20"/>
        </w:rPr>
        <w:t xml:space="preserve"> </w:t>
      </w:r>
      <w:r w:rsidRPr="00C250CC">
        <w:rPr>
          <w:rFonts w:ascii="Tahoma" w:eastAsia="Times New Roman" w:hAnsi="Tahoma" w:cs="Tahoma"/>
          <w:sz w:val="20"/>
          <w:szCs w:val="20"/>
        </w:rPr>
        <w:t>2) Thiên hạ đã lấy xiềng để trói chân người, và cổ người bị cột bằng xích sắt, cho tới khi ứng nghiệm lời tiên đoán của người, lời của Chúa đã biện minh cho người.</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4BFF8A98" w14:textId="77777777"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w w:val="90"/>
          <w:sz w:val="20"/>
          <w:szCs w:val="20"/>
        </w:rPr>
        <w:t xml:space="preserve"> </w:t>
      </w:r>
      <w:r w:rsidRPr="00C250CC">
        <w:rPr>
          <w:rFonts w:ascii="Tahoma" w:eastAsia="Times New Roman" w:hAnsi="Tahoma" w:cs="Tahoma"/>
          <w:sz w:val="20"/>
          <w:szCs w:val="20"/>
        </w:rPr>
        <w:t>3) Vua đã sai cởi trói cho người, Chúa của chư dân cũng đã giải phóng người. Vua đã tôn người làm chủ của mình, và làm chúa trên toàn diện lãnh thổ.</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2574BC04"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CÂU XƯỚNG TRƯỚC PHÚC ÂM: Tv 94, 8ab </w:t>
      </w:r>
    </w:p>
    <w:p w14:paraId="0A5DB448"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Hôm nay các ngươi đừng cứng lòng, nhưng hãy nghe lời Chúa phán. </w:t>
      </w:r>
    </w:p>
    <w:p w14:paraId="47D9E4EE"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PHÚC ÂM: Mt 21, 33-43. 45-46 </w:t>
      </w:r>
    </w:p>
    <w:p w14:paraId="0D304FD6"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"Đứa con thừa tự kia rồi, nào anh em, chúng ta hãy giết nó". </w:t>
      </w:r>
    </w:p>
    <w:p w14:paraId="11738243"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Tin Mừng Chúa Giêsu Kitô theo Thánh Matthêu. </w:t>
      </w:r>
    </w:p>
    <w:p w14:paraId="1758FCB0"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Khi ấy, Chúa Giêsu phán cùng các thượng tế và các kỳ lão trong dân rằng:</w:t>
      </w:r>
      <w:r w:rsidRPr="00C250CC">
        <w:rPr>
          <w:rFonts w:ascii="Tahoma" w:eastAsia="Times New Roman" w:hAnsi="Tahoma" w:cs="Tahoma"/>
          <w:w w:val="110"/>
          <w:sz w:val="20"/>
          <w:szCs w:val="20"/>
        </w:rPr>
        <w:t xml:space="preserve"> </w:t>
      </w:r>
      <w:r w:rsidRPr="00C250CC">
        <w:rPr>
          <w:rFonts w:ascii="Tahoma" w:eastAsia="Times New Roman" w:hAnsi="Tahoma" w:cs="Tahoma"/>
          <w:sz w:val="20"/>
          <w:szCs w:val="20"/>
        </w:rPr>
        <w:t xml:space="preserve">"Các ông hãy nghe dụ ngôn này: Có ông chủ nhà kia trồng được một vườn nho. Ông rào dậu chung quanh, đào hầm ép rượu và xây tháp canh; đoạn ông cho tá điền thuê, rồi đi phương xa. Đến mùa nho, ông sai đầy tớ đến nhà tá điền để thu phần hoa lợi. Nhưng những người làm vườn nho bắt các đầy tớ ông: đánh đứa này, giết đứa kia và ném đá đứa khác. Chủ lại sai một số đầy tớ khác đông hơn trước, nhưng họ cũng xử với chúng như vậy. Sau cùng chủ sai chính con trai mình đến với họ, vì nghĩ rằng: Họ sẽ kính nể con trai mình. Nhưng bọn làm vườn vừa thấy con trai ông chủ liền bảo nhau: "Đứa con thừa tự kia rồi: Nào anh em! Chúng ta hãy giết nó đi và chiếm lấy gia tài của nó". Rồi họ bắt cậu, lôi ra khỏi vườn nho mà giết. Vậy khi chủ về, ông sẽ xử trí với bọn họ thế nào? Các ông trả lời: "Ông sẽ tru diệt bọn hung ác đó và sẽ cho người khác thuê vườn nho để cứ mùa nộp phần hoa lợi". Chúa Giêsu phán: "Các ông chưa bao giờ đọc thấy trong Kinh Thánh sao: </w:t>
      </w:r>
    </w:p>
    <w:p w14:paraId="4BE2B631"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 'Chính viên đá bọn thợ loại ra, đã trở nên viên đá góc; đó là việc Chúa làm và là việc lạ lùng trước mắt chúng ta'? Bởi vậy, Ta bảo các </w:t>
      </w:r>
      <w:r w:rsidRPr="00C250CC">
        <w:rPr>
          <w:rFonts w:ascii="Tahoma" w:eastAsia="Times New Roman" w:hAnsi="Tahoma" w:cs="Tahoma"/>
          <w:sz w:val="20"/>
          <w:szCs w:val="20"/>
        </w:rPr>
        <w:lastRenderedPageBreak/>
        <w:t xml:space="preserve">ông: Nước Thiên Chúa sẽ cất khỏi các ông để trao cho dân tộc khác biết làm cho trổ sinh hoa trái". </w:t>
      </w:r>
    </w:p>
    <w:p w14:paraId="53744FDD" w14:textId="7DC1CFCF" w:rsidR="00245F2F" w:rsidRPr="00245F2F"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Các Thượng tế và biệt phái nghe dụ ngôn đó, thì hiểu Người ám chỉ về mình. Họ liền tìm cách bắt Người, nhưng lại sợ dân chúng, vì thiên hạ đều tôn Người là Tiên tri.</w:t>
      </w:r>
      <w:r w:rsidR="0073566C">
        <w:rPr>
          <w:rFonts w:ascii="Tahoma" w:eastAsia="Times New Roman" w:hAnsi="Tahoma" w:cs="Tahoma"/>
          <w:sz w:val="20"/>
          <w:szCs w:val="20"/>
        </w:rPr>
        <w:t xml:space="preserve"> </w:t>
      </w:r>
      <w:r w:rsidRPr="00C250CC">
        <w:rPr>
          <w:rFonts w:ascii="Tahoma" w:eastAsia="Times New Roman" w:hAnsi="Tahoma" w:cs="Tahoma"/>
          <w:sz w:val="20"/>
          <w:szCs w:val="20"/>
        </w:rPr>
        <w:t>Đó là lời Chúa</w:t>
      </w:r>
      <w:r w:rsidR="00245F2F" w:rsidRPr="00245F2F">
        <w:rPr>
          <w:rFonts w:ascii="Tahoma" w:eastAsia="Times New Roman" w:hAnsi="Tahoma" w:cs="Tahoma"/>
          <w:sz w:val="20"/>
          <w:szCs w:val="20"/>
        </w:rPr>
        <w:t>.</w:t>
      </w:r>
    </w:p>
    <w:p w14:paraId="3028B7DD" w14:textId="77777777" w:rsidR="003006CC" w:rsidRPr="00215CEB" w:rsidRDefault="003006CC" w:rsidP="003006CC">
      <w:pPr>
        <w:spacing w:before="120" w:after="0"/>
        <w:jc w:val="both"/>
        <w:rPr>
          <w:rFonts w:ascii="Tahoma" w:hAnsi="Tahoma" w:cs="Tahoma"/>
          <w:sz w:val="20"/>
        </w:rPr>
      </w:pPr>
    </w:p>
    <w:p w14:paraId="25226650" w14:textId="77777777" w:rsidR="00215CEB" w:rsidRDefault="00BC6B9F" w:rsidP="00215CEB">
      <w:pPr>
        <w:spacing w:after="0"/>
        <w:jc w:val="center"/>
        <w:rPr>
          <w:rFonts w:ascii="Tahoma" w:hAnsi="Tahoma" w:cs="Tahoma"/>
          <w:sz w:val="20"/>
        </w:rPr>
      </w:pPr>
      <w:r>
        <w:rPr>
          <w:rFonts w:ascii="Tahoma" w:hAnsi="Tahoma" w:cs="Tahoma"/>
          <w:sz w:val="20"/>
        </w:rPr>
        <w:pict w14:anchorId="39DACEAC">
          <v:shape id="_x0000_i1046" type="#_x0000_t75" style="width:258pt;height:33pt">
            <v:imagedata r:id="rId9" o:title="bar_flower2"/>
          </v:shape>
        </w:pict>
      </w:r>
    </w:p>
    <w:p w14:paraId="21D20EF9" w14:textId="77777777" w:rsidR="00977159" w:rsidRDefault="00977159" w:rsidP="005A3D65">
      <w:pPr>
        <w:spacing w:before="100" w:beforeAutospacing="1" w:after="80" w:line="310" w:lineRule="atLeast"/>
        <w:jc w:val="both"/>
        <w:rPr>
          <w:rFonts w:ascii="Tahoma" w:hAnsi="Tahoma" w:cs="Tahoma"/>
          <w:i/>
          <w:sz w:val="20"/>
          <w:szCs w:val="20"/>
          <w:lang w:val="vi-VN"/>
        </w:rPr>
      </w:pPr>
    </w:p>
    <w:p w14:paraId="33BBDA6A" w14:textId="29439C5B"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A3D65" w:rsidRPr="005A3D65">
        <w:rPr>
          <w:rFonts w:ascii="Tahoma" w:eastAsia="Times New Roman" w:hAnsi="Tahoma" w:cs="Tahoma"/>
          <w:i/>
          <w:sz w:val="20"/>
          <w:szCs w:val="20"/>
        </w:rPr>
        <w:t>* Thiên Chúa sung sướng và vui mừng nhìn xem những gì? Đó là những kẻ đang vì Người mà chiến đấu chống lại của cải, thế gian, hỏa ngục và bản thân của họ. Họ là những kẻ đang vui tươi vác lấy thập giá của Người. (Thánh Louis Marie de Montfort)</w:t>
      </w:r>
    </w:p>
    <w:p w14:paraId="48B6D5B2"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bookmarkStart w:id="16" w:name="_Hlk491722575"/>
      <w:r w:rsidRPr="005A3D65">
        <w:rPr>
          <w:rFonts w:ascii="Tahoma" w:eastAsia="Times New Roman" w:hAnsi="Tahoma" w:cs="Tahoma"/>
          <w:i/>
          <w:sz w:val="20"/>
          <w:szCs w:val="20"/>
        </w:rPr>
        <w:t>* Về việc xưng tội:</w:t>
      </w:r>
    </w:p>
    <w:p w14:paraId="2930E88E"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Hỡi ôi linh hồn của tôi, khi bản tính sa đọa của chúng ta trỗi dậy mạnh mẽ, khi chúng ta chán chường bản thân, trở nên yếu nhược tư bề, ngao ngán vì những sa đi ngã lại, hao mòn vì tội lỗi và ưu phiền, chúng ta hãy nhẹ nhàng, từ tốn đặt tất cả cáo trạng ấy dưới chân Thiên Chúa, để nhờ vị đại diện được chỉ định của Người mà được giao hòa và khích lệ. Mặc dù chúng ta run rẩy ý thức về tình trạng bất toàn của mình, nhưng chúng ta đã đến gần suối mạch thánh thiện. Khi tâm hồn mở rộng tiếp nhận khát vọng thao thức ấy, tức khắc nó được bảo bọc trong tình yêu của Thiên Chúa, được bao phủ nhờ sự công chính của Người. Và chúng ta không còn như trước nữa. (Thánh Elizabeth Seton)</w:t>
      </w:r>
    </w:p>
    <w:bookmarkEnd w:id="16"/>
    <w:p w14:paraId="54564FB9"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0E3D58A2" w14:textId="679534DC"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977159">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/0</w:t>
      </w:r>
      <w:r w:rsidR="00C250CC"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977159">
        <w:rPr>
          <w:rStyle w:val="date-display-single"/>
          <w:rFonts w:ascii="Tahoma" w:hAnsi="Tahoma" w:cs="Tahoma"/>
          <w:b/>
          <w:color w:val="000000"/>
          <w:sz w:val="20"/>
          <w:szCs w:val="21"/>
          <w:lang w:val="vi-VN"/>
        </w:rPr>
        <w:t>2025</w:t>
      </w:r>
    </w:p>
    <w:p w14:paraId="627DEBF5" w14:textId="77777777"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245F2F">
        <w:rPr>
          <w:rStyle w:val="date-display-single"/>
          <w:rFonts w:ascii="Tahoma" w:hAnsi="Tahoma" w:cs="Tahoma"/>
          <w:b/>
          <w:color w:val="000000"/>
          <w:sz w:val="20"/>
          <w:szCs w:val="21"/>
          <w:lang w:val="vi-VN"/>
        </w:rPr>
        <w:t>Bảy</w:t>
      </w:r>
      <w:r>
        <w:rPr>
          <w:rStyle w:val="views-field-field-date-value"/>
          <w:rFonts w:ascii="Tahoma" w:hAnsi="Tahoma" w:cs="Tahoma"/>
          <w:b/>
          <w:color w:val="000000"/>
          <w:sz w:val="20"/>
          <w:szCs w:val="21"/>
        </w:rPr>
        <w:t xml:space="preserve"> </w:t>
      </w:r>
      <w:r w:rsidR="00C250CC">
        <w:rPr>
          <w:rFonts w:ascii="Tahoma" w:hAnsi="Tahoma" w:cs="Tahoma"/>
          <w:b/>
          <w:sz w:val="20"/>
        </w:rPr>
        <w:t>I</w:t>
      </w:r>
      <w:r w:rsidR="00C250CC">
        <w:rPr>
          <w:rFonts w:ascii="Tahoma" w:hAnsi="Tahoma" w:cs="Tahoma"/>
          <w:b/>
          <w:sz w:val="20"/>
          <w:lang w:val="vi-VN"/>
        </w:rPr>
        <w:t>I</w:t>
      </w:r>
      <w:r w:rsidR="00C250CC">
        <w:rPr>
          <w:rFonts w:ascii="Tahoma" w:hAnsi="Tahoma" w:cs="Tahoma"/>
          <w:b/>
          <w:sz w:val="20"/>
        </w:rPr>
        <w:t xml:space="preserve"> Mu</w:t>
      </w:r>
      <w:r w:rsidR="00C250CC">
        <w:rPr>
          <w:rFonts w:ascii="Tahoma" w:hAnsi="Tahoma" w:cs="Tahoma"/>
          <w:b/>
          <w:sz w:val="20"/>
          <w:lang w:val="vi-VN"/>
        </w:rPr>
        <w:t>̀a Chay</w:t>
      </w:r>
    </w:p>
    <w:p w14:paraId="13D1FD2F"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BÀI ĐỌC I: Mk 7, 14-15. 18-20 </w:t>
      </w:r>
    </w:p>
    <w:p w14:paraId="79EAAC1E"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"Chúa ném mọi tội lỗi chúng tôi xuống đáy biển". </w:t>
      </w:r>
    </w:p>
    <w:p w14:paraId="3AD9F602"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Trích sách Tiên tri Mikha. </w:t>
      </w:r>
    </w:p>
    <w:p w14:paraId="56BF6EFC"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Lạy Chúa, với cây trượng của Chúa, xin chăn dắt dân Chúa, chăn dắt những con chiên thuộc quyền sở hữu của Chúa, sống lẻ loi trong rừng, ở giữa núi Carmêlô. Tất cả được chăn dắt ở Basan và Galaad như ngày xưa. Như ngày ra khỏi Ai-cập, xin tỏ cho chúng con thấy những việc lạ lùng. </w:t>
      </w:r>
    </w:p>
    <w:p w14:paraId="050A8F37" w14:textId="58903E2E"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Có Chúa nào giống như Chúa là Đấng dẹp tan mọi bất công, và tha thứ mọi tội lỗi của kẻ sống sót thuộc về Chúa? Chúa không khư khư giữ mãi cơn thịnh nộ của mình, vì Chúa ưa thích lòng từ bi. Chúa còn thương xót chúng tôi, còn dày đạp những bất công của chúng tôi dưới chân Chúa, và ném mọi tội lỗi chúng tôi xuống đáy biển. Chúa ban cho Giacóp biết sự trung thành của Chúa và cho Abraham biết lòng từ bi mà Chúa đã thề hứa với tổ phụ chúng tôi từ ngàn xưa.</w:t>
      </w:r>
      <w:r w:rsidR="0073566C">
        <w:rPr>
          <w:rFonts w:ascii="Tahoma" w:eastAsia="Times New Roman" w:hAnsi="Tahoma" w:cs="Tahoma"/>
          <w:sz w:val="20"/>
          <w:szCs w:val="20"/>
        </w:rPr>
        <w:t xml:space="preserve"> </w:t>
      </w:r>
      <w:r w:rsidRPr="00C250CC">
        <w:rPr>
          <w:rFonts w:ascii="Tahoma" w:eastAsia="Times New Roman" w:hAnsi="Tahoma" w:cs="Tahoma"/>
          <w:sz w:val="20"/>
          <w:szCs w:val="20"/>
        </w:rPr>
        <w:t>Đó là lời Chúa.</w:t>
      </w:r>
    </w:p>
    <w:p w14:paraId="0124E00A" w14:textId="77777777" w:rsidR="00C250CC" w:rsidRPr="00C250CC" w:rsidRDefault="00C250CC" w:rsidP="00C250CC">
      <w:pPr>
        <w:widowControl w:val="0"/>
        <w:spacing w:before="120" w:after="0" w:line="260" w:lineRule="exact"/>
        <w:jc w:val="both"/>
        <w:rPr>
          <w:rFonts w:ascii="Tahoma" w:eastAsia="Times New Roman" w:hAnsi="Tahoma" w:cs="Tahoma"/>
          <w:b/>
          <w:color w:val="000000"/>
          <w:w w:val="90"/>
          <w:sz w:val="20"/>
          <w:szCs w:val="24"/>
        </w:rPr>
      </w:pPr>
      <w:r w:rsidRPr="00C250CC">
        <w:rPr>
          <w:rFonts w:ascii="Tahoma" w:eastAsia="Times New Roman" w:hAnsi="Tahoma" w:cs="Tahoma"/>
          <w:b/>
          <w:sz w:val="20"/>
          <w:szCs w:val="20"/>
        </w:rPr>
        <w:t xml:space="preserve">ĐÁP CA: Tv 102, 1-2. 3-4. 9-10. 11-12 </w:t>
      </w:r>
    </w:p>
    <w:p w14:paraId="7EB395CD" w14:textId="77777777" w:rsidR="00C250CC" w:rsidRPr="00C250CC" w:rsidRDefault="00C250CC" w:rsidP="00C250CC">
      <w:pPr>
        <w:widowControl w:val="0"/>
        <w:spacing w:before="120" w:after="0" w:line="260" w:lineRule="exact"/>
        <w:jc w:val="both"/>
        <w:rPr>
          <w:rFonts w:ascii="Tahoma" w:eastAsia="Times New Roman" w:hAnsi="Tahoma" w:cs="Tahoma"/>
          <w:b/>
          <w:color w:val="000000"/>
          <w:w w:val="90"/>
          <w:sz w:val="20"/>
          <w:szCs w:val="24"/>
        </w:rPr>
      </w:pPr>
      <w:r w:rsidRPr="00C250CC">
        <w:rPr>
          <w:rFonts w:ascii="Tahoma" w:eastAsia="Times New Roman" w:hAnsi="Tahoma" w:cs="Tahoma"/>
          <w:b/>
          <w:color w:val="000000"/>
          <w:w w:val="90"/>
          <w:sz w:val="20"/>
          <w:szCs w:val="24"/>
        </w:rPr>
        <w:t>Đáp:</w:t>
      </w:r>
      <w:r w:rsidRPr="00C250CC">
        <w:rPr>
          <w:rFonts w:ascii="Tahoma" w:eastAsia="Times New Roman" w:hAnsi="Tahoma" w:cs="Tahoma"/>
          <w:b/>
          <w:sz w:val="20"/>
          <w:szCs w:val="20"/>
        </w:rPr>
        <w:t xml:space="preserve"> Chúa là Đấng từ bi và hay thương xót</w:t>
      </w:r>
      <w:r w:rsidRPr="00C250CC">
        <w:rPr>
          <w:rFonts w:ascii="Tahoma" w:eastAsia="Times New Roman" w:hAnsi="Tahoma" w:cs="Tahoma"/>
          <w:b/>
          <w:color w:val="000000"/>
          <w:w w:val="90"/>
          <w:sz w:val="20"/>
          <w:szCs w:val="24"/>
        </w:rPr>
        <w:t xml:space="preserve"> </w:t>
      </w:r>
      <w:r w:rsidRPr="00C250CC">
        <w:rPr>
          <w:rFonts w:ascii="Tahoma" w:eastAsia="Times New Roman" w:hAnsi="Tahoma" w:cs="Tahoma"/>
          <w:b/>
          <w:i/>
          <w:color w:val="000000"/>
          <w:sz w:val="20"/>
          <w:szCs w:val="24"/>
        </w:rPr>
        <w:t>(c. 8a).</w:t>
      </w:r>
      <w:r w:rsidRPr="00C250CC">
        <w:rPr>
          <w:rFonts w:ascii="Tahoma" w:eastAsia="Times New Roman" w:hAnsi="Tahoma" w:cs="Tahoma"/>
          <w:b/>
          <w:sz w:val="20"/>
          <w:szCs w:val="20"/>
        </w:rPr>
        <w:t xml:space="preserve"> </w:t>
      </w:r>
    </w:p>
    <w:p w14:paraId="4A86E630" w14:textId="69701603"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sz w:val="20"/>
          <w:szCs w:val="20"/>
        </w:rPr>
        <w:t>1) Linh hồn tôi ơi, hãy chúc tụng Chúa, toàn thể con người tôi, hãy chúc tụng thánh danh Người. Linh hồn tôi ơi, hãy chúc tụng Chúa, và chớ khá quên mọi ân huệ của Người.</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3439A976" w14:textId="77777777"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w w:val="90"/>
          <w:sz w:val="20"/>
          <w:szCs w:val="20"/>
        </w:rPr>
        <w:t xml:space="preserve"> </w:t>
      </w:r>
      <w:r w:rsidRPr="00C250CC">
        <w:rPr>
          <w:rFonts w:ascii="Tahoma" w:eastAsia="Times New Roman" w:hAnsi="Tahoma" w:cs="Tahoma"/>
          <w:sz w:val="20"/>
          <w:szCs w:val="20"/>
        </w:rPr>
        <w:t>2) Người đã tha thứ cho mọi điều sai lỗi, và chữa ngươi khỏi mọi tật nguyền. Người chuộc mạng ngươi khỏi chỗ vong thân; Người đội đầu ngươi bằng mão từ bi, ân sủng.</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2326EE88" w14:textId="77777777"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w w:val="90"/>
          <w:sz w:val="20"/>
          <w:szCs w:val="20"/>
        </w:rPr>
        <w:t xml:space="preserve"> </w:t>
      </w:r>
      <w:r w:rsidRPr="00C250CC">
        <w:rPr>
          <w:rFonts w:ascii="Tahoma" w:eastAsia="Times New Roman" w:hAnsi="Tahoma" w:cs="Tahoma"/>
          <w:sz w:val="20"/>
          <w:szCs w:val="20"/>
        </w:rPr>
        <w:t>3) Người không chấp tranh triệt để, cũng không đời đời giữ thế căm hờn. Người không xử với chúng tôi như chúng tôi đắc tội, và không trả đũa điều oan trái chúng tôi.</w:t>
      </w:r>
      <w:r w:rsidRPr="00C250CC">
        <w:rPr>
          <w:rFonts w:ascii="Tahoma" w:eastAsia="Times New Roman" w:hAnsi="Tahoma" w:cs="Tahoma"/>
          <w:i/>
          <w:sz w:val="20"/>
          <w:szCs w:val="20"/>
        </w:rPr>
        <w:t xml:space="preserve"> </w:t>
      </w:r>
      <w:r w:rsidRPr="00C250CC">
        <w:rPr>
          <w:rFonts w:ascii="Tahoma" w:eastAsia="Times New Roman" w:hAnsi="Tahoma" w:cs="Tahoma"/>
          <w:w w:val="90"/>
          <w:sz w:val="20"/>
          <w:szCs w:val="20"/>
        </w:rPr>
        <w:t>- Đáp.</w:t>
      </w:r>
    </w:p>
    <w:p w14:paraId="2799A901" w14:textId="77777777" w:rsidR="00C250CC" w:rsidRPr="00C250CC" w:rsidRDefault="00C250CC" w:rsidP="00C250CC">
      <w:pPr>
        <w:widowControl w:val="0"/>
        <w:spacing w:before="120" w:after="0" w:line="260" w:lineRule="exact"/>
        <w:jc w:val="both"/>
        <w:rPr>
          <w:rFonts w:ascii="Tahoma" w:eastAsia="Times New Roman" w:hAnsi="Tahoma" w:cs="Tahoma"/>
          <w:w w:val="90"/>
          <w:sz w:val="20"/>
          <w:szCs w:val="20"/>
        </w:rPr>
      </w:pPr>
      <w:r w:rsidRPr="00C250CC">
        <w:rPr>
          <w:rFonts w:ascii="Tahoma" w:eastAsia="Times New Roman" w:hAnsi="Tahoma" w:cs="Tahoma"/>
          <w:w w:val="90"/>
          <w:sz w:val="20"/>
          <w:szCs w:val="20"/>
        </w:rPr>
        <w:t xml:space="preserve"> </w:t>
      </w:r>
      <w:r w:rsidRPr="00C250CC">
        <w:rPr>
          <w:rFonts w:ascii="Tahoma" w:eastAsia="Times New Roman" w:hAnsi="Tahoma" w:cs="Tahoma"/>
          <w:sz w:val="20"/>
          <w:szCs w:val="20"/>
        </w:rPr>
        <w:t xml:space="preserve">4) Cũng như trời xanh cao vượt trên trái đất, lòng nhân Người còn siêu việt hơn thế trên kẻ kính sợ Người. Cũng như từ đông sang tây xa vời vợi, Người đã ném tội lỗi xa khỏi chúng tôi. </w:t>
      </w:r>
      <w:r w:rsidRPr="00C250CC">
        <w:rPr>
          <w:rFonts w:ascii="Tahoma" w:eastAsia="Times New Roman" w:hAnsi="Tahoma" w:cs="Tahoma"/>
          <w:w w:val="90"/>
          <w:sz w:val="20"/>
          <w:szCs w:val="20"/>
        </w:rPr>
        <w:t>- Đáp.</w:t>
      </w:r>
    </w:p>
    <w:p w14:paraId="4CF55DC9"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CÂU XƯỚNG TRƯỚC PHÚC ÂM: 2 Cr 6, 2b </w:t>
      </w:r>
    </w:p>
    <w:p w14:paraId="7C1BBA5D"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lastRenderedPageBreak/>
        <w:t xml:space="preserve">Đây là lúc thuận tiện, đây là ngày cứu độ. </w:t>
      </w:r>
    </w:p>
    <w:p w14:paraId="4EC97387"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PHÚC ÂM: Lc 15, 1-3. 11-32 </w:t>
      </w:r>
    </w:p>
    <w:p w14:paraId="2161D1B2"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"Em con đã chết nay sống lại". </w:t>
      </w:r>
    </w:p>
    <w:p w14:paraId="40B6505D" w14:textId="77777777" w:rsidR="00C250CC" w:rsidRPr="00C250CC" w:rsidRDefault="00C250CC" w:rsidP="00C250CC">
      <w:pPr>
        <w:widowControl w:val="0"/>
        <w:spacing w:before="120" w:after="0" w:line="260" w:lineRule="exact"/>
        <w:jc w:val="both"/>
        <w:rPr>
          <w:rFonts w:ascii="Tahoma" w:eastAsia="Times New Roman" w:hAnsi="Tahoma" w:cs="Tahoma"/>
          <w:b/>
          <w:sz w:val="20"/>
          <w:szCs w:val="20"/>
        </w:rPr>
      </w:pPr>
      <w:r w:rsidRPr="00C250CC">
        <w:rPr>
          <w:rFonts w:ascii="Tahoma" w:eastAsia="Times New Roman" w:hAnsi="Tahoma" w:cs="Tahoma"/>
          <w:b/>
          <w:sz w:val="20"/>
          <w:szCs w:val="20"/>
        </w:rPr>
        <w:t xml:space="preserve">Tin Mừng Chúa Giêsu Kitô theo thánh Luca. </w:t>
      </w:r>
    </w:p>
    <w:p w14:paraId="2D35CA31"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Khi ấy, những người thâu thuế và những người tội lỗi đến gần Chúa Giêsu để nghe Người giảng. Thấy vậy, những người biệt phái và luật sĩ lẩm bẩm rằng: "Ông này đón tiếp những kẻ tội lỗi và cùng ngồi ăn uống với chúng". Bấy giờ Người phán bảo họ dụ ngôn này: </w:t>
      </w:r>
    </w:p>
    <w:p w14:paraId="039A7B71"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"Người kia có hai con trai. Đứa em đến thưa cha rằng: 'Thưa cha, xin cha cho con phần gia tài thuộc về con'. Người cha liền chia gia tài cho các con. Ít ngày sau, người em thu nhặt tất cả tiền của mình trẩy đi miền xa và ở đó ăn chơi xa xỉ, phung phí hết tiền của. Khi nó tiêu hết tiền của, thì gặp nạn đói lớn trong miền đó và nó bắt đầu cảm thấy túng thiếu. Nó vào giúp việc cho một người trong miền, người này sai nó ra đồng chăn heo. Nó muốn ăn những đồ heo ăn cho đầy bụng, nhưng cũng không ai cho. Bấy giờ nó mới hồi tâm lại và tự nhủ: 'Biết bao người làm công ở nhà cha tôi được ăn uống dư dật, còn tôi, tôi ở đây phải chết đói! Tôi muốn ra đi, trở về với cha tôi và thưa người rằng: "Lạy cha, con đã lỗi phạm đến Trời và đến cha; con không đáng được gọi là con cha nữa, xin cha đối xử với con như một người làm công của cha"'. Vậy nó ra đi và trở về với cha nó. Khi nó còn ở đàng xa, cha nó chợt trông thấy, liền động lòng thương; ông chạy lại ôm choàng lấy cổ nó và hôn nó hồi lâu. Người con trai lúc đó thưa rằng: 'Lạy cha, con đã lỗi phạm đến Trời và đến cha; con không đáng được gọi là con cha nữa'. Nhưng người cha bảo các đầy tớ: 'Mau mang áo đẹp nhất ra đây và mặc cho cậu; hãy đeo nhẫn vào ngón tay cậu, và xỏ giầy vào chân cậu. Hãy bắt con bê béo làm thịt để chúng ta ăn mừng, vì con ta đây đã chết, nay sống lại, đã mất nay lại tìm thấy'. Và người ta bắt đầu ăn uống linh đình. </w:t>
      </w:r>
    </w:p>
    <w:p w14:paraId="587E5605"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 xml:space="preserve">"Người con cả đang ở ngoài đồng. Khi về gần đến nhà, nghe tiếng đàn hát và nhảy múa, anh gọi một tên đầy tớ để hỏi xem có chuyện gì. Tên đầy tớ nói: 'Đó là em cậu đã trở về và cha cậu đã giết con bê béo, vì thấy cậu ấy trở về mạnh khoẻ'. Anh liền nổi giận và quyết định không vào nhà. Cha anh ra xin anh vào, nhưng anh trả lời: 'Cha coi, đã bao nhiêu năm con hầu hạ cha, không hề trái lệnh cha một điều nào, mà không bao giờ cha cho riêng con một con bê nhỏ để ăn mừng với chúng bạn; còn thằng con của cha kia, sau khi phung phí </w:t>
      </w:r>
      <w:r w:rsidRPr="00C250CC">
        <w:rPr>
          <w:rFonts w:ascii="Tahoma" w:eastAsia="Times New Roman" w:hAnsi="Tahoma" w:cs="Tahoma"/>
          <w:sz w:val="20"/>
          <w:szCs w:val="20"/>
        </w:rPr>
        <w:lastRenderedPageBreak/>
        <w:t xml:space="preserve">hết tài sản của cha với bọn điếm nay trở về, thì cha lại sai làm thịt con bê béo ăn mừng nó'. Nhưng người cha bảo: 'Hỡi con, con luôn ở với cha, và mọi sự của cha đều là của con. Nhưng phải ăn tiệc và vui mừng, vì em con đã chết nay sống lại, đã mất nay lại tìm thấy' ". </w:t>
      </w:r>
    </w:p>
    <w:p w14:paraId="01B6F1F6" w14:textId="77777777" w:rsidR="00215CEB" w:rsidRDefault="00C250CC" w:rsidP="00C250CC">
      <w:pPr>
        <w:widowControl w:val="0"/>
        <w:spacing w:before="120" w:after="0" w:line="260" w:lineRule="exact"/>
        <w:jc w:val="both"/>
        <w:rPr>
          <w:rFonts w:ascii="Tahoma" w:eastAsia="Times New Roman" w:hAnsi="Tahoma" w:cs="Tahoma"/>
          <w:sz w:val="20"/>
          <w:szCs w:val="20"/>
        </w:rPr>
      </w:pPr>
      <w:r w:rsidRPr="00C250CC">
        <w:rPr>
          <w:rFonts w:ascii="Tahoma" w:eastAsia="Times New Roman" w:hAnsi="Tahoma" w:cs="Tahoma"/>
          <w:sz w:val="20"/>
          <w:szCs w:val="20"/>
        </w:rPr>
        <w:t>Đó là lời Chúa.</w:t>
      </w:r>
    </w:p>
    <w:p w14:paraId="626D0C4F"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p>
    <w:p w14:paraId="0C7E1769" w14:textId="77777777" w:rsidR="00276A59" w:rsidRDefault="00BC6B9F" w:rsidP="00276A59">
      <w:pPr>
        <w:spacing w:after="0"/>
        <w:jc w:val="center"/>
        <w:rPr>
          <w:rFonts w:ascii="Tahoma" w:hAnsi="Tahoma" w:cs="Tahoma"/>
          <w:sz w:val="20"/>
        </w:rPr>
      </w:pPr>
      <w:r>
        <w:rPr>
          <w:rFonts w:ascii="Tahoma" w:hAnsi="Tahoma" w:cs="Tahoma"/>
          <w:sz w:val="20"/>
        </w:rPr>
        <w:pict w14:anchorId="1A37749A">
          <v:shape id="_x0000_i1047" type="#_x0000_t75" style="width:258pt;height:33pt">
            <v:imagedata r:id="rId9" o:title="bar_flower2"/>
          </v:shape>
        </w:pict>
      </w:r>
    </w:p>
    <w:p w14:paraId="2B46C292" w14:textId="77777777" w:rsidR="00453CC7" w:rsidRDefault="00453CC7" w:rsidP="005A3D65">
      <w:pPr>
        <w:spacing w:before="100" w:beforeAutospacing="1" w:after="80" w:line="310" w:lineRule="atLeast"/>
        <w:jc w:val="both"/>
        <w:rPr>
          <w:rFonts w:ascii="Tahoma" w:hAnsi="Tahoma" w:cs="Tahoma"/>
          <w:i/>
          <w:sz w:val="20"/>
          <w:szCs w:val="20"/>
          <w:lang w:val="vi-VN"/>
        </w:rPr>
      </w:pPr>
    </w:p>
    <w:p w14:paraId="5C54C00E" w14:textId="5B5D7462" w:rsidR="005A3D65" w:rsidRPr="005A3D65" w:rsidRDefault="008352F4" w:rsidP="005A3D65">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A3D65" w:rsidRPr="005A3D65">
        <w:rPr>
          <w:rFonts w:ascii="Tahoma" w:eastAsia="Times New Roman" w:hAnsi="Tahoma" w:cs="Tahoma"/>
          <w:i/>
          <w:sz w:val="20"/>
          <w:szCs w:val="20"/>
        </w:rPr>
        <w:t>* Thiên Chúa biết Người đã nặn đúc chúng ta từ đất sét và Người yêu thương chúng ta hơn một bà mẹ có thể thương yêu người con. Thiên Chúa là Đấng không hề nói dối, Người đã phán với chúng ta rằng Người không xua đuổi bất kỳ ai tìm đến với Người. (Đấng đáng kính Charles de Foucauld)</w:t>
      </w:r>
    </w:p>
    <w:p w14:paraId="3A58B9AB"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r w:rsidRPr="005A3D65">
        <w:rPr>
          <w:rFonts w:ascii="Tahoma" w:eastAsia="Times New Roman" w:hAnsi="Tahoma" w:cs="Tahoma"/>
          <w:i/>
          <w:sz w:val="20"/>
          <w:szCs w:val="20"/>
        </w:rPr>
        <w:t>* Anh em hãy tiến bước một cách đơn sơ trên đường lối Thiên Chúa và đừng làm khốn khổ trí lòng mình. Anh em hãy học cho biết gớm ghét tội lỗi, nhưng hãy gớm ghét một cách điềm tĩnh. (Thánh Piô Năm Dấu)</w:t>
      </w:r>
    </w:p>
    <w:p w14:paraId="78D7B421" w14:textId="77777777" w:rsidR="008352F4" w:rsidRPr="00FE4255" w:rsidRDefault="005A3D65" w:rsidP="005A3D65">
      <w:pPr>
        <w:spacing w:before="100" w:beforeAutospacing="1" w:after="80" w:line="310" w:lineRule="atLeast"/>
        <w:jc w:val="both"/>
        <w:rPr>
          <w:rFonts w:ascii="Tahoma" w:hAnsi="Tahoma" w:cs="Tahoma"/>
          <w:i/>
          <w:sz w:val="20"/>
          <w:szCs w:val="20"/>
        </w:rPr>
      </w:pPr>
      <w:r w:rsidRPr="005A3D65">
        <w:rPr>
          <w:rFonts w:ascii="Tahoma" w:eastAsia="Times New Roman" w:hAnsi="Tahoma" w:cs="Tahoma"/>
          <w:i/>
          <w:sz w:val="20"/>
          <w:szCs w:val="20"/>
        </w:rPr>
        <w:t>*</w:t>
      </w:r>
      <w:r>
        <w:rPr>
          <w:rFonts w:ascii="Tahoma" w:eastAsia="Times New Roman" w:hAnsi="Tahoma" w:cs="Tahoma"/>
          <w:i/>
          <w:sz w:val="20"/>
          <w:szCs w:val="20"/>
          <w:lang w:val="vi-VN"/>
        </w:rPr>
        <w:t xml:space="preserve"> </w:t>
      </w:r>
      <w:r w:rsidRPr="005A3D65">
        <w:rPr>
          <w:rFonts w:ascii="Tahoma" w:eastAsia="Times New Roman" w:hAnsi="Tahoma" w:cs="Tahoma"/>
          <w:i/>
          <w:sz w:val="20"/>
          <w:szCs w:val="20"/>
        </w:rPr>
        <w:t>Những sa ngã của anh em, những cái ngã của một đứa trẻ, làm cho Thiên Chúa, Hiền Phụ của anh em, thấy rằng Người cần phải chăm sóc anh em hơn nữa…. Mỗi ngày, khi Chúa đỡ nâng anh em lên khỏi mặt đất, anh em hãy ôm chặt lấy Người bằng tất cả sức lực của anh em và hãy tựa cái đầu khốn cùng của anh em vào lồng ngực của Người đang rộng mở đến độ trở nên hoàn toàn ‘điên dại’ vì nhịp đập của Thánh Tâm rất đáng mến. (Thánh José Escriva)</w:t>
      </w:r>
    </w:p>
    <w:p w14:paraId="06263C1F" w14:textId="4FD3CCBB"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453CC7">
        <w:rPr>
          <w:rStyle w:val="date-display-single"/>
          <w:rFonts w:ascii="Tahoma" w:hAnsi="Tahoma" w:cs="Tahoma"/>
          <w:b/>
          <w:color w:val="000000"/>
          <w:sz w:val="20"/>
          <w:szCs w:val="21"/>
        </w:rPr>
        <w:lastRenderedPageBreak/>
        <w:t>23</w:t>
      </w:r>
      <w:r w:rsidRPr="00996EF2">
        <w:rPr>
          <w:rStyle w:val="date-display-single"/>
          <w:rFonts w:ascii="Tahoma" w:hAnsi="Tahoma" w:cs="Tahoma"/>
          <w:b/>
          <w:color w:val="000000"/>
          <w:sz w:val="20"/>
          <w:szCs w:val="21"/>
          <w:lang w:val="vi-VN"/>
        </w:rPr>
        <w:t>/0</w:t>
      </w:r>
      <w:r w:rsidR="00B918BB"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453CC7">
        <w:rPr>
          <w:rStyle w:val="date-display-single"/>
          <w:rFonts w:ascii="Tahoma" w:hAnsi="Tahoma" w:cs="Tahoma"/>
          <w:b/>
          <w:color w:val="000000"/>
          <w:sz w:val="20"/>
          <w:szCs w:val="21"/>
          <w:lang w:val="vi-VN"/>
        </w:rPr>
        <w:t>2025</w:t>
      </w:r>
    </w:p>
    <w:p w14:paraId="03DD148F" w14:textId="77777777" w:rsidR="00862BC9" w:rsidRPr="00221B02" w:rsidRDefault="00862BC9"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 I</w:t>
      </w:r>
      <w:r w:rsidR="00B918BB">
        <w:rPr>
          <w:rFonts w:ascii="Tahoma" w:hAnsi="Tahoma" w:cs="Tahoma"/>
          <w:b/>
          <w:sz w:val="20"/>
        </w:rPr>
        <w:t>I</w:t>
      </w:r>
      <w:r w:rsidR="00B918BB">
        <w:rPr>
          <w:rFonts w:ascii="Tahoma" w:hAnsi="Tahoma" w:cs="Tahoma"/>
          <w:b/>
          <w:sz w:val="20"/>
          <w:lang w:val="vi-VN"/>
        </w:rPr>
        <w:t>I</w:t>
      </w:r>
      <w:r w:rsidR="00B918BB">
        <w:rPr>
          <w:rFonts w:ascii="Tahoma" w:hAnsi="Tahoma" w:cs="Tahoma"/>
          <w:b/>
          <w:sz w:val="20"/>
        </w:rPr>
        <w:t xml:space="preserve"> Mu</w:t>
      </w:r>
      <w:r w:rsidR="00B918BB">
        <w:rPr>
          <w:rFonts w:ascii="Tahoma" w:hAnsi="Tahoma" w:cs="Tahoma"/>
          <w:b/>
          <w:sz w:val="20"/>
          <w:lang w:val="vi-VN"/>
        </w:rPr>
        <w:t>̀a Chay</w:t>
      </w:r>
      <w:r w:rsidR="00B918BB">
        <w:rPr>
          <w:rFonts w:ascii="Tahoma" w:eastAsia="Times New Roman" w:hAnsi="Tahoma" w:cs="Tahoma"/>
          <w:b/>
          <w:color w:val="000000"/>
          <w:sz w:val="20"/>
          <w:szCs w:val="21"/>
          <w:lang w:val="vi-VN"/>
        </w:rPr>
        <w:t xml:space="preserve"> </w:t>
      </w:r>
      <w:r>
        <w:rPr>
          <w:rFonts w:ascii="Tahoma" w:eastAsia="Times New Roman" w:hAnsi="Tahoma" w:cs="Tahoma"/>
          <w:b/>
          <w:color w:val="000000"/>
          <w:sz w:val="20"/>
          <w:szCs w:val="21"/>
          <w:lang w:val="vi-VN"/>
        </w:rPr>
        <w:t>Năm C</w:t>
      </w:r>
    </w:p>
    <w:p w14:paraId="536A5444"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BÀI ĐỌC I: Xh 3, 1-8a. 13-15</w:t>
      </w:r>
    </w:p>
    <w:p w14:paraId="312F95E3"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"Đấng hiện hữu sai tôi đến với anh em".</w:t>
      </w:r>
    </w:p>
    <w:p w14:paraId="0995EF7F"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Trích sách Xuất Hành.</w:t>
      </w:r>
    </w:p>
    <w:p w14:paraId="5811A04B"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Trong những ngày ấy, Môsê chăn chiên cho ông nhạc là Giêtrô, tư tế xứ Mađian. Ông lùa đoàn chiên qua sa mạc, đến núi Horeb là núi của Thiên Chúa. Thiên Chúa hiện ra với ông trong ngọn lửa cháy từ giữa bụi gai. Ông nhìn thấy bụi gai bốc lửa, nhưng không bị thiêu rụi. Môsê nói: "Ta hãy lại xem cảnh tượng kỳ lạ này, vì sao bụi gai không bị thiêu rụi". </w:t>
      </w:r>
    </w:p>
    <w:p w14:paraId="373F5030"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Thiên Chúa thấy ông lại xem, từ giữa bụi gai Người gọi ông: "Môsê! Môsê!" Ông thưa: "Dạ con đây!" Chúa nói: "Ngươi đừng đến gần đây. Hãy cởi dép ở chân ra, vì chỗ ngươi đang đứng là nơi thánh". Chúa lại nói: "Ta là Thiên Chúa của Tổ phụ ngươi. Thiên Chúa của Abraham, Thiên Chúa của Isaac, Thiên Chúa của Giacóp". Môsê che mặt, vì không dám nhìn Thiên Chúa. Chúa nói: "Ta đã thấy dân Ta phải khổ cực ở Ai-cập. Ta đã nghe tiếng chúng kêu than kẻ đốc công áp bức. Ta biết nỗi đau khổ của chúng, nên Ta xuống cứu chúng thoát khỏi tay người Ai-cập và đưa ra khỏi đất ấy đến miền đất tốt tươi rộng lớn, đất tràn trề sữa và mật". </w:t>
      </w:r>
    </w:p>
    <w:p w14:paraId="12F40D58"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Môsê thưa với Thiên Chúa rằng: "Này con sẽ đến với con cái Israel và bảo họ: Thiên Chúa của tổ phụ anh em đã sai tôi đến với anh em. Nếu họ hỏi con: 'Tên Người là gì?', con sẽ nói sao với họ?" Thiên Chúa nói với Môsê: "Ta là Đấng Tự Hữu". Chúa nói: "Ngươi sẽ bảo con cái Israel thế này: 'Đấng</w:t>
      </w:r>
      <w:r w:rsidRPr="00B918BB">
        <w:rPr>
          <w:rFonts w:ascii="Tahoma" w:eastAsia="Times New Roman" w:hAnsi="Tahoma" w:cs="Tahoma"/>
          <w:w w:val="90"/>
          <w:sz w:val="20"/>
          <w:szCs w:val="20"/>
        </w:rPr>
        <w:t xml:space="preserve"> </w:t>
      </w:r>
      <w:r w:rsidRPr="00B918BB">
        <w:rPr>
          <w:rFonts w:ascii="Tahoma" w:eastAsia="Times New Roman" w:hAnsi="Tahoma" w:cs="Tahoma"/>
          <w:sz w:val="20"/>
          <w:szCs w:val="20"/>
        </w:rPr>
        <w:t>Tự</w:t>
      </w:r>
      <w:r w:rsidRPr="00B918BB">
        <w:rPr>
          <w:rFonts w:ascii="Tahoma" w:eastAsia="Times New Roman" w:hAnsi="Tahoma" w:cs="Tahoma"/>
          <w:w w:val="90"/>
          <w:sz w:val="20"/>
          <w:szCs w:val="20"/>
        </w:rPr>
        <w:t xml:space="preserve"> </w:t>
      </w:r>
      <w:r w:rsidRPr="00B918BB">
        <w:rPr>
          <w:rFonts w:ascii="Tahoma" w:eastAsia="Times New Roman" w:hAnsi="Tahoma" w:cs="Tahoma"/>
          <w:sz w:val="20"/>
          <w:szCs w:val="20"/>
        </w:rPr>
        <w:t xml:space="preserve">Hữu sai tôi đến với anh em' ". </w:t>
      </w:r>
    </w:p>
    <w:p w14:paraId="37B09C85" w14:textId="45EAE3C5"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Thiên Chúa lại nói với Môsê: "Ngươi sẽ bảo con cái Israel thế này: 'Thiên Chúa của tổ phụ anh em, Thiên Chúa của Abraham, Thiên Chúa của Isaac, Thiên Chúa của Giacóp sai tôi đến với anh em'. Đó là danh Ta cho đến muôn đời, đó là danh Ta phải ghi nhớ qua mọi thế hệ".</w:t>
      </w:r>
      <w:r w:rsidR="0073566C">
        <w:rPr>
          <w:rFonts w:ascii="Tahoma" w:eastAsia="Times New Roman" w:hAnsi="Tahoma" w:cs="Tahoma"/>
          <w:sz w:val="20"/>
          <w:szCs w:val="20"/>
        </w:rPr>
        <w:t xml:space="preserve"> </w:t>
      </w:r>
      <w:r w:rsidRPr="00B918BB">
        <w:rPr>
          <w:rFonts w:ascii="Tahoma" w:eastAsia="Times New Roman" w:hAnsi="Tahoma" w:cs="Tahoma"/>
          <w:sz w:val="20"/>
          <w:szCs w:val="20"/>
        </w:rPr>
        <w:t>Đó là lời Chúa.</w:t>
      </w:r>
    </w:p>
    <w:p w14:paraId="0D7172F6"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ĐÁP CA: Tv 102, 1-2. 3-4. 6-7. 8 và 11</w:t>
      </w:r>
    </w:p>
    <w:p w14:paraId="5453F645"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color w:val="000000"/>
          <w:w w:val="90"/>
          <w:sz w:val="20"/>
          <w:szCs w:val="24"/>
        </w:rPr>
        <w:t>Đáp:</w:t>
      </w:r>
      <w:r w:rsidRPr="00B918BB">
        <w:rPr>
          <w:rFonts w:ascii="Tahoma" w:eastAsia="Times New Roman" w:hAnsi="Tahoma" w:cs="Tahoma"/>
          <w:b/>
          <w:sz w:val="20"/>
          <w:szCs w:val="20"/>
        </w:rPr>
        <w:t xml:space="preserve"> Chúa là Đấng từ bi và hay thương xót</w:t>
      </w:r>
      <w:r w:rsidRPr="00B918BB">
        <w:rPr>
          <w:rFonts w:ascii="Tahoma" w:eastAsia="Times New Roman" w:hAnsi="Tahoma" w:cs="Tahoma"/>
          <w:b/>
          <w:color w:val="000000"/>
          <w:w w:val="90"/>
          <w:sz w:val="20"/>
          <w:szCs w:val="24"/>
        </w:rPr>
        <w:t xml:space="preserve"> </w:t>
      </w:r>
      <w:r w:rsidRPr="00B918BB">
        <w:rPr>
          <w:rFonts w:ascii="Tahoma" w:eastAsia="Times New Roman" w:hAnsi="Tahoma" w:cs="Tahoma"/>
          <w:b/>
          <w:i/>
          <w:color w:val="000000"/>
          <w:sz w:val="20"/>
          <w:szCs w:val="24"/>
        </w:rPr>
        <w:t>(c. 8a).</w:t>
      </w:r>
    </w:p>
    <w:p w14:paraId="341BAA08" w14:textId="1EF48A44"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1) Linh hồn tôi ơi, hãy chúc tụng Chúa, và toàn thể con người tôi, hãy chúc tụng danh Người. Linh hồn tôi ơi, hãy chúc tụng Chúa, và chớ </w:t>
      </w:r>
      <w:r w:rsidRPr="00B918BB">
        <w:rPr>
          <w:rFonts w:ascii="Tahoma" w:eastAsia="Times New Roman" w:hAnsi="Tahoma" w:cs="Tahoma"/>
          <w:sz w:val="20"/>
          <w:szCs w:val="20"/>
        </w:rPr>
        <w:lastRenderedPageBreak/>
        <w:t>khá quên mọi ân huệ của Người.</w:t>
      </w:r>
      <w:r w:rsidRPr="00B918BB">
        <w:rPr>
          <w:rFonts w:ascii="Tahoma" w:eastAsia="Times New Roman" w:hAnsi="Tahoma" w:cs="Tahoma"/>
          <w:i/>
          <w:sz w:val="20"/>
          <w:szCs w:val="20"/>
        </w:rPr>
        <w:t xml:space="preserve"> </w:t>
      </w:r>
    </w:p>
    <w:p w14:paraId="2456BD24" w14:textId="2669067B"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2) Người đã thứ tha cho mọi điều sai lỗi, và chữa ngươi khỏi mọi tật nguyền. Người chuộc mạng ngươi khỏi chỗ vong thân, Người đội đầu ngươi bằng mão từ bi, ân sủng.</w:t>
      </w:r>
      <w:r w:rsidRPr="00B918BB">
        <w:rPr>
          <w:rFonts w:ascii="Tahoma" w:eastAsia="Times New Roman" w:hAnsi="Tahoma" w:cs="Tahoma"/>
          <w:i/>
          <w:sz w:val="20"/>
          <w:szCs w:val="20"/>
        </w:rPr>
        <w:t xml:space="preserve"> </w:t>
      </w:r>
    </w:p>
    <w:p w14:paraId="2EA2C574" w14:textId="262A63DE"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3) Chúa thi hành những sự việc công minh, và trả lại quyền lợi cho những người bị ức. Người tỏ cho Môsê được hay đường lối, tỏ công cuộc Người cho con cái Israel.</w:t>
      </w:r>
      <w:r w:rsidRPr="00B918BB">
        <w:rPr>
          <w:rFonts w:ascii="Tahoma" w:eastAsia="Times New Roman" w:hAnsi="Tahoma" w:cs="Tahoma"/>
          <w:i/>
          <w:sz w:val="20"/>
          <w:szCs w:val="20"/>
        </w:rPr>
        <w:t xml:space="preserve"> </w:t>
      </w:r>
    </w:p>
    <w:p w14:paraId="357DAF89" w14:textId="4346048E" w:rsidR="00B918BB" w:rsidRPr="00B918BB" w:rsidRDefault="00B918BB" w:rsidP="00B918BB">
      <w:pPr>
        <w:widowControl w:val="0"/>
        <w:spacing w:before="120" w:after="0" w:line="260" w:lineRule="exact"/>
        <w:jc w:val="both"/>
        <w:rPr>
          <w:rFonts w:ascii="Tahoma" w:eastAsia="Times New Roman" w:hAnsi="Tahoma" w:cs="Tahoma"/>
          <w:i/>
          <w:sz w:val="20"/>
          <w:szCs w:val="20"/>
        </w:rPr>
      </w:pPr>
      <w:r w:rsidRPr="00B918BB">
        <w:rPr>
          <w:rFonts w:ascii="Tahoma" w:eastAsia="Times New Roman" w:hAnsi="Tahoma" w:cs="Tahoma"/>
          <w:sz w:val="20"/>
          <w:szCs w:val="20"/>
        </w:rPr>
        <w:t>4) Chúa là Đấng từ bi và hay thương xót, chậm bất bình và hết sức khoan nhân. Nhưng cũng như trời xanh cao vượt trên trái đất, lòng</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nhân</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Người</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còn</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siêu</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việt</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hơn</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thế</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trên</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kẻ</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kính</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sợ</w:t>
      </w:r>
      <w:r w:rsidRPr="00B918BB">
        <w:rPr>
          <w:rFonts w:ascii="Tahoma" w:eastAsia="Times New Roman" w:hAnsi="Tahoma" w:cs="Tahoma"/>
          <w:w w:val="80"/>
          <w:sz w:val="20"/>
          <w:szCs w:val="20"/>
        </w:rPr>
        <w:t xml:space="preserve"> </w:t>
      </w:r>
      <w:r w:rsidRPr="00B918BB">
        <w:rPr>
          <w:rFonts w:ascii="Tahoma" w:eastAsia="Times New Roman" w:hAnsi="Tahoma" w:cs="Tahoma"/>
          <w:sz w:val="20"/>
          <w:szCs w:val="20"/>
        </w:rPr>
        <w:t>Người.</w:t>
      </w:r>
    </w:p>
    <w:p w14:paraId="31C3DDAF"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BÀI ĐỌC II: 1 Cr 10, 1-6. 10-12</w:t>
      </w:r>
    </w:p>
    <w:p w14:paraId="421C3DEB"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"Đời sống dân chúng đối với Môsê trong hoang địa được viết ra để răn bảo chúng ta".</w:t>
      </w:r>
    </w:p>
    <w:p w14:paraId="508034D1"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Trích</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thư</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thứ</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nhất</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của</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Thánh</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Phaolô</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Tông</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đồ gửi tín</w:t>
      </w:r>
      <w:r w:rsidRPr="00B918BB">
        <w:rPr>
          <w:rFonts w:ascii="Tahoma" w:eastAsia="Times New Roman" w:hAnsi="Tahoma" w:cs="Tahoma"/>
          <w:b/>
          <w:w w:val="90"/>
          <w:sz w:val="20"/>
          <w:szCs w:val="20"/>
        </w:rPr>
        <w:t xml:space="preserve"> </w:t>
      </w:r>
      <w:r w:rsidRPr="00B918BB">
        <w:rPr>
          <w:rFonts w:ascii="Tahoma" w:eastAsia="Times New Roman" w:hAnsi="Tahoma" w:cs="Tahoma"/>
          <w:b/>
          <w:sz w:val="20"/>
          <w:szCs w:val="20"/>
        </w:rPr>
        <w:t xml:space="preserve">hữu Côrintô. </w:t>
      </w:r>
    </w:p>
    <w:p w14:paraId="61770499"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Anh em thân mến, tôi không muốn để anh em không hay biết điều này, là tất cả cha ông chúng ta đã được ở dưới áng mây, đi ngang qua biển và tất cả nhờ Môsê mà được thanh tẩy, dưới áng mây và trong lòng biển; tất cả đã ăn cùng một thức ăn thiêng liêng, và uống cùng một thức uống thiêng liêng. Thật vậy, tất cả đã uống nước phát xuất từ tảng đá thiêng liêng đi theo họ: tảng đá ấy chính là Chúa Kitô. Tuy nhiên, không phải phần đông trong họ đã sống đẹp lòng Chúa, vì họ đã bị gục ngã trong hoang địa. </w:t>
      </w:r>
    </w:p>
    <w:p w14:paraId="2DF85725"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Bao nhiêu sự kiện đó nêu gương cho chúng ta, để chúng ta đừng chiều theo những dục vọng xấu xa như những người đó đã chiều theo. Anh em đừng lẩm bẩm kêu trách như một số người trong bọn họ đã làm, và đã vong mạng bởi tay một sứ thần huỷ diệt. Những việc đó đã xảy đến cho họ để làm gương, và đã được ghi chép để răn bảo chúng ta là những người đang sống trong thời đại cuối cùng. Thế nên, ai tưởng mình đang đứng vững, hãy ý tứ kẻo ngã. Đó là lời Chúa.</w:t>
      </w:r>
    </w:p>
    <w:p w14:paraId="2B34000F"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CÂU XƯỚNG TRƯỚC PHÚC ÂM: 2 Cr 6, 2</w:t>
      </w:r>
    </w:p>
    <w:p w14:paraId="04F2FC38"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Này là lúc thuận tiện, này là ngày cứu độ.</w:t>
      </w:r>
    </w:p>
    <w:p w14:paraId="78C2AFBB"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PHÚC ÂM: Lc 13, 1-9</w:t>
      </w:r>
    </w:p>
    <w:p w14:paraId="5FDC8C65"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lastRenderedPageBreak/>
        <w:t>"Nếu các ngươi không ăn năn hối cải, thì tất cả các ngươi cũng sẽ bị huỷ diệt như vậy".</w:t>
      </w:r>
    </w:p>
    <w:p w14:paraId="2B02FB73"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Tin Mừng Chúa Giêsu Kitô theo Thánh Luca.</w:t>
      </w:r>
    </w:p>
    <w:p w14:paraId="2C752ED0"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Khi ấy, có những kẻ thuật lại cho Chúa Giêsu về việc quan Philatô giết mấy người Galilê, làm cho máu họ hoà lẫn với máu các vật họ tế sinh. Ngài lên tiếng bảo: "Các ngươi tưởng rằng mấy người xứ Galilê bị ngược đãi như vậy là những người tội lỗi hơn tất cả những người khác ở xứ Galilê ư? Ta bảo các ngươi: không phải thế. Nhưng nếu các ngươi không ăn năn hối cải, thì tất cả các ngươi cũng sẽ bị huỷ diệt như vậy. Cũng như mười tám người bị tháp Silôe đổ xuống đè chết, các ngươi tưởng họ tội lỗi hơn những người khác ở Giêrusalem ư? Ta bảo các ngươi: không phải thế. Nếu các ngươi không ăn năn hối cải, thì tất cả các ngươi cũng sẽ bị huỷ diệt như vậy". </w:t>
      </w:r>
    </w:p>
    <w:p w14:paraId="2691B8B5" w14:textId="70EFC856" w:rsidR="00862BC9" w:rsidRPr="00862BC9" w:rsidRDefault="00B918BB" w:rsidP="00862BC9">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Ngài nói với họ dụ ngôn này: "Có người trồng một cây vả trong vườn nho mình. Ông đến tìm quả ở cây đó mà không thấy, ông liền bảo người làm vườn rằng: 'Kìa, ba năm nay ta đến tìm quả cây vả này mà không thấy có. Anh hãy chặt nó đi, còn để nó choán đất làm gì!' Nhưng anh ta đáp rằng: 'Thưa ông, xin để cho nó một năm nay nữa, tôi sẽ đào đất chung quanh và bón phân; may ra nó có quả chăng, bằng không năm tới ông sẽ chặt nó đi'".</w:t>
      </w:r>
      <w:r w:rsidR="0073566C">
        <w:rPr>
          <w:rFonts w:ascii="Tahoma" w:eastAsia="Times New Roman" w:hAnsi="Tahoma" w:cs="Tahoma"/>
          <w:sz w:val="20"/>
          <w:szCs w:val="20"/>
          <w:lang w:val="vi-VN"/>
        </w:rPr>
        <w:t xml:space="preserve"> </w:t>
      </w:r>
      <w:r w:rsidRPr="00B918BB">
        <w:rPr>
          <w:rFonts w:ascii="Tahoma" w:eastAsia="Times New Roman" w:hAnsi="Tahoma" w:cs="Tahoma"/>
          <w:sz w:val="20"/>
          <w:szCs w:val="20"/>
        </w:rPr>
        <w:t>Đó là lời Chúa.</w:t>
      </w:r>
    </w:p>
    <w:p w14:paraId="3F67B4BF" w14:textId="77777777" w:rsidR="00215CEB" w:rsidRPr="00215CEB" w:rsidRDefault="00215CEB" w:rsidP="00276A59">
      <w:pPr>
        <w:spacing w:before="120" w:after="0"/>
        <w:jc w:val="both"/>
        <w:rPr>
          <w:rFonts w:ascii="Tahoma" w:hAnsi="Tahoma" w:cs="Tahoma"/>
          <w:sz w:val="20"/>
        </w:rPr>
      </w:pPr>
    </w:p>
    <w:p w14:paraId="088DD7AF" w14:textId="77777777" w:rsidR="00276A59" w:rsidRDefault="00BC6B9F" w:rsidP="00276A59">
      <w:pPr>
        <w:spacing w:after="0"/>
        <w:jc w:val="center"/>
        <w:rPr>
          <w:rFonts w:ascii="Tahoma" w:hAnsi="Tahoma" w:cs="Tahoma"/>
          <w:sz w:val="20"/>
        </w:rPr>
      </w:pPr>
      <w:r>
        <w:rPr>
          <w:rFonts w:ascii="Tahoma" w:hAnsi="Tahoma" w:cs="Tahoma"/>
          <w:sz w:val="20"/>
        </w:rPr>
        <w:pict w14:anchorId="5C8102CC">
          <v:shape id="_x0000_i1048" type="#_x0000_t75" style="width:258pt;height:33pt">
            <v:imagedata r:id="rId9" o:title="bar_flower2"/>
          </v:shape>
        </w:pict>
      </w:r>
    </w:p>
    <w:p w14:paraId="44981550" w14:textId="15B12401" w:rsidR="00B918BB" w:rsidRDefault="00044144" w:rsidP="00B918BB">
      <w:pPr>
        <w:widowControl w:val="0"/>
        <w:spacing w:before="120" w:after="0" w:line="260" w:lineRule="exact"/>
        <w:jc w:val="both"/>
        <w:rPr>
          <w:rFonts w:ascii="Tahoma" w:eastAsia="Times New Roman" w:hAnsi="Tahoma" w:cs="Tahoma"/>
          <w:b/>
          <w:color w:val="D86DCB"/>
          <w:sz w:val="20"/>
          <w:szCs w:val="20"/>
        </w:rPr>
      </w:pPr>
      <w:r>
        <w:rPr>
          <w:rFonts w:ascii="Tahoma" w:eastAsia="Times New Roman" w:hAnsi="Tahoma" w:cs="Tahoma"/>
          <w:b/>
          <w:color w:val="D86DCB"/>
          <w:sz w:val="20"/>
          <w:szCs w:val="20"/>
        </w:rPr>
        <w:t>Thánh Lễ Tự Do Chọn Trong Tuần Iii Mùa Chay</w:t>
      </w:r>
    </w:p>
    <w:p w14:paraId="19767582"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Thánh lễ này có thể cử hành bất cứ ngày nào trong tuần này, nhất là trong năm B và C, khi không đọc bài Tin Mừng về người nữ Samaritana trong Chúa Nhật 3 Mùa Chay.</w:t>
      </w:r>
    </w:p>
    <w:p w14:paraId="7086AEBA"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BÀI ĐỌC I: Xh 17, 1-7</w:t>
      </w:r>
    </w:p>
    <w:p w14:paraId="79E9FFBE"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"Nước chảy ra để cho dân chúng uống".</w:t>
      </w:r>
    </w:p>
    <w:p w14:paraId="210504B3"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Trích sách Xuất Hành.</w:t>
      </w:r>
    </w:p>
    <w:p w14:paraId="5892176D" w14:textId="321894B8"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Trong những ngày ấy, tất cả cộng đồng con cái Israel đi từ hoang địa Sin tiến đến các chặng đường, theo lệnh của Thiên Chúa, và họ cấm trại tại Raphiđim, nơi không có nước cho dân chúng uống. Bấy giờ dân chúng gây sự với ông Môsê mà nói rằng: "Ông hãy cho chúng tôi </w:t>
      </w:r>
      <w:r w:rsidRPr="00B918BB">
        <w:rPr>
          <w:rFonts w:ascii="Tahoma" w:eastAsia="Times New Roman" w:hAnsi="Tahoma" w:cs="Tahoma"/>
          <w:sz w:val="20"/>
          <w:szCs w:val="20"/>
        </w:rPr>
        <w:lastRenderedPageBreak/>
        <w:t>nước uống". Môsê đáp lại rằng: "Tại sao các ngươi gây sự với tôi? Tại sao các ngươi thách thức Thiên Chúa?" Và lúc bấy giờ ở đó dân chúng khát vì thiếu nước, nên phàn nàn với ông Môsê rằng: "Tại sao ông đưa chúng tôi ra khỏi Ai-cập để cho chúng tôi cùng con cái và đoàn súc vật chúng tôi phải chết khát như vầy?" Môsê kêu lên cùng Chúa rằng: "Con sẽ phải làm gì cho dân này? Còn một chút nữa là họ ném đá con rồi". Chúa liền phán bảo Môsê: "Ngươi hãy tiến lên đi trước dân chúng và dẫn các bậc kỳ lão Israel đi theo, tay ngươi cầm gậy mà ngươi đã dùng mà đánh trên nước sông. Này đây, Ta sẽ đứng trước mặt ngươi, trên tảng đá ở Horeb, ngươi sẽ đánh lên tảng đá, và từ tảng đá nước sẽ chảy ra cho dân chúng uống". Môsê làm các điều nói trên trước mặt các bậc kỳ lão Israel. Ông đặt tên nơi đó là "Thử Thách", vì con cái Israel đã phàn nàn thách thức Chúa mà rằng: "Chúa có ở trong chúng tôi hay không?"</w:t>
      </w:r>
      <w:r w:rsidR="0073566C">
        <w:rPr>
          <w:rFonts w:ascii="Tahoma" w:eastAsia="Times New Roman" w:hAnsi="Tahoma" w:cs="Tahoma"/>
          <w:sz w:val="20"/>
          <w:szCs w:val="20"/>
        </w:rPr>
        <w:t xml:space="preserve"> </w:t>
      </w:r>
      <w:r w:rsidRPr="00B918BB">
        <w:rPr>
          <w:rFonts w:ascii="Tahoma" w:eastAsia="Times New Roman" w:hAnsi="Tahoma" w:cs="Tahoma"/>
          <w:sz w:val="20"/>
          <w:szCs w:val="20"/>
        </w:rPr>
        <w:t>Đó là lời Chúa.</w:t>
      </w:r>
    </w:p>
    <w:p w14:paraId="7799869D"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ĐÁP CA: Tv 94, 1-2. 6-7. 8-9</w:t>
      </w:r>
    </w:p>
    <w:p w14:paraId="57CE22F4"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color w:val="000000"/>
          <w:w w:val="90"/>
          <w:sz w:val="20"/>
          <w:szCs w:val="24"/>
        </w:rPr>
        <w:t>Đáp:</w:t>
      </w:r>
      <w:r w:rsidRPr="00B918BB">
        <w:rPr>
          <w:rFonts w:ascii="Tahoma" w:eastAsia="Times New Roman" w:hAnsi="Tahoma" w:cs="Tahoma"/>
          <w:b/>
          <w:sz w:val="20"/>
          <w:szCs w:val="20"/>
        </w:rPr>
        <w:t xml:space="preserve"> Ước chi hôm nay các bạn nghe tiếng Người: "Các ngươi đừng cứng lòng!"</w:t>
      </w:r>
      <w:r w:rsidRPr="00B918BB">
        <w:rPr>
          <w:rFonts w:ascii="Tahoma" w:eastAsia="Times New Roman" w:hAnsi="Tahoma" w:cs="Tahoma"/>
          <w:b/>
          <w:color w:val="000000"/>
          <w:w w:val="90"/>
          <w:sz w:val="20"/>
          <w:szCs w:val="24"/>
        </w:rPr>
        <w:t xml:space="preserve"> </w:t>
      </w:r>
      <w:r w:rsidRPr="00B918BB">
        <w:rPr>
          <w:rFonts w:ascii="Tahoma" w:eastAsia="Times New Roman" w:hAnsi="Tahoma" w:cs="Tahoma"/>
          <w:b/>
          <w:i/>
          <w:color w:val="000000"/>
          <w:sz w:val="20"/>
          <w:szCs w:val="24"/>
        </w:rPr>
        <w:t>(c. 8)</w:t>
      </w:r>
    </w:p>
    <w:p w14:paraId="1A1FD677" w14:textId="70298B4F"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1) Hãy tới, chúng ta hãy reo mừng Chúa, hãy hoan hô Đá Tảng cứu độ của ta! Hãy ra trước thiên nhan với lời ca ngợi, chúng ta hãy xướng ca để hoan hô Người!</w:t>
      </w:r>
      <w:r w:rsidRPr="00B918BB">
        <w:rPr>
          <w:rFonts w:ascii="Tahoma" w:eastAsia="Times New Roman" w:hAnsi="Tahoma" w:cs="Tahoma"/>
          <w:i/>
          <w:sz w:val="20"/>
          <w:szCs w:val="20"/>
        </w:rPr>
        <w:t xml:space="preserve"> </w:t>
      </w:r>
    </w:p>
    <w:p w14:paraId="52735551" w14:textId="04D239BC" w:rsidR="00B918BB" w:rsidRPr="00B918BB" w:rsidRDefault="00B918BB" w:rsidP="00B918BB">
      <w:pPr>
        <w:widowControl w:val="0"/>
        <w:spacing w:before="120" w:after="0" w:line="260" w:lineRule="exact"/>
        <w:jc w:val="both"/>
        <w:rPr>
          <w:rFonts w:ascii="Tahoma" w:eastAsia="Times New Roman" w:hAnsi="Tahoma" w:cs="Tahoma"/>
          <w:i/>
          <w:sz w:val="20"/>
          <w:szCs w:val="20"/>
        </w:rPr>
      </w:pPr>
      <w:r w:rsidRPr="00B918BB">
        <w:rPr>
          <w:rFonts w:ascii="Tahoma" w:eastAsia="Times New Roman" w:hAnsi="Tahoma" w:cs="Tahoma"/>
          <w:sz w:val="20"/>
          <w:szCs w:val="20"/>
        </w:rPr>
        <w:t>2) Hãy tiến lên, cúc cung bái và sụp lạy, hãy quỳ gối trước nhan Chúa, Đấng tạo thành ta. Vì chính Người là Thiên Chúa của ta, và ta là dân Người chăn dẫn, là đoàn chiên thuộc ở tay Người.</w:t>
      </w:r>
      <w:r w:rsidRPr="00B918BB">
        <w:rPr>
          <w:rFonts w:ascii="Tahoma" w:eastAsia="Times New Roman" w:hAnsi="Tahoma" w:cs="Tahoma"/>
          <w:i/>
          <w:sz w:val="20"/>
          <w:szCs w:val="20"/>
        </w:rPr>
        <w:t xml:space="preserve"> </w:t>
      </w:r>
    </w:p>
    <w:p w14:paraId="2D9CE635" w14:textId="0FFD814B"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3) Ước chi hôm nay các bạn nghe tiếng Người: "Đừng cứng lòng như ở Mêriba, như hôm ở Massa trong khu rừng vắng, nơi mà cha ông các ngươi đã thử thách Ta, họ đã thử Ta mặc dầu đã thấy công cuộc của Ta".</w:t>
      </w:r>
      <w:r w:rsidRPr="00B918BB">
        <w:rPr>
          <w:rFonts w:ascii="Tahoma" w:eastAsia="Times New Roman" w:hAnsi="Tahoma" w:cs="Tahoma"/>
          <w:i/>
          <w:sz w:val="20"/>
          <w:szCs w:val="20"/>
        </w:rPr>
        <w:t xml:space="preserve"> </w:t>
      </w:r>
    </w:p>
    <w:p w14:paraId="77385AAA"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CÂU XƯỚNG TRƯỚC PHÚC ÂM: Ga 4, 42 và 15</w:t>
      </w:r>
    </w:p>
    <w:p w14:paraId="47FB1CAD"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Lạy Chúa, Chúa thật là Đấng cứu chuộc thế gian: xin ban cho con nước hằng sống, để con không còn khát nữa.</w:t>
      </w:r>
    </w:p>
    <w:p w14:paraId="0787E880"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PHÚC ÂM: Ga 4, 5-42</w:t>
      </w:r>
    </w:p>
    <w:p w14:paraId="03EF2D34"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"Nguồn nước chảy ra sự sống đời đời".</w:t>
      </w:r>
    </w:p>
    <w:p w14:paraId="09A5C7EF"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Tin Mừng Chúa Giêsu Kitô theo Thánh Gioan.</w:t>
      </w:r>
    </w:p>
    <w:p w14:paraId="37F3DD76"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Khi ấy, Chúa Giêsu tới một thành gọi là Sykar thuộc xứ Samaria, gần </w:t>
      </w:r>
      <w:r w:rsidRPr="00B918BB">
        <w:rPr>
          <w:rFonts w:ascii="Tahoma" w:eastAsia="Times New Roman" w:hAnsi="Tahoma" w:cs="Tahoma"/>
          <w:sz w:val="20"/>
          <w:szCs w:val="20"/>
        </w:rPr>
        <w:lastRenderedPageBreak/>
        <w:t xml:space="preserve">phần đất Giacóp đã cho con là Giuse, ở đó có giếng của Giacóp. Chúa Giêsu đi đường mệt, nên ngồi nghỉ trên miệng giếng, lúc đó vào khoảng giờ thứ sáu. </w:t>
      </w:r>
    </w:p>
    <w:p w14:paraId="2183D634"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Một người đàn bà xứ Samaria đến xách nước, Chúa Giêsu bảo: "Xin bà cho tôi uống nước" (lúc ấy, các môn đệ đã vào thành mua thức ăn). Người đàn bà Samaria thưa lại: "Sao thế! Ông là người Do-thái mà lại xin nước uống với tôi là người xứ Samaria?" (vì người Do-thái không giao thiệp gì với người Sa-maria). </w:t>
      </w:r>
    </w:p>
    <w:p w14:paraId="59BD56AA"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Chúa Giêsu đáp: "Nếu bà nhận biết ơn của Thiên Chúa ban và ai là người đang nói với bà: 'Xin cho tôi uống nước', thì chắc bà sẽ xin Người, và Người sẽ cho bà nước hằng sống". </w:t>
      </w:r>
    </w:p>
    <w:p w14:paraId="4FB2A66D"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Người đàn bà nói: "Thưa Ngài, Ngài không có gì để múc, mà giếng thì sâu, vậy Ngài lấy đâu ra nước? Phải chăng Ngài trọng hơn tổ phụ Giacóp chúng tôi, người đã cho chúng tôi giếng này, và chính người đã uống nước giếng này cũng như các con cái và đoàn súc vật của người?" </w:t>
      </w:r>
    </w:p>
    <w:p w14:paraId="13A7884E"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Chúa Giêsu trả lời: "Ai uống nước giếng này sẽ còn khát, nhưng ai uống nước Ta sẽ cho thì không bao giờ còn khát nữa, vì nước Ta cho ai thì nơi người ấy sẽ trở thành mạch nước vọt đến sự sống đời đời". Người đàn bà thưa: "Thưa Ngài, xin cho tôi nước đó để tôi chẳng còn khát, và khỏi phải đến đây xách nước nữa". Chúa Giêsu bảo: "Bà hãy đi gọi chồng bà rồi trở lại đây". Người đàn bà đáp: "Tôi không có chồng". Chúa Giêsu nói tiếp: "Bà nói 'tôi không có chồng' là phải, vì bà có năm đời chồng rồi, và người đàn ông đang chung sống với bà bây giờ không phải là chồng bà, bà đã nói đúng đó". </w:t>
      </w:r>
    </w:p>
    <w:p w14:paraId="1D24D09C"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Người đàn bà nói: "Thưa Ngài, tôi thấy rõ Ngài là một tiên tri. Cha ông chúng tôi đã thờ trên núi này, còn các ông, các ông lại bảo: phải thờ ở Giêrusalem". </w:t>
      </w:r>
    </w:p>
    <w:p w14:paraId="2863B3F6"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Chúa Giêsu đáp: "Hỡi bà, hãy tin Ta, vì đã đến giờ người ta sẽ thờ phượng Chúa Cha, không phải ở trên núi này hay ở Giêrusalem. Các người thờ Đấng mà các người không biết, còn chúng tôi thờ Đấng chúng tôi biết, vì ơn cứu độ từ dân Do-thái mà đến. Nhưng đã đến giờ, và chính là lúc này, những kẻ tôn thờ đích thực, sẽ thờ Chúa Cha trong tinh thần và chân lý, đó chính là những người tôn thờ mà Chúa Cha muốn. Thiên Chúa là tinh thần, và những kẻ tôn thờ Người, phải tôn thờ trong tinh thần và trong chân lý". </w:t>
      </w:r>
    </w:p>
    <w:p w14:paraId="13FB9C31"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lastRenderedPageBreak/>
        <w:t xml:space="preserve">Người đàn bà thưa: "Tôi biết Đấng Messia mà người ta gọi là Kitô sẽ đến, và khi đến, Người sẽ loan báo cho chúng tôi mọi sự". Chúa Giêsu bảo: "Đấng ấy chính là Ta, là người đang nói với bà đây". </w:t>
      </w:r>
    </w:p>
    <w:p w14:paraId="36A3C3A4"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Vừa lúc đó các môn đệ về tới. Các ông ngạc nhiên thấy Ngài nói truyện với một người đàn bà. Nhưng không ai dám hỏi: "Thầy hỏi bà ta điều gì, hoặc: tại sao Thầy nói truyện với người đó?" Bấy giờ người đàn bà để vò xuống, chạy về thành bảo mọi người rằng: "Mau hãy đến xem một ông đã nói với tôi tất cả những gì tôi đã làm. Phải chăng ông đó là Đấng Kitô?" Dân chúng tuôn nhau ra khỏi thành và đến cùng Ngài, trong khi các môn đệ giục Ngài mà rằng: "Xin mời Thầy ăn". Nhưng Ngài đáp: "Thầy có của ăn mà các con không biết". Môn đệ hỏi nhau: "Ai đã mang đến cho Thầy ăn rồi chăng?" Chúa Giêsu nói: "Của Thầy ăn là làm theo ý Đấng đã sai Thầy và chu toàn công việc Ngài. Các con chẳng nói: còn bốn tháng nữa mới đến mùa gặt đó ư? Nhưng Thầy bảo các con hãy đưa mắt mà nhìn xem đồng lúa chín vàng đã đến lúc gặt. Người gặt lãnh công và thu lúa thóc vào kho hằng sống, và như vậy kẻ gieo người gặt đều vui mừng. Đúng như câu tục ngữ: Kẻ này gieo, người kia gặt. Thầy sai các con đi gặt những gì các con không vất vả làm ra; những kẻ khác đã khó nhọc, còn các con thừa hưởng kết quả công lao của họ". </w:t>
      </w:r>
    </w:p>
    <w:p w14:paraId="43953B20" w14:textId="5E85A5B8" w:rsidR="008352F4" w:rsidRPr="00FE4255" w:rsidRDefault="00B918BB" w:rsidP="00B918BB">
      <w:pPr>
        <w:spacing w:before="120" w:after="0" w:line="310" w:lineRule="atLeast"/>
        <w:jc w:val="both"/>
        <w:rPr>
          <w:rFonts w:ascii="Tahoma" w:hAnsi="Tahoma" w:cs="Tahoma"/>
          <w:i/>
          <w:sz w:val="20"/>
          <w:szCs w:val="20"/>
        </w:rPr>
      </w:pPr>
      <w:r w:rsidRPr="00B918BB">
        <w:rPr>
          <w:rFonts w:ascii="Tahoma" w:eastAsia="Times New Roman" w:hAnsi="Tahoma" w:cs="Tahoma"/>
          <w:sz w:val="20"/>
          <w:szCs w:val="20"/>
        </w:rPr>
        <w:t>Một số đông người Samaria ở thành đó đã tin Người vì lời người đàn bà làm chứng rằng: Ông ấy đã nói với tôi mọi việc tôi đã làm. Khi gặp Người, họ xin Người ở lại với họ. Và Người đã ở lại đó hai ngày, và vì nghe chính lời Người giảng dạy, số những kẻ tin ở Người thêm đông hẳn, họ bảo người đàn bà: "Giờ đây, không phải vì những lời chị kể mà chúng tôi tin, nhưng chính chúng tôi đã được nghe lời Người và chúng tôi biết Người thật là Đấng Cứu Thế".</w:t>
      </w:r>
      <w:r w:rsidR="0073566C">
        <w:rPr>
          <w:rFonts w:ascii="Tahoma" w:eastAsia="Times New Roman" w:hAnsi="Tahoma" w:cs="Tahoma"/>
          <w:sz w:val="20"/>
          <w:szCs w:val="20"/>
        </w:rPr>
        <w:t xml:space="preserve"> </w:t>
      </w:r>
      <w:r w:rsidRPr="00B918BB">
        <w:rPr>
          <w:rFonts w:ascii="Tahoma" w:eastAsia="Times New Roman" w:hAnsi="Tahoma" w:cs="Tahoma"/>
          <w:sz w:val="20"/>
          <w:szCs w:val="20"/>
        </w:rPr>
        <w:t>Đó là lời Chúa.</w:t>
      </w:r>
    </w:p>
    <w:p w14:paraId="4F0A1E94" w14:textId="77777777" w:rsidR="005A3D65" w:rsidRDefault="005A3D65" w:rsidP="005A3D65">
      <w:pPr>
        <w:spacing w:after="0"/>
        <w:jc w:val="center"/>
        <w:rPr>
          <w:rFonts w:ascii="Tahoma" w:hAnsi="Tahoma" w:cs="Tahoma"/>
          <w:sz w:val="20"/>
        </w:rPr>
      </w:pPr>
    </w:p>
    <w:p w14:paraId="5243F971" w14:textId="77777777" w:rsidR="005A3D65" w:rsidRDefault="00BC6B9F" w:rsidP="005A3D65">
      <w:pPr>
        <w:spacing w:after="0"/>
        <w:jc w:val="center"/>
        <w:rPr>
          <w:rFonts w:ascii="Tahoma" w:hAnsi="Tahoma" w:cs="Tahoma"/>
          <w:sz w:val="20"/>
        </w:rPr>
      </w:pPr>
      <w:r>
        <w:rPr>
          <w:rFonts w:ascii="Tahoma" w:hAnsi="Tahoma" w:cs="Tahoma"/>
          <w:sz w:val="20"/>
        </w:rPr>
        <w:pict w14:anchorId="5C55378E">
          <v:shape id="_x0000_i1049" type="#_x0000_t75" style="width:258pt;height:33pt">
            <v:imagedata r:id="rId9" o:title="bar_flower2"/>
          </v:shape>
        </w:pict>
      </w:r>
    </w:p>
    <w:p w14:paraId="14C5508D" w14:textId="77777777" w:rsidR="005E6681" w:rsidRPr="005E6681" w:rsidRDefault="005E6681" w:rsidP="005E6681">
      <w:pPr>
        <w:spacing w:before="100" w:beforeAutospacing="1" w:after="80" w:line="310" w:lineRule="atLeast"/>
        <w:jc w:val="both"/>
        <w:rPr>
          <w:rFonts w:ascii="Tahoma" w:eastAsia="Times New Roman" w:hAnsi="Tahoma" w:cs="Tahoma"/>
          <w:i/>
          <w:sz w:val="20"/>
          <w:szCs w:val="20"/>
        </w:rPr>
      </w:pPr>
      <w:r w:rsidRPr="005E6681">
        <w:rPr>
          <w:rFonts w:ascii="Tahoma" w:eastAsia="Times New Roman" w:hAnsi="Tahoma" w:cs="Tahoma"/>
          <w:i/>
          <w:sz w:val="20"/>
          <w:szCs w:val="20"/>
        </w:rPr>
        <w:t>* Người tín hữu cầu nguyện trong mọi trạng huống, khi bách bộ, khi giao tiếp với tha nhân, khi thinh lặng, khi đọc sách, khi suy tư. (Thánh Clement Alexandria)</w:t>
      </w:r>
    </w:p>
    <w:p w14:paraId="70AFE54C" w14:textId="446B2682"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D00CC7">
        <w:rPr>
          <w:rFonts w:ascii="Tahoma" w:hAnsi="Tahoma" w:cs="Tahoma"/>
          <w:b/>
          <w:sz w:val="20"/>
        </w:rPr>
        <w:lastRenderedPageBreak/>
        <w:t>24</w:t>
      </w:r>
      <w:r w:rsidRPr="00996EF2">
        <w:rPr>
          <w:rStyle w:val="date-display-single"/>
          <w:rFonts w:ascii="Tahoma" w:hAnsi="Tahoma" w:cs="Tahoma"/>
          <w:b/>
          <w:color w:val="000000"/>
          <w:sz w:val="20"/>
          <w:szCs w:val="21"/>
          <w:lang w:val="vi-VN"/>
        </w:rPr>
        <w:t>/0</w:t>
      </w:r>
      <w:r w:rsidR="00B918BB"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D00CC7">
        <w:rPr>
          <w:rStyle w:val="date-display-single"/>
          <w:rFonts w:ascii="Tahoma" w:hAnsi="Tahoma" w:cs="Tahoma"/>
          <w:b/>
          <w:color w:val="000000"/>
          <w:sz w:val="20"/>
          <w:szCs w:val="21"/>
          <w:lang w:val="vi-VN"/>
        </w:rPr>
        <w:t>2025</w:t>
      </w:r>
    </w:p>
    <w:p w14:paraId="26FC77AB"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862BC9">
        <w:rPr>
          <w:rStyle w:val="date-display-single"/>
          <w:rFonts w:ascii="Tahoma" w:hAnsi="Tahoma" w:cs="Tahoma"/>
          <w:b/>
          <w:color w:val="000000"/>
          <w:sz w:val="20"/>
          <w:szCs w:val="21"/>
          <w:lang w:val="vi-VN"/>
        </w:rPr>
        <w:t xml:space="preserve">Hai </w:t>
      </w:r>
      <w:r w:rsidR="00B918BB">
        <w:rPr>
          <w:rFonts w:ascii="Tahoma" w:eastAsia="Times New Roman" w:hAnsi="Tahoma" w:cs="Tahoma"/>
          <w:b/>
          <w:color w:val="000000"/>
          <w:sz w:val="20"/>
          <w:szCs w:val="21"/>
          <w:lang w:val="vi-VN"/>
        </w:rPr>
        <w:t>I</w:t>
      </w:r>
      <w:r w:rsidR="00B918BB">
        <w:rPr>
          <w:rFonts w:ascii="Tahoma" w:hAnsi="Tahoma" w:cs="Tahoma"/>
          <w:b/>
          <w:sz w:val="20"/>
        </w:rPr>
        <w:t>I</w:t>
      </w:r>
      <w:r w:rsidR="00B918BB">
        <w:rPr>
          <w:rFonts w:ascii="Tahoma" w:hAnsi="Tahoma" w:cs="Tahoma"/>
          <w:b/>
          <w:sz w:val="20"/>
          <w:lang w:val="vi-VN"/>
        </w:rPr>
        <w:t>I</w:t>
      </w:r>
      <w:r w:rsidR="00B918BB">
        <w:rPr>
          <w:rFonts w:ascii="Tahoma" w:hAnsi="Tahoma" w:cs="Tahoma"/>
          <w:b/>
          <w:sz w:val="20"/>
        </w:rPr>
        <w:t xml:space="preserve"> Mu</w:t>
      </w:r>
      <w:r w:rsidR="00B918BB">
        <w:rPr>
          <w:rFonts w:ascii="Tahoma" w:hAnsi="Tahoma" w:cs="Tahoma"/>
          <w:b/>
          <w:sz w:val="20"/>
          <w:lang w:val="vi-VN"/>
        </w:rPr>
        <w:t>̀a Chay</w:t>
      </w:r>
    </w:p>
    <w:p w14:paraId="6703AA84"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BÀI ĐỌC I: 2 V 5, 1-15a</w:t>
      </w:r>
    </w:p>
    <w:p w14:paraId="12B1824B"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"Có nhiều người phong cùi trong Israel, nhưng không có một người nào trong bọn họ được chữa lành, mà chỉ có Naaman, người Syria".</w:t>
      </w:r>
    </w:p>
    <w:p w14:paraId="3EE01FC8"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Trích sách Các Vua quyển thứ hai.</w:t>
      </w:r>
    </w:p>
    <w:p w14:paraId="37301FC3"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 xml:space="preserve">Trong những ngày ấy, Naaman, tướng đạo binh của vua xứ Syria, là người có uy thế đối với vua và được tôn trọng, vì Chúa đã dùng ông mà cứu dân Syria; ông còn là người hùng mạnh và giàu có, nhưng lại mắc bịnh phong cùi. Lúc bấy giờ một vài toán dân Syria bắt một thiếu nữ ở đất Israel dẫn về để hầu hạ bà Naaman. Cô ta nói với bà chủ: "Chớ chi ông chủ tôi đến gặp vị tiên tri ở Samaria, chắc chắn vị tiên tri ấy sẽ chữa ông khỏi phong cùi". Naaman đến tâu vua rằng: "Cô nhỏ xứ Israel đã nói thế này thế này". Vua xứ Syria liền nói: "Khanh hãy đi, trẫm sẽ gởi cho vua Israel một bức thơ". Naaman ra đi, mang theo mười lạng bạc, sáu ngàn nén vàng và mười bộ áo. Ông trao cho vua Israel bức thơ nội dung như sau: "Khi bức thơ này đến tay nhà vua, nhà vua biết tôi sai Naaman, tôi tớ tôi, đến với nhà vua, để xin nhà vua chữa ông khỏi phong cùi". </w:t>
      </w:r>
    </w:p>
    <w:p w14:paraId="4C3F4917"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 xml:space="preserve">Sau khi đọc bức thơ, vua Israel liền xé áo và nói: "Ta có phải là Chúa, có thể giết chết và cho sống hay sao mà vua ấy gởi người đến xin ta chữa lành phong cùi? Các ngươi thấy không, vua ấy tìm cớ hại Ta đó". Khi Êlisêô, người của Thiên Chúa, nghe tin vua Israel đã xé áo mình, nên sai người đến tâu vua rằng: "Tại sao nhà vua lại xé áo? Ông ấy cứ đến với tôi thì sẽ biết trong Israel có một vị tiên tri". </w:t>
      </w:r>
    </w:p>
    <w:p w14:paraId="32E3DB9C"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 xml:space="preserve">Naaman lên xe ngựa đi, và dừng lại trước cửa nhà Êlisêô. Tiên tri nói với Naaman rằng: "Ông hãy đi tắm bảy lần ở sông Giođan, thì da thịt ông sẽ được lành sạch". Naaman nổi giận bỏ đi nói rằng: "Tôi tưởng ông ấy ra đón tôi và đứng trước tôi kêu cầu danh Chúa là Thiên Chúa của ông, rồi đặt tay lên chỗ phong cùi của tôi và chữa tôi lành mạnh. Các con sông Abana và Pharphar ở Đamas không sạch hơn các con sông ở Israel để tôi tắm và được lành sạch hay sao?" Ông trở về lòng đầy tức giận. </w:t>
      </w:r>
    </w:p>
    <w:p w14:paraId="6A6CCADB"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 xml:space="preserve">Các đầy tớ của ông đến nói với ông rằng: "Thưa cha, vị tiên tri có yêu cầu cha làm một việc lớn lao thì cha cũng phải làm. Phương chi bây </w:t>
      </w:r>
      <w:r w:rsidRPr="002263C3">
        <w:rPr>
          <w:rFonts w:ascii="Tahoma" w:eastAsia="Times New Roman" w:hAnsi="Tahoma" w:cs="Tahoma"/>
          <w:sz w:val="20"/>
          <w:szCs w:val="20"/>
        </w:rPr>
        <w:lastRenderedPageBreak/>
        <w:t xml:space="preserve">giờ người bảo cha: 'Hãy đi tắm, thì được sạch' ". Naaman xuống tắm bảy lần ở sông Gio-đan như lời tiên tri, người của Thiên Chúa dạy, da thịt ông lại trở nên tốt như da thịt của đứa trẻ, và ông được sạch. </w:t>
      </w:r>
    </w:p>
    <w:p w14:paraId="6AAF35EE" w14:textId="79976676"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Sau đó ông và đoàn tuỳ tùng trở lại gặp người của Thiên Chúa. Đến nơi, ông đứng trước mặt người của Thiên Chúa và nói: "Thật tôi biết không có Thiên Chúa nào khác trên hoàn vũ, ngoài một Thiên Chúa ở Israel".</w:t>
      </w:r>
      <w:r w:rsidR="0073566C">
        <w:rPr>
          <w:rFonts w:ascii="Tahoma" w:eastAsia="Times New Roman" w:hAnsi="Tahoma" w:cs="Tahoma"/>
          <w:sz w:val="20"/>
          <w:szCs w:val="20"/>
          <w:lang w:val="vi-VN"/>
        </w:rPr>
        <w:t xml:space="preserve"> </w:t>
      </w:r>
      <w:r w:rsidRPr="002263C3">
        <w:rPr>
          <w:rFonts w:ascii="Tahoma" w:eastAsia="Times New Roman" w:hAnsi="Tahoma" w:cs="Tahoma"/>
          <w:sz w:val="20"/>
          <w:szCs w:val="20"/>
        </w:rPr>
        <w:t>Đó là lời Chúa.</w:t>
      </w:r>
    </w:p>
    <w:p w14:paraId="5EB4EDC2"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ĐÁP CA: Tv 41, 2. 3, và Tv 42, 3. 4</w:t>
      </w:r>
    </w:p>
    <w:p w14:paraId="5E1226CF"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color w:val="000000"/>
          <w:w w:val="90"/>
          <w:sz w:val="20"/>
          <w:szCs w:val="24"/>
        </w:rPr>
        <w:t>Đáp:</w:t>
      </w:r>
      <w:r w:rsidRPr="002263C3">
        <w:rPr>
          <w:rFonts w:ascii="Tahoma" w:eastAsia="Times New Roman" w:hAnsi="Tahoma" w:cs="Tahoma"/>
          <w:b/>
          <w:i/>
          <w:sz w:val="20"/>
          <w:szCs w:val="20"/>
        </w:rPr>
        <w:t xml:space="preserve"> </w:t>
      </w:r>
      <w:r w:rsidRPr="002263C3">
        <w:rPr>
          <w:rFonts w:ascii="Tahoma" w:eastAsia="Times New Roman" w:hAnsi="Tahoma" w:cs="Tahoma"/>
          <w:b/>
          <w:sz w:val="20"/>
          <w:szCs w:val="20"/>
        </w:rPr>
        <w:t xml:space="preserve">Hồn con khát Chúa Trời, Chúa Trời hằng sống, ngày nào con được tìm về ra mắt Chúa Trời? </w:t>
      </w:r>
      <w:r w:rsidRPr="002263C3">
        <w:rPr>
          <w:rFonts w:ascii="Tahoma" w:eastAsia="Times New Roman" w:hAnsi="Tahoma" w:cs="Tahoma"/>
          <w:b/>
          <w:i/>
          <w:color w:val="000000"/>
          <w:sz w:val="20"/>
          <w:szCs w:val="24"/>
        </w:rPr>
        <w:t>(x. Tv 41, 3)</w:t>
      </w:r>
    </w:p>
    <w:p w14:paraId="7967AC49" w14:textId="2B3D8B2B"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1) Như nai rừng khát mong nguồn nước, hồn con khát Chúa, Chúa Trời ôi!</w:t>
      </w:r>
      <w:r w:rsidRPr="002263C3">
        <w:rPr>
          <w:rFonts w:ascii="Tahoma" w:eastAsia="Times New Roman" w:hAnsi="Tahoma" w:cs="Tahoma"/>
          <w:i/>
          <w:sz w:val="20"/>
          <w:szCs w:val="20"/>
        </w:rPr>
        <w:t xml:space="preserve"> </w:t>
      </w:r>
    </w:p>
    <w:p w14:paraId="19496B9A" w14:textId="7310B1CE"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2) Hồn con khát Chúa Trời, Chúa Trời hằng sống, ngày nào con được tìm về ra mắt Chúa Trời?</w:t>
      </w:r>
      <w:r w:rsidRPr="002263C3">
        <w:rPr>
          <w:rFonts w:ascii="Tahoma" w:eastAsia="Times New Roman" w:hAnsi="Tahoma" w:cs="Tahoma"/>
          <w:i/>
          <w:sz w:val="20"/>
          <w:szCs w:val="20"/>
        </w:rPr>
        <w:t xml:space="preserve"> </w:t>
      </w:r>
    </w:p>
    <w:p w14:paraId="30B1A8D2" w14:textId="62822D16" w:rsidR="002263C3" w:rsidRPr="002263C3" w:rsidRDefault="002263C3" w:rsidP="002263C3">
      <w:pPr>
        <w:widowControl w:val="0"/>
        <w:spacing w:before="120" w:after="0" w:line="260" w:lineRule="exact"/>
        <w:jc w:val="both"/>
        <w:rPr>
          <w:rFonts w:ascii="Tahoma" w:eastAsia="Times New Roman" w:hAnsi="Tahoma" w:cs="Tahoma"/>
          <w:i/>
          <w:sz w:val="20"/>
          <w:szCs w:val="20"/>
        </w:rPr>
      </w:pPr>
      <w:r w:rsidRPr="002263C3">
        <w:rPr>
          <w:rFonts w:ascii="Tahoma" w:eastAsia="Times New Roman" w:hAnsi="Tahoma" w:cs="Tahoma"/>
          <w:sz w:val="20"/>
          <w:szCs w:val="20"/>
        </w:rPr>
        <w:t>3) Xin chiếu giãi quang minh và chân thực của Chúa, để những điều đó hướng dẫn con, đưa con lên núi thánh và cung lâu của Ngài.</w:t>
      </w:r>
      <w:r w:rsidRPr="002263C3">
        <w:rPr>
          <w:rFonts w:ascii="Tahoma" w:eastAsia="Times New Roman" w:hAnsi="Tahoma" w:cs="Tahoma"/>
          <w:i/>
          <w:sz w:val="20"/>
          <w:szCs w:val="20"/>
        </w:rPr>
        <w:t xml:space="preserve"> </w:t>
      </w:r>
    </w:p>
    <w:p w14:paraId="2AA64AC5" w14:textId="37088B92"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4) Con sẽ tiến tới bàn thờ Thiên Chúa, đến cùng Thiên Chúa làm cho con được hoan hỉ, mừng vui. Với cây cầm thụ con sẽ ca ngợi Chúa, ôi Chúa là Thiên Chúa của con.</w:t>
      </w:r>
      <w:r w:rsidRPr="002263C3">
        <w:rPr>
          <w:rFonts w:ascii="Tahoma" w:eastAsia="Times New Roman" w:hAnsi="Tahoma" w:cs="Tahoma"/>
          <w:i/>
          <w:sz w:val="20"/>
          <w:szCs w:val="20"/>
        </w:rPr>
        <w:t xml:space="preserve"> </w:t>
      </w:r>
    </w:p>
    <w:p w14:paraId="488F302C"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CÂU XƯỚNG TRƯỚC PHÚC ÂM: Tv 129, 5 và 7</w:t>
      </w:r>
    </w:p>
    <w:p w14:paraId="3837E233"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Con trông cậy Chúa, con mong đợi lời hứa của Chúa, vì nơi Chúa sẵn có lòng từ bi và chan chứa ơn cứu độ.</w:t>
      </w:r>
    </w:p>
    <w:p w14:paraId="52ED8CAD"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PHÚC ÂM: Lc 4, 24-30</w:t>
      </w:r>
    </w:p>
    <w:p w14:paraId="7E3AB3FE"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"Như Elia và Elisêô, Chúa Giêsu không phải chỉ được sai đến người Do-thái mà thôi đâu".</w:t>
      </w:r>
    </w:p>
    <w:p w14:paraId="2D180DBD" w14:textId="77777777" w:rsidR="002263C3" w:rsidRPr="002263C3" w:rsidRDefault="002263C3" w:rsidP="002263C3">
      <w:pPr>
        <w:widowControl w:val="0"/>
        <w:spacing w:before="120" w:after="0" w:line="260" w:lineRule="exact"/>
        <w:jc w:val="both"/>
        <w:rPr>
          <w:rFonts w:ascii="Tahoma" w:eastAsia="Times New Roman" w:hAnsi="Tahoma" w:cs="Tahoma"/>
          <w:b/>
          <w:sz w:val="20"/>
          <w:szCs w:val="20"/>
        </w:rPr>
      </w:pPr>
      <w:r w:rsidRPr="002263C3">
        <w:rPr>
          <w:rFonts w:ascii="Tahoma" w:eastAsia="Times New Roman" w:hAnsi="Tahoma" w:cs="Tahoma"/>
          <w:b/>
          <w:sz w:val="20"/>
          <w:szCs w:val="20"/>
        </w:rPr>
        <w:t>Tin Mừng Chúa Giêsu Kitô theo thánh Luca.</w:t>
      </w:r>
    </w:p>
    <w:p w14:paraId="0ED3C5E2"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 xml:space="preserve">(Khi Chúa Giêsu đến thành Nadarét, Ngài nói với dân chúng tụ họp trong hội đường rằng): "Quả thật, Ta bảo các ngươi, chẳng có một tiên tri nào được tiếp đón tử tế ở quê hương mình. Ta bảo các ngươi, chắc hẳn trong thời Elia có nhiều bà goá ở Israel, </w:t>
      </w:r>
      <w:r w:rsidRPr="002263C3">
        <w:rPr>
          <w:rFonts w:ascii="Tahoma" w:eastAsia="Times New Roman" w:hAnsi="Tahoma" w:cs="Tahoma"/>
          <w:w w:val="117"/>
          <w:sz w:val="20"/>
          <w:szCs w:val="20"/>
        </w:rPr>
        <w:t xml:space="preserve">khi trời hạn hán và một nạn đói lớn hoành hành khắp nước suốt ba năm sáu tháng, </w:t>
      </w:r>
      <w:r w:rsidRPr="002263C3">
        <w:rPr>
          <w:rFonts w:ascii="Tahoma" w:eastAsia="Times New Roman" w:hAnsi="Tahoma" w:cs="Tahoma"/>
          <w:sz w:val="20"/>
          <w:szCs w:val="20"/>
        </w:rPr>
        <w:t xml:space="preserve">nhưng Elia không được sai đến với một người nào trong bọn họ, mà chỉ được sai đến với một bà goá ở Sarépta xứ Siđôn thôi. Cũng có nhiều người phong cùi trong Israel thời tiên tri Elisêô, nhưng </w:t>
      </w:r>
      <w:r w:rsidRPr="002263C3">
        <w:rPr>
          <w:rFonts w:ascii="Tahoma" w:eastAsia="Times New Roman" w:hAnsi="Tahoma" w:cs="Tahoma"/>
          <w:sz w:val="20"/>
          <w:szCs w:val="20"/>
        </w:rPr>
        <w:lastRenderedPageBreak/>
        <w:t xml:space="preserve">không một người nào trong bọn họ được chữa lành, mà chỉ có Naaman, người Syria". </w:t>
      </w:r>
    </w:p>
    <w:p w14:paraId="6D5B27BF" w14:textId="5B22AFDF" w:rsidR="002263C3" w:rsidRPr="002263C3" w:rsidRDefault="002263C3" w:rsidP="002263C3">
      <w:pPr>
        <w:widowControl w:val="0"/>
        <w:spacing w:before="120" w:after="0" w:line="260" w:lineRule="exact"/>
        <w:jc w:val="both"/>
        <w:rPr>
          <w:rFonts w:ascii="Tahoma" w:eastAsia="Times New Roman" w:hAnsi="Tahoma" w:cs="Tahoma"/>
          <w:sz w:val="20"/>
          <w:szCs w:val="20"/>
        </w:rPr>
      </w:pPr>
      <w:r w:rsidRPr="002263C3">
        <w:rPr>
          <w:rFonts w:ascii="Tahoma" w:eastAsia="Times New Roman" w:hAnsi="Tahoma" w:cs="Tahoma"/>
          <w:sz w:val="20"/>
          <w:szCs w:val="20"/>
        </w:rPr>
        <w:t>Vừa nghe đến đó, mọi người trong hội đường đều đầy phẫn nộ. Họ đứng dậy, đẩy Người ra khỏi thành và dẫn Người đến một triền đồi, nơi họ xây thành, để xô Người xuống vực. Nhưng Người tiến qua giữa họ mà đi.</w:t>
      </w:r>
      <w:r w:rsidR="0073566C">
        <w:rPr>
          <w:rFonts w:ascii="Tahoma" w:eastAsia="Times New Roman" w:hAnsi="Tahoma" w:cs="Tahoma"/>
          <w:sz w:val="20"/>
          <w:szCs w:val="20"/>
        </w:rPr>
        <w:t xml:space="preserve"> </w:t>
      </w:r>
      <w:r w:rsidRPr="002263C3">
        <w:rPr>
          <w:rFonts w:ascii="Tahoma" w:eastAsia="Times New Roman" w:hAnsi="Tahoma" w:cs="Tahoma"/>
          <w:sz w:val="20"/>
          <w:szCs w:val="20"/>
        </w:rPr>
        <w:t>Đó là lời Chúa.</w:t>
      </w:r>
    </w:p>
    <w:p w14:paraId="5D10B083" w14:textId="77777777" w:rsidR="002263C3" w:rsidRPr="002263C3" w:rsidRDefault="002263C3" w:rsidP="002263C3">
      <w:pPr>
        <w:widowControl w:val="0"/>
        <w:spacing w:before="120" w:after="0" w:line="260" w:lineRule="exact"/>
        <w:jc w:val="both"/>
        <w:rPr>
          <w:rFonts w:ascii="Tahoma" w:eastAsia="Times New Roman" w:hAnsi="Tahoma" w:cs="Tahoma"/>
          <w:sz w:val="20"/>
          <w:szCs w:val="20"/>
        </w:rPr>
      </w:pPr>
    </w:p>
    <w:p w14:paraId="6450819B" w14:textId="77777777" w:rsidR="002263C3" w:rsidRPr="002263C3" w:rsidRDefault="00BC6B9F" w:rsidP="002263C3">
      <w:pPr>
        <w:spacing w:after="0"/>
        <w:jc w:val="center"/>
        <w:rPr>
          <w:rFonts w:ascii="Tahoma" w:hAnsi="Tahoma" w:cs="Tahoma"/>
          <w:sz w:val="20"/>
        </w:rPr>
      </w:pPr>
      <w:r>
        <w:rPr>
          <w:rFonts w:ascii="Tahoma" w:hAnsi="Tahoma" w:cs="Tahoma"/>
          <w:sz w:val="20"/>
        </w:rPr>
        <w:pict w14:anchorId="24F1B042">
          <v:shape id="_x0000_i1050" type="#_x0000_t75" style="width:258.75pt;height:33pt">
            <v:imagedata r:id="rId9" o:title="bar_flower2"/>
          </v:shape>
        </w:pict>
      </w:r>
    </w:p>
    <w:p w14:paraId="46ED9709" w14:textId="77777777" w:rsidR="002263C3" w:rsidRDefault="002263C3" w:rsidP="002263C3">
      <w:pPr>
        <w:spacing w:before="100" w:beforeAutospacing="1" w:after="80" w:line="310" w:lineRule="atLeast"/>
        <w:jc w:val="both"/>
        <w:rPr>
          <w:rFonts w:ascii="Tahoma" w:hAnsi="Tahoma" w:cs="Tahoma"/>
          <w:i/>
          <w:sz w:val="20"/>
          <w:szCs w:val="20"/>
          <w:lang w:val="vi-VN"/>
        </w:rPr>
      </w:pPr>
    </w:p>
    <w:p w14:paraId="7F890659" w14:textId="58C2DEE3" w:rsidR="002263C3" w:rsidRPr="002263C3" w:rsidRDefault="002263C3" w:rsidP="002263C3">
      <w:pPr>
        <w:spacing w:before="100" w:beforeAutospacing="1" w:after="80" w:line="310" w:lineRule="atLeast"/>
        <w:jc w:val="both"/>
        <w:rPr>
          <w:rFonts w:ascii="Tahoma" w:hAnsi="Tahoma" w:cs="Tahoma"/>
          <w:i/>
          <w:sz w:val="20"/>
          <w:szCs w:val="20"/>
        </w:rPr>
      </w:pPr>
      <w:r w:rsidRPr="002263C3">
        <w:rPr>
          <w:rFonts w:ascii="Tahoma" w:hAnsi="Tahoma" w:cs="Tahoma"/>
          <w:i/>
          <w:sz w:val="20"/>
          <w:szCs w:val="20"/>
        </w:rPr>
        <w:t>* Thật đáng buồn cho linh hồn nào ước muốn lánh xa những sự hào nhoáng phù hoa nhưng lại hướng về thế gian để đón nhận những câu chuyện khườn lười và nhạt nhẽo, thay vì chỉ biết đàm đạo với mình Thiên Chúa, họ mở mắt mà chỉ thấy toàn thế gian, chứ không phải những cảnh quang thiên đàng. (Thánh Gemma Galgani)</w:t>
      </w:r>
    </w:p>
    <w:p w14:paraId="54EB0F9D" w14:textId="77777777" w:rsidR="002263C3" w:rsidRDefault="002263C3" w:rsidP="002263C3">
      <w:pPr>
        <w:spacing w:before="100" w:beforeAutospacing="1" w:after="80" w:line="310" w:lineRule="atLeast"/>
        <w:jc w:val="both"/>
        <w:rPr>
          <w:rFonts w:ascii="Tahoma" w:hAnsi="Tahoma" w:cs="Tahoma"/>
          <w:i/>
          <w:sz w:val="20"/>
          <w:szCs w:val="20"/>
          <w:lang w:val="vi-VN"/>
        </w:rPr>
      </w:pPr>
      <w:r w:rsidRPr="002263C3">
        <w:rPr>
          <w:rFonts w:ascii="Tahoma" w:hAnsi="Tahoma" w:cs="Tahoma"/>
          <w:i/>
          <w:sz w:val="20"/>
          <w:szCs w:val="20"/>
        </w:rPr>
        <w:t>* Khi nhìn vào tấm gương và không thấy khuôn mặt của mình, tự nhiên tôi thấy có một cảm giác nào đó trổi dậy trong tôi; khi nhìn vào thế giới sống động nhộn nhịp này, và tôi không thấy hình ảnh của Đấng Tạo Thành nên nó… Phải chăng có một tiếng nói, nói rất rõ ràng trong lương tâm và tâm hồn của tôi rằng: tôi là một kẻ vô thần…. (Đấng đáng kính hồng y John Henry Newman)</w:t>
      </w:r>
    </w:p>
    <w:p w14:paraId="2FA6F5A7" w14:textId="77777777" w:rsidR="00FE46F9" w:rsidRDefault="002263C3" w:rsidP="00FE46F9">
      <w:pPr>
        <w:spacing w:before="100" w:beforeAutospacing="1" w:after="80" w:line="310" w:lineRule="atLeast"/>
        <w:jc w:val="both"/>
        <w:rPr>
          <w:rFonts w:ascii="Tahoma" w:hAnsi="Tahoma" w:cs="Tahoma"/>
          <w:i/>
          <w:sz w:val="20"/>
          <w:szCs w:val="20"/>
        </w:rPr>
      </w:pPr>
      <w:r w:rsidRPr="002263C3">
        <w:rPr>
          <w:rFonts w:ascii="Tahoma" w:hAnsi="Tahoma" w:cs="Tahoma"/>
          <w:i/>
          <w:sz w:val="20"/>
          <w:szCs w:val="20"/>
        </w:rPr>
        <w:t>* Bạn cứ ở mãi trong tình trạng phàm tục, hời hợt, và chia trí… chỉ vì bạn là một kẻ nhát. Kẻ không dám đối diện với bản thân mình là gì,</w:t>
      </w:r>
      <w:r>
        <w:rPr>
          <w:rFonts w:ascii="Tahoma" w:hAnsi="Tahoma" w:cs="Tahoma"/>
          <w:i/>
          <w:sz w:val="20"/>
          <w:szCs w:val="20"/>
          <w:lang w:val="vi-VN"/>
        </w:rPr>
        <w:t xml:space="preserve"> </w:t>
      </w:r>
      <w:r w:rsidRPr="002263C3">
        <w:rPr>
          <w:rFonts w:ascii="Tahoma" w:hAnsi="Tahoma" w:cs="Tahoma"/>
          <w:i/>
          <w:sz w:val="20"/>
          <w:szCs w:val="20"/>
        </w:rPr>
        <w:t xml:space="preserve">nếu không phải là một kẻ nhát? (Thánh José Escriva) </w:t>
      </w:r>
    </w:p>
    <w:p w14:paraId="044D1674" w14:textId="0B6B3452" w:rsidR="00276A59" w:rsidRPr="002263C3" w:rsidRDefault="00FE46F9" w:rsidP="00201087">
      <w:pPr>
        <w:spacing w:after="0" w:line="310" w:lineRule="atLeast"/>
        <w:jc w:val="center"/>
        <w:rPr>
          <w:rFonts w:ascii="Tahoma" w:hAnsi="Tahoma" w:cs="Tahoma"/>
          <w:i/>
          <w:sz w:val="20"/>
          <w:szCs w:val="20"/>
        </w:rPr>
      </w:pPr>
      <w:r>
        <w:rPr>
          <w:rFonts w:ascii="Tahoma" w:hAnsi="Tahoma" w:cs="Tahoma"/>
          <w:i/>
          <w:sz w:val="20"/>
          <w:szCs w:val="20"/>
        </w:rPr>
        <w:br w:type="page"/>
      </w:r>
      <w:r w:rsidR="003E0237">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/0</w:t>
      </w:r>
      <w:r w:rsidR="00B918BB" w:rsidRPr="00245F2F">
        <w:rPr>
          <w:rFonts w:ascii="Tahoma" w:eastAsia="Times New Roman" w:hAnsi="Tahoma" w:cs="Tahoma"/>
          <w:b/>
          <w:sz w:val="20"/>
          <w:szCs w:val="20"/>
        </w:rPr>
        <w:t>3</w:t>
      </w:r>
      <w:r w:rsidR="00276A59" w:rsidRPr="00996EF2">
        <w:rPr>
          <w:rStyle w:val="date-display-single"/>
          <w:rFonts w:ascii="Tahoma" w:hAnsi="Tahoma" w:cs="Tahoma"/>
          <w:b/>
          <w:color w:val="000000"/>
          <w:sz w:val="20"/>
          <w:szCs w:val="21"/>
          <w:lang w:val="vi-VN"/>
        </w:rPr>
        <w:t>/</w:t>
      </w:r>
      <w:r w:rsidR="003E0237">
        <w:rPr>
          <w:rStyle w:val="date-display-single"/>
          <w:rFonts w:ascii="Tahoma" w:hAnsi="Tahoma" w:cs="Tahoma"/>
          <w:b/>
          <w:color w:val="000000"/>
          <w:sz w:val="20"/>
          <w:szCs w:val="21"/>
          <w:lang w:val="vi-VN"/>
        </w:rPr>
        <w:t>2025</w:t>
      </w:r>
    </w:p>
    <w:p w14:paraId="1C63181D"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B</w:t>
      </w:r>
      <w:r>
        <w:rPr>
          <w:rStyle w:val="date-display-single"/>
          <w:rFonts w:ascii="Tahoma" w:hAnsi="Tahoma" w:cs="Tahoma"/>
          <w:b/>
          <w:color w:val="000000"/>
          <w:sz w:val="20"/>
          <w:szCs w:val="21"/>
          <w:lang w:val="vi-VN"/>
        </w:rPr>
        <w:t>a</w:t>
      </w:r>
      <w:r w:rsidRPr="00996EF2">
        <w:rPr>
          <w:rStyle w:val="date-display-single"/>
          <w:rFonts w:ascii="Tahoma" w:hAnsi="Tahoma" w:cs="Tahoma"/>
          <w:b/>
          <w:color w:val="000000"/>
          <w:sz w:val="20"/>
          <w:szCs w:val="21"/>
          <w:lang w:val="vi-VN"/>
        </w:rPr>
        <w:t xml:space="preserve"> </w:t>
      </w:r>
      <w:r w:rsidR="00B918BB">
        <w:rPr>
          <w:rFonts w:ascii="Tahoma" w:eastAsia="Times New Roman" w:hAnsi="Tahoma" w:cs="Tahoma"/>
          <w:b/>
          <w:color w:val="000000"/>
          <w:sz w:val="20"/>
          <w:szCs w:val="21"/>
          <w:lang w:val="vi-VN"/>
        </w:rPr>
        <w:t>I</w:t>
      </w:r>
      <w:r w:rsidR="00B918BB">
        <w:rPr>
          <w:rFonts w:ascii="Tahoma" w:hAnsi="Tahoma" w:cs="Tahoma"/>
          <w:b/>
          <w:sz w:val="20"/>
        </w:rPr>
        <w:t>I</w:t>
      </w:r>
      <w:r w:rsidR="00B918BB">
        <w:rPr>
          <w:rFonts w:ascii="Tahoma" w:hAnsi="Tahoma" w:cs="Tahoma"/>
          <w:b/>
          <w:sz w:val="20"/>
          <w:lang w:val="vi-VN"/>
        </w:rPr>
        <w:t>I</w:t>
      </w:r>
      <w:r w:rsidR="00B918BB">
        <w:rPr>
          <w:rFonts w:ascii="Tahoma" w:hAnsi="Tahoma" w:cs="Tahoma"/>
          <w:b/>
          <w:sz w:val="20"/>
        </w:rPr>
        <w:t xml:space="preserve"> Mu</w:t>
      </w:r>
      <w:r w:rsidR="00B918BB">
        <w:rPr>
          <w:rFonts w:ascii="Tahoma" w:hAnsi="Tahoma" w:cs="Tahoma"/>
          <w:b/>
          <w:sz w:val="20"/>
          <w:lang w:val="vi-VN"/>
        </w:rPr>
        <w:t>̀a Chay</w:t>
      </w:r>
    </w:p>
    <w:p w14:paraId="4E6254D6" w14:textId="77777777" w:rsidR="003E0237" w:rsidRPr="002F6FF1" w:rsidRDefault="003E0237" w:rsidP="003E0237">
      <w:pPr>
        <w:widowControl w:val="0"/>
        <w:spacing w:before="120" w:after="0" w:line="260" w:lineRule="exact"/>
        <w:jc w:val="both"/>
        <w:rPr>
          <w:rFonts w:ascii="Tahoma" w:eastAsia="Times New Roman" w:hAnsi="Tahoma" w:cs="Tahoma"/>
          <w:b/>
          <w:color w:val="FF0000"/>
          <w:sz w:val="20"/>
          <w:szCs w:val="20"/>
        </w:rPr>
      </w:pPr>
      <w:r w:rsidRPr="002F6FF1">
        <w:rPr>
          <w:rFonts w:ascii="Tahoma" w:eastAsia="Times New Roman" w:hAnsi="Tahoma" w:cs="Tahoma"/>
          <w:b/>
          <w:color w:val="FF0000"/>
          <w:sz w:val="20"/>
          <w:szCs w:val="20"/>
        </w:rPr>
        <w:t>Lễ Truyền Tin Cho Đức Mẹ</w:t>
      </w:r>
    </w:p>
    <w:p w14:paraId="2D5D695D"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BÀI ĐỌC I: Is 7, 10-14</w:t>
      </w:r>
    </w:p>
    <w:p w14:paraId="739FE388"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"Này trinh nữ sẽ thụ thai".</w:t>
      </w:r>
    </w:p>
    <w:p w14:paraId="57E8D4F0"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Trích sách Tiên tri Isaia.</w:t>
      </w:r>
    </w:p>
    <w:p w14:paraId="1A3DD0D5" w14:textId="155722CA"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Ngày ấy, Chúa phán bảo vua Achaz rằng: "Hãy xin Thiên Chúa, Chúa ngươi, một dấu ở dưới lòng đất hay ở trên trời cao!" Nhưng vua Achaz thưa: "Tôi sẽ không xin, vì tôi không dám thử Chúa". Và Isaia nói: "Vậy nghe đây, hỡi nhà Đavít, làm phiền lòng người ta chưa đủ ư, mà còn muốn làm phiền lòng Thiên Chúa nữa? Vì thế chính Chúa sẽ cho các ngươi một dấu: này một trinh nữ sẽ thụ thai, sinh hạ một con trai, và tên con trẻ sẽ gọi là Emmanuel, nghĩa là Thiên-Chúa-ở-cùng-chúng-ta".</w:t>
      </w:r>
      <w:r w:rsidR="0073566C">
        <w:rPr>
          <w:rFonts w:ascii="Tahoma" w:eastAsia="Times New Roman" w:hAnsi="Tahoma" w:cs="Tahoma"/>
          <w:sz w:val="20"/>
          <w:szCs w:val="20"/>
        </w:rPr>
        <w:t xml:space="preserve"> </w:t>
      </w:r>
      <w:r w:rsidRPr="002F6FF1">
        <w:rPr>
          <w:rFonts w:ascii="Tahoma" w:eastAsia="Times New Roman" w:hAnsi="Tahoma" w:cs="Tahoma"/>
          <w:sz w:val="20"/>
          <w:szCs w:val="20"/>
        </w:rPr>
        <w:t>Đó là lời Chúa.</w:t>
      </w:r>
    </w:p>
    <w:p w14:paraId="50814675"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ĐÁP CA: Tv 39, 7-8a. 8b-9. 10. 11</w:t>
      </w:r>
    </w:p>
    <w:p w14:paraId="0A78D07F"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color w:val="000000"/>
          <w:sz w:val="20"/>
          <w:szCs w:val="24"/>
        </w:rPr>
        <w:t xml:space="preserve">Đáp: </w:t>
      </w:r>
      <w:r w:rsidRPr="002F6FF1">
        <w:rPr>
          <w:rFonts w:ascii="Tahoma" w:eastAsia="Times New Roman" w:hAnsi="Tahoma" w:cs="Tahoma"/>
          <w:b/>
          <w:sz w:val="20"/>
          <w:szCs w:val="20"/>
        </w:rPr>
        <w:t>Lạy Chúa, này con xin đến để thực thi ý Chúa</w:t>
      </w:r>
      <w:r w:rsidRPr="002F6FF1">
        <w:rPr>
          <w:rFonts w:ascii="Tahoma" w:eastAsia="Times New Roman" w:hAnsi="Tahoma" w:cs="Tahoma"/>
          <w:b/>
          <w:color w:val="000000"/>
          <w:sz w:val="20"/>
          <w:szCs w:val="24"/>
        </w:rPr>
        <w:t xml:space="preserve"> </w:t>
      </w:r>
      <w:r w:rsidRPr="002F6FF1">
        <w:rPr>
          <w:rFonts w:ascii="Tahoma" w:eastAsia="Times New Roman" w:hAnsi="Tahoma" w:cs="Tahoma"/>
          <w:b/>
          <w:i/>
          <w:color w:val="000000"/>
          <w:sz w:val="20"/>
          <w:szCs w:val="24"/>
        </w:rPr>
        <w:t>(c. 8a và 9a)</w:t>
      </w:r>
      <w:r w:rsidRPr="002F6FF1">
        <w:rPr>
          <w:rFonts w:ascii="Tahoma" w:eastAsia="Times New Roman" w:hAnsi="Tahoma" w:cs="Tahoma"/>
          <w:b/>
          <w:sz w:val="20"/>
          <w:szCs w:val="20"/>
        </w:rPr>
        <w:t>.</w:t>
      </w:r>
    </w:p>
    <w:p w14:paraId="57E35161" w14:textId="2688D72F"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1) Hy sinh và lễ vật thì Chúa chẳng ưng, nhưng Ngài đã mở tai con. Chúa không đòi hỏi lễ toàn thiêu và lễ đền tội, bấy giờ con đã thưa: "Này con xin đến". - </w:t>
      </w:r>
      <w:r w:rsidRPr="002F6FF1">
        <w:rPr>
          <w:rFonts w:ascii="Tahoma" w:eastAsia="Times New Roman" w:hAnsi="Tahoma" w:cs="Tahoma"/>
          <w:color w:val="000000"/>
          <w:sz w:val="20"/>
          <w:szCs w:val="24"/>
        </w:rPr>
        <w:t>Đáp.</w:t>
      </w:r>
    </w:p>
    <w:p w14:paraId="46B5EDC0" w14:textId="77777777"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2) Như trong cuốn sách đã chép về con, lạy Chúa, con sung sướng thực thi ý Chúa, và luật pháp của Chúa ghi tận đáy lòng con.</w:t>
      </w:r>
      <w:r w:rsidRPr="002F6FF1">
        <w:rPr>
          <w:rFonts w:ascii="Tahoma" w:eastAsia="Times New Roman" w:hAnsi="Tahoma" w:cs="Tahoma"/>
          <w:i/>
          <w:sz w:val="20"/>
          <w:szCs w:val="20"/>
        </w:rPr>
        <w:t xml:space="preserve"> </w:t>
      </w:r>
      <w:r w:rsidRPr="002F6FF1">
        <w:rPr>
          <w:rFonts w:ascii="Tahoma" w:eastAsia="Times New Roman" w:hAnsi="Tahoma" w:cs="Tahoma"/>
          <w:sz w:val="20"/>
          <w:szCs w:val="20"/>
        </w:rPr>
        <w:t xml:space="preserve">- </w:t>
      </w:r>
      <w:r w:rsidRPr="002F6FF1">
        <w:rPr>
          <w:rFonts w:ascii="Tahoma" w:eastAsia="Times New Roman" w:hAnsi="Tahoma" w:cs="Tahoma"/>
          <w:color w:val="000000"/>
          <w:sz w:val="20"/>
          <w:szCs w:val="24"/>
        </w:rPr>
        <w:t>Đáp.</w:t>
      </w:r>
    </w:p>
    <w:p w14:paraId="4C6EADB9" w14:textId="77777777"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3) Con đã loan truyền đức công minh Chúa trong đại hội, thực con đã chẳng ngậm môi, lạy Chúa, Chúa biết rồi. - </w:t>
      </w:r>
      <w:r w:rsidRPr="002F6FF1">
        <w:rPr>
          <w:rFonts w:ascii="Tahoma" w:eastAsia="Times New Roman" w:hAnsi="Tahoma" w:cs="Tahoma"/>
          <w:color w:val="000000"/>
          <w:sz w:val="20"/>
          <w:szCs w:val="24"/>
        </w:rPr>
        <w:t>Đáp.</w:t>
      </w:r>
    </w:p>
    <w:p w14:paraId="4D0B7D47" w14:textId="77777777"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4) Con chẳng có che đậy đức công minh Chúa trong lòng con; con đã kể ra lòng trung thành với ơn phù trợ Chúa; con đã không giấu giếm gì với đại hội về ân sủng và lòng trung thành của Chúa. - </w:t>
      </w:r>
      <w:r w:rsidRPr="002F6FF1">
        <w:rPr>
          <w:rFonts w:ascii="Tahoma" w:eastAsia="Times New Roman" w:hAnsi="Tahoma" w:cs="Tahoma"/>
          <w:color w:val="000000"/>
          <w:sz w:val="20"/>
          <w:szCs w:val="24"/>
        </w:rPr>
        <w:t>Đáp.</w:t>
      </w:r>
    </w:p>
    <w:p w14:paraId="4CD1FC49"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BÀI ĐỌC II: Dt 10, 4-10</w:t>
      </w:r>
    </w:p>
    <w:p w14:paraId="2EC86126"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"Ở đoạn đầu cuốn sách đã viết về tôi là, lạy Chúa, tôi thi hành thánh ý Chúa".</w:t>
      </w:r>
    </w:p>
    <w:p w14:paraId="5843C678"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Trích thư gửi tín hữu Do-thái.</w:t>
      </w:r>
    </w:p>
    <w:p w14:paraId="3B21D75D" w14:textId="50DDD3E8"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Anh em thân mến, máu bò và dê đực không thể xoá được tội lỗi. Vì </w:t>
      </w:r>
      <w:r w:rsidRPr="002F6FF1">
        <w:rPr>
          <w:rFonts w:ascii="Tahoma" w:eastAsia="Times New Roman" w:hAnsi="Tahoma" w:cs="Tahoma"/>
          <w:sz w:val="20"/>
          <w:szCs w:val="20"/>
        </w:rPr>
        <w:lastRenderedPageBreak/>
        <w:t>thế, khi đến trong thế gian, Chúa Giêsu phán: "Chúa đã không muốn hy tế và của lễ hiến dâng, nhưng đã tạo nên cho con một thể xác. Chúa không nhận của lễ toàn thiêu và của lễ đền tội. Nên con nói: Lạy Chúa, này con đến để thi hành thánh ý Chúa, như đã nói về con ở đoạn đầu cuốn sách. Sách ấy bắt đầu như thế này: Của lễ hy tế, của lễ hiến dâng, của lễ toàn thiêu và của lễ đền tội, Chúa không muốn cũng không nhận, mặc dầu được hiến dâng theo lề luật". Đoạn Người nói tiếp: "Lạy Chúa, này con đến để thi hành thánh ý Chúa". Như thế đã bãi bỏ điều trước để thiết lập điều sau, chính bởi thánh ý đó mà chúng ta được thánh hoá nhờ việc hiến dâng Mình Chúa Giêsu Kitô một lần là đủ.</w:t>
      </w:r>
      <w:r w:rsidR="0073566C">
        <w:rPr>
          <w:rFonts w:ascii="Tahoma" w:eastAsia="Times New Roman" w:hAnsi="Tahoma" w:cs="Tahoma"/>
          <w:sz w:val="20"/>
          <w:szCs w:val="20"/>
        </w:rPr>
        <w:t xml:space="preserve"> </w:t>
      </w:r>
      <w:r w:rsidRPr="002F6FF1">
        <w:rPr>
          <w:rFonts w:ascii="Tahoma" w:eastAsia="Times New Roman" w:hAnsi="Tahoma" w:cs="Tahoma"/>
          <w:sz w:val="20"/>
          <w:szCs w:val="20"/>
        </w:rPr>
        <w:t>Đó là lời Chúa.</w:t>
      </w:r>
    </w:p>
    <w:p w14:paraId="1C4FE899" w14:textId="4C851309"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ALLELUIA </w:t>
      </w:r>
      <w:r w:rsidRPr="002F6FF1">
        <w:rPr>
          <w:rFonts w:ascii="Tahoma" w:eastAsia="Times New Roman" w:hAnsi="Tahoma" w:cs="Tahoma"/>
          <w:b/>
          <w:sz w:val="20"/>
          <w:szCs w:val="20"/>
        </w:rPr>
        <w:t>HOẶC CÂU XƯỚNG TRƯỚC PHÚC ÂM</w:t>
      </w:r>
      <w:r w:rsidRPr="002F6FF1">
        <w:rPr>
          <w:rFonts w:ascii="Tahoma" w:eastAsia="Times New Roman" w:hAnsi="Tahoma" w:cs="Tahoma"/>
          <w:sz w:val="20"/>
          <w:szCs w:val="20"/>
        </w:rPr>
        <w:t xml:space="preserve"> </w:t>
      </w:r>
      <w:r w:rsidRPr="003E0237">
        <w:rPr>
          <w:rFonts w:ascii="Tahoma" w:eastAsia="Times New Roman" w:hAnsi="Tahoma" w:cs="Tahoma"/>
          <w:b/>
          <w:color w:val="D86DCB"/>
          <w:sz w:val="20"/>
          <w:szCs w:val="20"/>
        </w:rPr>
        <w:t>(Mùa Chay: bỏ Alleluia)</w:t>
      </w:r>
      <w:r w:rsidR="0073566C">
        <w:rPr>
          <w:rFonts w:ascii="Tahoma" w:eastAsia="Times New Roman" w:hAnsi="Tahoma" w:cs="Tahoma"/>
          <w:sz w:val="20"/>
          <w:szCs w:val="20"/>
        </w:rPr>
        <w:t xml:space="preserve"> </w:t>
      </w:r>
      <w:r w:rsidRPr="002F6FF1">
        <w:rPr>
          <w:rFonts w:ascii="Tahoma" w:eastAsia="Times New Roman" w:hAnsi="Tahoma" w:cs="Tahoma"/>
          <w:b/>
          <w:sz w:val="20"/>
          <w:szCs w:val="20"/>
        </w:rPr>
        <w:t>Ga 1, 14ab</w:t>
      </w:r>
    </w:p>
    <w:p w14:paraId="409AF8F1"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sz w:val="20"/>
          <w:szCs w:val="20"/>
        </w:rPr>
        <w:t>Alleluia, alleluia!</w:t>
      </w:r>
      <w:r w:rsidRPr="002F6FF1">
        <w:rPr>
          <w:rFonts w:ascii="Tahoma" w:eastAsia="Times New Roman" w:hAnsi="Tahoma" w:cs="Tahoma"/>
          <w:b/>
          <w:sz w:val="20"/>
          <w:szCs w:val="20"/>
        </w:rPr>
        <w:t xml:space="preserve"> - Ngôi Lời đã hoá thành nhục thể, và Người đã cư ngụ giữa chúng ta, và chúng ta đã nhìn thấy vinh quang của Người. -</w:t>
      </w:r>
      <w:r w:rsidRPr="002F6FF1">
        <w:rPr>
          <w:rFonts w:ascii="Tahoma" w:eastAsia="Times New Roman" w:hAnsi="Tahoma" w:cs="Tahoma"/>
          <w:sz w:val="20"/>
          <w:szCs w:val="20"/>
        </w:rPr>
        <w:t>Alleluia.</w:t>
      </w:r>
    </w:p>
    <w:p w14:paraId="144D1AB5"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PHÚC ÂM: Lc 1, 26-38</w:t>
      </w:r>
    </w:p>
    <w:p w14:paraId="6D064D78"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"Này Bà sẽ thụ thai, sinh hạ một con trai".</w:t>
      </w:r>
    </w:p>
    <w:p w14:paraId="25D6EBE2" w14:textId="77777777" w:rsidR="003E0237" w:rsidRPr="002F6FF1" w:rsidRDefault="003E0237" w:rsidP="003E0237">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Tin Mừng Chúa Giêsu Kitô theo Thánh Luca.</w:t>
      </w:r>
    </w:p>
    <w:p w14:paraId="4123F72C" w14:textId="77777777"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Khi ấy, thiên thần Gabriel được Chúa sai đến một thành xứ Galilêa, tên là Nadarét, đến với một trinh nữ đã đính hôn với một người tên là Giuse, thuộc chi họ Đavít, trinh nữ ấy tên là Maria. Thiên thần vào nhà trinh nữ và chào rằng: "Kính chào Bà đầy ơn phước, Thiên Chúa ở cùng Bà, Bà được chúc phúc giữa các người phụ nữ". Nghe lời đó, Bà bối rối và tự hỏi lời chào đó có ý nghĩa gì. </w:t>
      </w:r>
    </w:p>
    <w:p w14:paraId="1BCE240F" w14:textId="77777777"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Thiên thần liền thưa: "Maria đừng sợ, vì đã được nghĩa với Chúa. Này Bà sẽ thụ thai, sinh một Con trai và đặt tên là Giêsu. Người sẽ nên cao trọng và được gọi là Con Ðấng Tối Cao. Thiên Chúa sẽ ban cho Người ngôi báu Ðavít tổ phụ Người. Người sẽ cai trị đời đời trong nhà Giacóp, và triều đại Người sẽ vô tận".</w:t>
      </w:r>
      <w:r w:rsidRPr="002F6FF1">
        <w:rPr>
          <w:rFonts w:ascii="Tahoma" w:eastAsia="Times New Roman" w:hAnsi="Tahoma" w:cs="Tahoma"/>
          <w:sz w:val="20"/>
          <w:szCs w:val="20"/>
          <w:lang w:val="vi-VN"/>
        </w:rPr>
        <w:t xml:space="preserve"> </w:t>
      </w:r>
      <w:r w:rsidRPr="002F6FF1">
        <w:rPr>
          <w:rFonts w:ascii="Tahoma" w:eastAsia="Times New Roman" w:hAnsi="Tahoma" w:cs="Tahoma"/>
          <w:sz w:val="20"/>
          <w:szCs w:val="20"/>
        </w:rPr>
        <w:t>Nhưng Maria thưa với thiên thần: "Việc đó xảy đến thế nào được, vì tôi không biết đến người nam?"</w:t>
      </w:r>
      <w:r w:rsidRPr="002F6FF1">
        <w:rPr>
          <w:rFonts w:ascii="Tahoma" w:eastAsia="Times New Roman" w:hAnsi="Tahoma" w:cs="Tahoma"/>
          <w:sz w:val="20"/>
          <w:szCs w:val="20"/>
          <w:lang w:val="vi-VN"/>
        </w:rPr>
        <w:t xml:space="preserve"> </w:t>
      </w:r>
      <w:r w:rsidRPr="002F6FF1">
        <w:rPr>
          <w:rFonts w:ascii="Tahoma" w:eastAsia="Times New Roman" w:hAnsi="Tahoma" w:cs="Tahoma"/>
          <w:sz w:val="20"/>
          <w:szCs w:val="20"/>
        </w:rPr>
        <w:t xml:space="preserve">Thiên thần thưa: "Chúa Thánh Thần sẽ đến với Bà và uy quyền Ðấng Tối Cao sẽ bao trùm Bà. Vì thế Ðấng Bà sinh ra, sẽ là Ðấng Thánh và được gọi là Con Thiên Chúa. Và này, Isave chị họ Bà cũng đã thụ thai con trai trong lúc tuổi già và nay đã mang thai được sáu tháng, người mà thiên hạ họi là son sẻ; vì không có việc gì mà </w:t>
      </w:r>
      <w:r w:rsidRPr="002F6FF1">
        <w:rPr>
          <w:rFonts w:ascii="Tahoma" w:eastAsia="Times New Roman" w:hAnsi="Tahoma" w:cs="Tahoma"/>
          <w:sz w:val="20"/>
          <w:szCs w:val="20"/>
        </w:rPr>
        <w:lastRenderedPageBreak/>
        <w:t>Chúa không làm được".</w:t>
      </w:r>
    </w:p>
    <w:p w14:paraId="4E4A1B74" w14:textId="072A7BB5" w:rsidR="003E0237" w:rsidRPr="002F6FF1" w:rsidRDefault="003E0237" w:rsidP="003E0237">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Maria liền thưa: "Này tôi là tôi tớ Chúa, tôi xin vâng như lời Thiên thần truyền". Và thiên thần cáo biệt Bà.</w:t>
      </w:r>
      <w:r w:rsidR="0073566C">
        <w:rPr>
          <w:rFonts w:ascii="Tahoma" w:eastAsia="Times New Roman" w:hAnsi="Tahoma" w:cs="Tahoma"/>
          <w:sz w:val="20"/>
          <w:szCs w:val="20"/>
        </w:rPr>
        <w:t xml:space="preserve"> </w:t>
      </w:r>
      <w:r w:rsidRPr="002F6FF1">
        <w:rPr>
          <w:rFonts w:ascii="Tahoma" w:eastAsia="Times New Roman" w:hAnsi="Tahoma" w:cs="Tahoma"/>
          <w:sz w:val="20"/>
          <w:szCs w:val="20"/>
        </w:rPr>
        <w:t>Ðó là lời Chúa.</w:t>
      </w:r>
    </w:p>
    <w:p w14:paraId="0C0C2056" w14:textId="77777777" w:rsidR="003E0237" w:rsidRPr="00862BC9" w:rsidRDefault="003E0237" w:rsidP="003E0237">
      <w:pPr>
        <w:widowControl w:val="0"/>
        <w:spacing w:before="120" w:after="0" w:line="260" w:lineRule="exact"/>
        <w:jc w:val="both"/>
        <w:rPr>
          <w:rFonts w:ascii="Tahoma" w:eastAsia="Times New Roman" w:hAnsi="Tahoma" w:cs="Tahoma"/>
          <w:sz w:val="20"/>
          <w:szCs w:val="20"/>
        </w:rPr>
      </w:pPr>
    </w:p>
    <w:p w14:paraId="48414BFF" w14:textId="77777777" w:rsidR="003E0237" w:rsidRDefault="00BC6B9F" w:rsidP="003E0237">
      <w:pPr>
        <w:spacing w:after="0"/>
        <w:jc w:val="center"/>
        <w:rPr>
          <w:rFonts w:ascii="Tahoma" w:hAnsi="Tahoma" w:cs="Tahoma"/>
          <w:sz w:val="20"/>
        </w:rPr>
      </w:pPr>
      <w:r>
        <w:rPr>
          <w:rFonts w:ascii="Tahoma" w:hAnsi="Tahoma" w:cs="Tahoma"/>
          <w:sz w:val="20"/>
        </w:rPr>
        <w:pict w14:anchorId="455E5150">
          <v:shape id="_x0000_i1051" type="#_x0000_t75" style="width:258pt;height:33pt">
            <v:imagedata r:id="rId9" o:title="bar_flower2"/>
          </v:shape>
        </w:pict>
      </w:r>
    </w:p>
    <w:p w14:paraId="606CF6C7" w14:textId="77777777" w:rsidR="003E0237" w:rsidRDefault="003E0237" w:rsidP="003E0237">
      <w:pPr>
        <w:spacing w:before="100" w:beforeAutospacing="1" w:after="80" w:line="310" w:lineRule="atLeast"/>
        <w:jc w:val="both"/>
        <w:rPr>
          <w:rFonts w:ascii="Tahoma" w:eastAsia="Times New Roman" w:hAnsi="Tahoma" w:cs="Tahoma"/>
          <w:i/>
          <w:sz w:val="20"/>
          <w:szCs w:val="20"/>
          <w:lang w:val="vi-VN"/>
        </w:rPr>
      </w:pPr>
    </w:p>
    <w:p w14:paraId="0C0D5DCA" w14:textId="2804EFB7" w:rsidR="003E0237" w:rsidRPr="005E6681" w:rsidRDefault="003E0237" w:rsidP="003E0237">
      <w:pPr>
        <w:spacing w:before="100" w:beforeAutospacing="1" w:after="80" w:line="310" w:lineRule="atLeast"/>
        <w:jc w:val="both"/>
        <w:rPr>
          <w:rFonts w:ascii="Tahoma" w:eastAsia="Times New Roman" w:hAnsi="Tahoma" w:cs="Tahoma"/>
          <w:i/>
          <w:sz w:val="20"/>
          <w:szCs w:val="20"/>
        </w:rPr>
      </w:pPr>
      <w:r w:rsidRPr="005E6681">
        <w:rPr>
          <w:rFonts w:ascii="Tahoma" w:eastAsia="Times New Roman" w:hAnsi="Tahoma" w:cs="Tahoma"/>
          <w:i/>
          <w:sz w:val="20"/>
          <w:szCs w:val="20"/>
        </w:rPr>
        <w:t>* Việc suy niệm của chúng ta về đời sống hiện tại phải ở trong lời ca ngợi Thiên Chúa; bởi vì niềm hoan lạc của đời sống muôn đời mai sau sẽ là lời ca ngợi Thiên Chúa. Ai chưa thực tập điều ấy ngay từ bây giờ thì không thể phù hợp với đời sống tương lai.</w:t>
      </w:r>
    </w:p>
    <w:p w14:paraId="77D3D44A" w14:textId="77777777" w:rsidR="003E0237" w:rsidRPr="005E6681" w:rsidRDefault="003E0237" w:rsidP="003E0237">
      <w:pPr>
        <w:spacing w:before="100" w:beforeAutospacing="1" w:after="80" w:line="310" w:lineRule="atLeast"/>
        <w:jc w:val="both"/>
        <w:rPr>
          <w:rFonts w:ascii="Tahoma" w:eastAsia="Times New Roman" w:hAnsi="Tahoma" w:cs="Tahoma"/>
          <w:i/>
          <w:sz w:val="20"/>
          <w:szCs w:val="20"/>
        </w:rPr>
      </w:pPr>
      <w:r w:rsidRPr="005E6681">
        <w:rPr>
          <w:rFonts w:ascii="Tahoma" w:eastAsia="Times New Roman" w:hAnsi="Tahoma" w:cs="Tahoma"/>
          <w:i/>
          <w:sz w:val="20"/>
          <w:szCs w:val="20"/>
        </w:rPr>
        <w:t>Những lời cầu nguyện hằng ngày của các tín hữu đền bồi những sai lỗi sơ sài nhỏ mọn thường ngày của họ, những điều mà cuộc sống này không thể tránh được. (Thánh Augustine)</w:t>
      </w:r>
    </w:p>
    <w:p w14:paraId="148406C8" w14:textId="77777777" w:rsidR="003E0237" w:rsidRPr="005E6681" w:rsidRDefault="003E0237" w:rsidP="003E0237">
      <w:pPr>
        <w:spacing w:before="100" w:beforeAutospacing="1" w:after="80" w:line="310" w:lineRule="atLeast"/>
        <w:jc w:val="both"/>
        <w:rPr>
          <w:rFonts w:ascii="Tahoma" w:eastAsia="Times New Roman" w:hAnsi="Tahoma" w:cs="Tahoma"/>
          <w:i/>
          <w:sz w:val="20"/>
          <w:szCs w:val="20"/>
        </w:rPr>
      </w:pPr>
      <w:r w:rsidRPr="005E6681">
        <w:rPr>
          <w:rFonts w:ascii="Tahoma" w:eastAsia="Times New Roman" w:hAnsi="Tahoma" w:cs="Tahoma"/>
          <w:i/>
          <w:sz w:val="20"/>
          <w:szCs w:val="20"/>
        </w:rPr>
        <w:t>* Anh em hãy xét xem hạnh phúc được trào đổ và vinh quang được ban tặng cho anh em lớn lao nhường nào. Đó là việc anh em được thông hiệp với Thiên Chúa trong khi cầu nguyện, được liên kết với Chúa Kitô trong cuộc tâm sự, và nài xin những gì anh em ước muốn. (Thánh Gioan Kim khẩu)</w:t>
      </w:r>
    </w:p>
    <w:p w14:paraId="4A817BEF" w14:textId="14561488" w:rsidR="005E6681" w:rsidRDefault="005E6681" w:rsidP="005E6681">
      <w:pPr>
        <w:spacing w:after="0"/>
        <w:jc w:val="center"/>
        <w:rPr>
          <w:rFonts w:ascii="Tahoma" w:hAnsi="Tahoma" w:cs="Tahoma"/>
          <w:sz w:val="20"/>
        </w:rPr>
      </w:pPr>
    </w:p>
    <w:p w14:paraId="647C6EA4" w14:textId="452153E4" w:rsidR="00276A59" w:rsidRPr="00996EF2" w:rsidRDefault="00B918BB" w:rsidP="00B918BB">
      <w:pPr>
        <w:spacing w:before="120" w:after="0"/>
        <w:jc w:val="center"/>
        <w:rPr>
          <w:rFonts w:ascii="Tahoma" w:hAnsi="Tahoma" w:cs="Tahoma"/>
          <w:b/>
          <w:sz w:val="20"/>
          <w:lang w:val="vi-VN"/>
        </w:rPr>
      </w:pPr>
      <w:r>
        <w:rPr>
          <w:rFonts w:ascii="Tahoma" w:hAnsi="Tahoma" w:cs="Tahoma"/>
          <w:sz w:val="20"/>
        </w:rPr>
        <w:br w:type="page"/>
      </w:r>
      <w:r w:rsidR="00D16ADA">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Pr="00996EF2">
        <w:rPr>
          <w:rStyle w:val="date-display-single"/>
          <w:rFonts w:ascii="Tahoma" w:hAnsi="Tahoma" w:cs="Tahoma"/>
          <w:b/>
          <w:color w:val="000000"/>
          <w:sz w:val="20"/>
          <w:szCs w:val="21"/>
          <w:lang w:val="vi-VN"/>
        </w:rPr>
        <w:t>0</w:t>
      </w:r>
      <w:r w:rsidRPr="00245F2F">
        <w:rPr>
          <w:rFonts w:ascii="Tahoma" w:eastAsia="Times New Roman" w:hAnsi="Tahoma" w:cs="Tahoma"/>
          <w:b/>
          <w:sz w:val="20"/>
          <w:szCs w:val="20"/>
        </w:rPr>
        <w:t>3</w:t>
      </w:r>
      <w:r w:rsidR="00276A59" w:rsidRPr="00996EF2">
        <w:rPr>
          <w:rStyle w:val="date-display-single"/>
          <w:rFonts w:ascii="Tahoma" w:hAnsi="Tahoma" w:cs="Tahoma"/>
          <w:b/>
          <w:color w:val="000000"/>
          <w:sz w:val="20"/>
          <w:szCs w:val="21"/>
          <w:lang w:val="vi-VN"/>
        </w:rPr>
        <w:t>/</w:t>
      </w:r>
      <w:r w:rsidR="00D16ADA">
        <w:rPr>
          <w:rStyle w:val="date-display-single"/>
          <w:rFonts w:ascii="Tahoma" w:hAnsi="Tahoma" w:cs="Tahoma"/>
          <w:b/>
          <w:color w:val="000000"/>
          <w:sz w:val="20"/>
          <w:szCs w:val="21"/>
          <w:lang w:val="vi-VN"/>
        </w:rPr>
        <w:t>2025</w:t>
      </w:r>
    </w:p>
    <w:p w14:paraId="14AD7C39"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Thứ Tư</w:t>
      </w:r>
      <w:r w:rsidR="00276A59">
        <w:rPr>
          <w:rStyle w:val="views-field-field-date-value"/>
          <w:rFonts w:ascii="Tahoma" w:hAnsi="Tahoma" w:cs="Tahoma"/>
          <w:b/>
          <w:color w:val="000000"/>
          <w:sz w:val="20"/>
          <w:szCs w:val="21"/>
        </w:rPr>
        <w:t xml:space="preserve"> </w:t>
      </w:r>
      <w:r w:rsidR="00B918BB">
        <w:rPr>
          <w:rFonts w:ascii="Tahoma" w:eastAsia="Times New Roman" w:hAnsi="Tahoma" w:cs="Tahoma"/>
          <w:b/>
          <w:color w:val="000000"/>
          <w:sz w:val="20"/>
          <w:szCs w:val="21"/>
          <w:lang w:val="vi-VN"/>
        </w:rPr>
        <w:t>I</w:t>
      </w:r>
      <w:r w:rsidR="00B918BB">
        <w:rPr>
          <w:rFonts w:ascii="Tahoma" w:hAnsi="Tahoma" w:cs="Tahoma"/>
          <w:b/>
          <w:sz w:val="20"/>
        </w:rPr>
        <w:t>I</w:t>
      </w:r>
      <w:r w:rsidR="00B918BB">
        <w:rPr>
          <w:rFonts w:ascii="Tahoma" w:hAnsi="Tahoma" w:cs="Tahoma"/>
          <w:b/>
          <w:sz w:val="20"/>
          <w:lang w:val="vi-VN"/>
        </w:rPr>
        <w:t>I</w:t>
      </w:r>
      <w:r w:rsidR="00B918BB">
        <w:rPr>
          <w:rFonts w:ascii="Tahoma" w:hAnsi="Tahoma" w:cs="Tahoma"/>
          <w:b/>
          <w:sz w:val="20"/>
        </w:rPr>
        <w:t xml:space="preserve"> Mu</w:t>
      </w:r>
      <w:r w:rsidR="00B918BB">
        <w:rPr>
          <w:rFonts w:ascii="Tahoma" w:hAnsi="Tahoma" w:cs="Tahoma"/>
          <w:b/>
          <w:sz w:val="20"/>
          <w:lang w:val="vi-VN"/>
        </w:rPr>
        <w:t>̀a Chay</w:t>
      </w:r>
    </w:p>
    <w:p w14:paraId="5E8346BC"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BÀI ĐỌC I: Đnl 4, 1. 5-9</w:t>
      </w:r>
    </w:p>
    <w:p w14:paraId="6D3D84B1"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"Các ngươi hãy tuân giữ các giới răn và đem thực hành bằng việc làm".</w:t>
      </w:r>
    </w:p>
    <w:p w14:paraId="6C1877CE"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Trích sách Đệ Nhị Luật.</w:t>
      </w:r>
    </w:p>
    <w:p w14:paraId="01B8FD45"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 xml:space="preserve">Môi-sen nói với dân chúng rằng: "Hỡi Israel, giờ đây hãy nghe các lề luật và huấn lệnh mà tôi dạy bảo các ngươi phải thực hành, để được sống và được vào chiếm hữu phần đất mà Chúa là Thiên Chúa cha ông các ngươi sẽ ban cho các ngươi. Các ngươi nên biết, tôi thừa lệnh Chúa là Thiên Chúa tôi mà truyền dạy cho các ngươi biết lề luật và huấn lệnh của Chúa, để các ngươi thi hành các điều ấy trong phần đất mà các ngươi chiếm hữu; các ngươi phải tuân giữ và thực hành, vì đó là sự khôn ngoan và sáng suốt của các ngươi trước mặt muôn dân, để khi nghe nói đến tất cả các lề luật ấy, họ nói: 'Thật, dân tộc vĩ đại này là một dân khôn ngoan và sáng suốt'. Không một dân tộc vĩ đại nào được các thần ở bên cạnh mình, như Chúa là Thiên Chúa chúng ta ở bên cạnh chúng ta khi chúng ta kêu cầu Người. Có dân tộc thời danh nào khác có lễ nghi, huấn lệnh công chính, và bộ luật như tôi trình bày trước mặt các ngươi hôm nay không? </w:t>
      </w:r>
    </w:p>
    <w:p w14:paraId="30D8F50B" w14:textId="409D7B93"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"Vậy các ngươi hãy ý tứ và giữ mình. Trong suốt đời các ngươi, đừng quên và đừng để lòng xao lãng những điều các ngươi đã thấy. Hãy dạy cho con cháu các ngươi biết các điều ấy".</w:t>
      </w:r>
      <w:r w:rsidR="0073566C">
        <w:rPr>
          <w:rFonts w:ascii="Tahoma" w:eastAsia="Times New Roman" w:hAnsi="Tahoma" w:cs="Tahoma"/>
          <w:sz w:val="20"/>
          <w:szCs w:val="20"/>
          <w:lang w:val="vi-VN"/>
        </w:rPr>
        <w:t xml:space="preserve"> </w:t>
      </w:r>
      <w:r w:rsidRPr="00B918BB">
        <w:rPr>
          <w:rFonts w:ascii="Tahoma" w:eastAsia="Times New Roman" w:hAnsi="Tahoma" w:cs="Tahoma"/>
          <w:sz w:val="20"/>
          <w:szCs w:val="20"/>
        </w:rPr>
        <w:t>Đó là lời Chúa.</w:t>
      </w:r>
    </w:p>
    <w:p w14:paraId="0E3D6A96"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ĐÁP CA: Tv 147, 12-13. 15-16. 19-20</w:t>
      </w:r>
    </w:p>
    <w:p w14:paraId="652EC0D3"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color w:val="000000"/>
          <w:w w:val="90"/>
          <w:sz w:val="20"/>
          <w:szCs w:val="24"/>
        </w:rPr>
        <w:t>Đáp:</w:t>
      </w:r>
      <w:r w:rsidRPr="00B918BB">
        <w:rPr>
          <w:rFonts w:ascii="Tahoma" w:eastAsia="Times New Roman" w:hAnsi="Tahoma" w:cs="Tahoma"/>
          <w:b/>
          <w:sz w:val="20"/>
          <w:szCs w:val="20"/>
        </w:rPr>
        <w:t xml:space="preserve"> Giêrusalem hỡi, hãy ngợi khen Chúa</w:t>
      </w:r>
      <w:r w:rsidRPr="00B918BB">
        <w:rPr>
          <w:rFonts w:ascii="Tahoma" w:eastAsia="Times New Roman" w:hAnsi="Tahoma" w:cs="Tahoma"/>
          <w:b/>
          <w:color w:val="000000"/>
          <w:w w:val="90"/>
          <w:sz w:val="20"/>
          <w:szCs w:val="24"/>
        </w:rPr>
        <w:t xml:space="preserve"> </w:t>
      </w:r>
      <w:r w:rsidRPr="00B918BB">
        <w:rPr>
          <w:rFonts w:ascii="Tahoma" w:eastAsia="Times New Roman" w:hAnsi="Tahoma" w:cs="Tahoma"/>
          <w:b/>
          <w:i/>
          <w:color w:val="000000"/>
          <w:sz w:val="20"/>
          <w:szCs w:val="24"/>
        </w:rPr>
        <w:t>(c. 12a)</w:t>
      </w:r>
      <w:r w:rsidRPr="00B918BB">
        <w:rPr>
          <w:rFonts w:ascii="Tahoma" w:eastAsia="Times New Roman" w:hAnsi="Tahoma" w:cs="Tahoma"/>
          <w:b/>
          <w:sz w:val="20"/>
          <w:szCs w:val="20"/>
        </w:rPr>
        <w:t>.</w:t>
      </w:r>
    </w:p>
    <w:p w14:paraId="4DA851AB" w14:textId="5DDF2D10"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1) Giêrusalem hỡi, hãy ngợi khen Chúa. Hãy ngợi khen Thiên Chúa của ngươi, hỡi Sion! vì Người giữ chặt các chốt cửa thành ngươi; Người đã chúc phúc cho con cái ngươi trong thành nội.</w:t>
      </w:r>
      <w:r w:rsidRPr="00B918BB">
        <w:rPr>
          <w:rFonts w:ascii="Tahoma" w:eastAsia="Times New Roman" w:hAnsi="Tahoma" w:cs="Tahoma"/>
          <w:w w:val="90"/>
          <w:sz w:val="20"/>
          <w:szCs w:val="20"/>
        </w:rPr>
        <w:t xml:space="preserve"> </w:t>
      </w:r>
    </w:p>
    <w:p w14:paraId="4D51DFFE"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2) Người đã sai lời Người xuống cõi trần ai, và lời Người lanh chai chạy rảo. Người khiến tuyết rơi như thể lông cừu, Người gieo rắc sương đông như tro bụi trắng.</w:t>
      </w:r>
      <w:r w:rsidRPr="00B918BB">
        <w:rPr>
          <w:rFonts w:ascii="Tahoma" w:eastAsia="Times New Roman" w:hAnsi="Tahoma" w:cs="Tahoma"/>
          <w:i/>
          <w:sz w:val="20"/>
          <w:szCs w:val="20"/>
        </w:rPr>
        <w:t xml:space="preserve"> </w:t>
      </w:r>
      <w:r w:rsidRPr="00B918BB">
        <w:rPr>
          <w:rFonts w:ascii="Tahoma" w:eastAsia="Times New Roman" w:hAnsi="Tahoma" w:cs="Tahoma"/>
          <w:w w:val="90"/>
          <w:sz w:val="20"/>
          <w:szCs w:val="20"/>
        </w:rPr>
        <w:t>- Đáp.</w:t>
      </w:r>
    </w:p>
    <w:p w14:paraId="590AE911" w14:textId="77777777" w:rsidR="00B918BB" w:rsidRPr="00B918BB"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3) Người đã loan truyền lời Người cho Giacóp, những thánh chỉ và huấn lệnh Người cho Israel. Người đã không làm cho dân tộc nào như thế, Người đã không công bố cho họ các huấn lệnh của Người.</w:t>
      </w:r>
      <w:r w:rsidRPr="00B918BB">
        <w:rPr>
          <w:rFonts w:ascii="Tahoma" w:eastAsia="Times New Roman" w:hAnsi="Tahoma" w:cs="Tahoma"/>
          <w:i/>
          <w:sz w:val="20"/>
          <w:szCs w:val="20"/>
        </w:rPr>
        <w:t xml:space="preserve"> </w:t>
      </w:r>
      <w:r w:rsidRPr="00B918BB">
        <w:rPr>
          <w:rFonts w:ascii="Tahoma" w:eastAsia="Times New Roman" w:hAnsi="Tahoma" w:cs="Tahoma"/>
          <w:w w:val="90"/>
          <w:sz w:val="20"/>
          <w:szCs w:val="20"/>
        </w:rPr>
        <w:t xml:space="preserve">- </w:t>
      </w:r>
      <w:r w:rsidRPr="00B918BB">
        <w:rPr>
          <w:rFonts w:ascii="Tahoma" w:eastAsia="Times New Roman" w:hAnsi="Tahoma" w:cs="Tahoma"/>
          <w:w w:val="90"/>
          <w:sz w:val="20"/>
          <w:szCs w:val="20"/>
        </w:rPr>
        <w:lastRenderedPageBreak/>
        <w:t>Đáp.</w:t>
      </w:r>
    </w:p>
    <w:p w14:paraId="129C0A32"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CÂU XƯỚNG TRƯỚC PHÚC ÂM: Xh 33, 11</w:t>
      </w:r>
    </w:p>
    <w:p w14:paraId="073FCB8D"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Chúa phán: "Ta không muốn kẻ gian ác phải chết, nhưng muốn nó ăn năn sám hối và được sống".</w:t>
      </w:r>
    </w:p>
    <w:p w14:paraId="35709A38"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PHÚC ÂM: Mt 5, 17-19</w:t>
      </w:r>
    </w:p>
    <w:p w14:paraId="3BD92073"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"Ai giữ và dạy người ta giữ, sẽ được kể là người cao cả trong Nước Trời".</w:t>
      </w:r>
    </w:p>
    <w:p w14:paraId="13BEA7E8" w14:textId="77777777" w:rsidR="00B918BB" w:rsidRPr="00B918BB" w:rsidRDefault="00B918BB" w:rsidP="00B918BB">
      <w:pPr>
        <w:widowControl w:val="0"/>
        <w:spacing w:before="120" w:after="0" w:line="260" w:lineRule="exact"/>
        <w:jc w:val="both"/>
        <w:rPr>
          <w:rFonts w:ascii="Tahoma" w:eastAsia="Times New Roman" w:hAnsi="Tahoma" w:cs="Tahoma"/>
          <w:b/>
          <w:sz w:val="20"/>
          <w:szCs w:val="20"/>
        </w:rPr>
      </w:pPr>
      <w:r w:rsidRPr="00B918BB">
        <w:rPr>
          <w:rFonts w:ascii="Tahoma" w:eastAsia="Times New Roman" w:hAnsi="Tahoma" w:cs="Tahoma"/>
          <w:b/>
          <w:sz w:val="20"/>
          <w:szCs w:val="20"/>
        </w:rPr>
        <w:t>Tin Mừng Chúa Giêsu Kitô theo thánh Matthêu.</w:t>
      </w:r>
    </w:p>
    <w:p w14:paraId="143C37BD" w14:textId="696E42C1" w:rsidR="00C56C88" w:rsidRPr="00C56C88" w:rsidRDefault="00B918BB" w:rsidP="00B918BB">
      <w:pPr>
        <w:widowControl w:val="0"/>
        <w:spacing w:before="120" w:after="0" w:line="260" w:lineRule="exact"/>
        <w:jc w:val="both"/>
        <w:rPr>
          <w:rFonts w:ascii="Tahoma" w:eastAsia="Times New Roman" w:hAnsi="Tahoma" w:cs="Tahoma"/>
          <w:sz w:val="20"/>
          <w:szCs w:val="20"/>
        </w:rPr>
      </w:pPr>
      <w:r w:rsidRPr="00B918BB">
        <w:rPr>
          <w:rFonts w:ascii="Tahoma" w:eastAsia="Times New Roman" w:hAnsi="Tahoma" w:cs="Tahoma"/>
          <w:sz w:val="20"/>
          <w:szCs w:val="20"/>
        </w:rPr>
        <w:t>Khi ấy, Chúa Giêsu phán cùng các môn đệ rằng: "Các con đừng tưởng Ta đến để huỷ bỏ lề luật hay các tiên tri: Ta không đến để huỷ bỏ, nhưng để kiện toàn. Vì Ta bảo thật các con: Cho dù trời đất có qua đi, thì một chấm, một phẩy trong bộ luật cũng không bỏ sót, cho đến khi mọi sự hoàn thành. Bởi vậy, ai huỷ bỏ một trong những điều luật nhỏ mọn nhất, và dạy người khác làm như vậy, sẽ kể là người nhỏ nhất trong Nước Trời; trái lại, ai giữ và dạy người ta giữ những điều đó, sẽ được kể là người cao cả trong Nước Trời".</w:t>
      </w:r>
      <w:r w:rsidR="0073566C">
        <w:rPr>
          <w:rFonts w:ascii="Tahoma" w:eastAsia="Times New Roman" w:hAnsi="Tahoma" w:cs="Tahoma"/>
          <w:sz w:val="20"/>
          <w:szCs w:val="20"/>
          <w:lang w:val="vi-VN"/>
        </w:rPr>
        <w:t xml:space="preserve"> </w:t>
      </w:r>
      <w:r w:rsidRPr="00B918BB">
        <w:rPr>
          <w:rFonts w:ascii="Tahoma" w:eastAsia="Times New Roman" w:hAnsi="Tahoma" w:cs="Tahoma"/>
          <w:sz w:val="20"/>
          <w:szCs w:val="20"/>
        </w:rPr>
        <w:t>Đó là lời Chúa</w:t>
      </w:r>
      <w:r w:rsidR="00C56C88" w:rsidRPr="00C56C88">
        <w:rPr>
          <w:rFonts w:ascii="Tahoma" w:eastAsia="Times New Roman" w:hAnsi="Tahoma" w:cs="Tahoma"/>
          <w:sz w:val="20"/>
          <w:szCs w:val="20"/>
        </w:rPr>
        <w:t>.</w:t>
      </w:r>
    </w:p>
    <w:p w14:paraId="653319EF" w14:textId="77777777" w:rsidR="00215CEB" w:rsidRPr="00215CEB" w:rsidRDefault="00215CEB" w:rsidP="003E0799">
      <w:pPr>
        <w:spacing w:before="120" w:after="0"/>
        <w:jc w:val="both"/>
        <w:rPr>
          <w:rFonts w:ascii="Tahoma" w:hAnsi="Tahoma" w:cs="Tahoma"/>
          <w:sz w:val="20"/>
        </w:rPr>
      </w:pPr>
    </w:p>
    <w:p w14:paraId="7476E294" w14:textId="77777777" w:rsidR="003E0799" w:rsidRDefault="00BC6B9F" w:rsidP="003E0799">
      <w:pPr>
        <w:spacing w:after="0"/>
        <w:jc w:val="center"/>
        <w:rPr>
          <w:rFonts w:ascii="Tahoma" w:hAnsi="Tahoma" w:cs="Tahoma"/>
          <w:sz w:val="20"/>
        </w:rPr>
      </w:pPr>
      <w:r>
        <w:rPr>
          <w:rFonts w:ascii="Tahoma" w:hAnsi="Tahoma" w:cs="Tahoma"/>
          <w:sz w:val="20"/>
        </w:rPr>
        <w:pict w14:anchorId="5BD370FF">
          <v:shape id="_x0000_i1052" type="#_x0000_t75" style="width:258pt;height:33pt">
            <v:imagedata r:id="rId9" o:title="bar_flower2"/>
          </v:shape>
        </w:pict>
      </w:r>
    </w:p>
    <w:p w14:paraId="4A51037D" w14:textId="77777777" w:rsidR="00D16ADA" w:rsidRDefault="00D16ADA" w:rsidP="005E6681">
      <w:pPr>
        <w:spacing w:before="100" w:beforeAutospacing="1" w:after="80" w:line="310" w:lineRule="atLeast"/>
        <w:jc w:val="both"/>
        <w:rPr>
          <w:rFonts w:ascii="Tahoma" w:hAnsi="Tahoma" w:cs="Tahoma"/>
          <w:i/>
          <w:sz w:val="20"/>
          <w:szCs w:val="20"/>
          <w:lang w:val="vi-VN"/>
        </w:rPr>
      </w:pPr>
      <w:bookmarkStart w:id="17" w:name="_Hlk491722723"/>
    </w:p>
    <w:p w14:paraId="0FDF322B" w14:textId="1A36FB3D" w:rsidR="005E6681" w:rsidRPr="005E6681" w:rsidRDefault="008352F4" w:rsidP="005E6681">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E6681" w:rsidRPr="005E6681">
        <w:rPr>
          <w:rFonts w:ascii="Tahoma" w:eastAsia="Times New Roman" w:hAnsi="Tahoma" w:cs="Tahoma"/>
          <w:i/>
          <w:sz w:val="20"/>
          <w:szCs w:val="20"/>
        </w:rPr>
        <w:t>* Bằng việc cầu nguyện và cậy trông, chúng ta hãy gắng sức xua đi mọi ưu tư trần thế. Nhưng nếu chúng ta không thể làm được như thế để đạt đến trọn lành, chúng ta hãy thưa với Thiên Chúa về những khiếm khuyết của chúng ta và đừng bao giờ từ bỏ việc siêng năng cầu nguyện. Bởi vì bị trách cứ về những thiếu sót thường xuyên thì vẫn còn hơn là sự chểnh mảng hoàn toàn. (Thánh Mark khổ tu)</w:t>
      </w:r>
    </w:p>
    <w:p w14:paraId="00944C67" w14:textId="77777777" w:rsidR="008352F4" w:rsidRPr="00FE4255" w:rsidRDefault="008352F4" w:rsidP="008352F4">
      <w:pPr>
        <w:spacing w:before="100" w:beforeAutospacing="1" w:after="80" w:line="310" w:lineRule="atLeast"/>
        <w:jc w:val="both"/>
        <w:rPr>
          <w:rFonts w:ascii="Tahoma" w:hAnsi="Tahoma" w:cs="Tahoma"/>
          <w:i/>
          <w:sz w:val="20"/>
          <w:szCs w:val="20"/>
        </w:rPr>
      </w:pPr>
    </w:p>
    <w:bookmarkEnd w:id="17"/>
    <w:p w14:paraId="5443C869" w14:textId="51D47810" w:rsidR="00C35192" w:rsidRPr="00996EF2" w:rsidRDefault="00C35192" w:rsidP="003E0799">
      <w:pPr>
        <w:spacing w:after="0"/>
        <w:jc w:val="center"/>
        <w:rPr>
          <w:rFonts w:ascii="Tahoma" w:hAnsi="Tahoma" w:cs="Tahoma"/>
          <w:b/>
          <w:sz w:val="20"/>
          <w:lang w:val="vi-VN"/>
        </w:rPr>
      </w:pPr>
      <w:r>
        <w:rPr>
          <w:rFonts w:ascii="Tahoma" w:hAnsi="Tahoma" w:cs="Tahoma"/>
          <w:sz w:val="20"/>
        </w:rPr>
        <w:br w:type="page"/>
      </w:r>
      <w:r w:rsidR="00482B0C">
        <w:rPr>
          <w:rStyle w:val="date-display-single"/>
          <w:rFonts w:ascii="Tahoma" w:hAnsi="Tahoma" w:cs="Tahoma"/>
          <w:b/>
          <w:color w:val="000000"/>
          <w:sz w:val="20"/>
          <w:szCs w:val="21"/>
        </w:rPr>
        <w:lastRenderedPageBreak/>
        <w:t>27</w:t>
      </w:r>
      <w:r w:rsidRPr="00996EF2">
        <w:rPr>
          <w:rStyle w:val="date-display-single"/>
          <w:rFonts w:ascii="Tahoma" w:hAnsi="Tahoma" w:cs="Tahoma"/>
          <w:b/>
          <w:color w:val="000000"/>
          <w:sz w:val="20"/>
          <w:szCs w:val="21"/>
          <w:lang w:val="vi-VN"/>
        </w:rPr>
        <w:t>/0</w:t>
      </w:r>
      <w:r w:rsidR="002F6FF1"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482B0C">
        <w:rPr>
          <w:rStyle w:val="date-display-single"/>
          <w:rFonts w:ascii="Tahoma" w:hAnsi="Tahoma" w:cs="Tahoma"/>
          <w:b/>
          <w:color w:val="000000"/>
          <w:sz w:val="20"/>
          <w:szCs w:val="21"/>
          <w:lang w:val="vi-VN"/>
        </w:rPr>
        <w:t>2025</w:t>
      </w:r>
    </w:p>
    <w:p w14:paraId="476C3871" w14:textId="77777777" w:rsidR="00C35192" w:rsidRPr="00996EF2" w:rsidRDefault="00C35192"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C56C88">
        <w:rPr>
          <w:rStyle w:val="date-display-single"/>
          <w:rFonts w:ascii="Tahoma" w:hAnsi="Tahoma" w:cs="Tahoma"/>
          <w:b/>
          <w:color w:val="000000"/>
          <w:sz w:val="20"/>
          <w:szCs w:val="21"/>
          <w:lang w:val="vi-VN"/>
        </w:rPr>
        <w:t>Năm</w:t>
      </w:r>
      <w:r>
        <w:rPr>
          <w:rStyle w:val="views-field-field-date-value"/>
          <w:rFonts w:ascii="Tahoma" w:hAnsi="Tahoma" w:cs="Tahoma"/>
          <w:b/>
          <w:color w:val="000000"/>
          <w:sz w:val="20"/>
          <w:szCs w:val="21"/>
        </w:rPr>
        <w:t xml:space="preserve"> </w:t>
      </w:r>
      <w:r w:rsidR="002F6FF1">
        <w:rPr>
          <w:rFonts w:ascii="Tahoma" w:eastAsia="Times New Roman" w:hAnsi="Tahoma" w:cs="Tahoma"/>
          <w:b/>
          <w:color w:val="000000"/>
          <w:sz w:val="20"/>
          <w:szCs w:val="21"/>
          <w:lang w:val="vi-VN"/>
        </w:rPr>
        <w:t>I</w:t>
      </w:r>
      <w:r w:rsidR="002F6FF1">
        <w:rPr>
          <w:rFonts w:ascii="Tahoma" w:hAnsi="Tahoma" w:cs="Tahoma"/>
          <w:b/>
          <w:sz w:val="20"/>
        </w:rPr>
        <w:t>I</w:t>
      </w:r>
      <w:r w:rsidR="002F6FF1">
        <w:rPr>
          <w:rFonts w:ascii="Tahoma" w:hAnsi="Tahoma" w:cs="Tahoma"/>
          <w:b/>
          <w:sz w:val="20"/>
          <w:lang w:val="vi-VN"/>
        </w:rPr>
        <w:t>I</w:t>
      </w:r>
      <w:r w:rsidR="002F6FF1">
        <w:rPr>
          <w:rFonts w:ascii="Tahoma" w:hAnsi="Tahoma" w:cs="Tahoma"/>
          <w:b/>
          <w:sz w:val="20"/>
        </w:rPr>
        <w:t xml:space="preserve"> Mu</w:t>
      </w:r>
      <w:r w:rsidR="002F6FF1">
        <w:rPr>
          <w:rFonts w:ascii="Tahoma" w:hAnsi="Tahoma" w:cs="Tahoma"/>
          <w:b/>
          <w:sz w:val="20"/>
          <w:lang w:val="vi-VN"/>
        </w:rPr>
        <w:t>̀a Chay</w:t>
      </w:r>
    </w:p>
    <w:p w14:paraId="1DBE1341"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BÀI ĐỌC I: Gr 7, 23-28</w:t>
      </w:r>
    </w:p>
    <w:p w14:paraId="1FF5740A"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"Này là dân không chịu nghe lời Chúa là Thiên Chúa của họ".</w:t>
      </w:r>
    </w:p>
    <w:p w14:paraId="26716BCA"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Trích sách Tiên tri Giêrêmia.</w:t>
      </w:r>
    </w:p>
    <w:p w14:paraId="6840FB26"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Đây Chúa phán: Ta truyền cho họ lời này: Các ngươi hãy nghe lời Ta, thì Ta sẽ là Thiên Chúa các ngươi, và các ngươi sẽ là dân Ta. Các ngươi hãy đi trong mọi đường lối mà Ta truyền dạy cho các ngươi, để các ngươi được hạnh phúc. </w:t>
      </w:r>
    </w:p>
    <w:p w14:paraId="1FEFC7AF" w14:textId="19C23B7D"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Nhưng họ không nghe, họ không chịu lắng tai, họ vẫn chạy theo ý định và lòng xấu xa của họ, họ đã ngoảnh mặt đi chứ không nhìn Ta. Từ ngày cha ông họ ra khỏi đất Ai-cập cho đến ngày nay, ngay từ sáng sớm, Ta lần lượt sai các tiên tri tôi tớ của Ta đến với họ, nhưng họ không nghe Ta, không chịu lắng tai nghe. Họ tỏ ra cứng đầu cứng cổ, và còn sống tệ hơn cha ông họ! Ngươi có nói cho họ biết tất cả các điều ấy, thì họ sẽ không nghe ngươi đâu; Vậy ngươi hãy nói cho họ biết: Này là dân không chịu nghe lời Chúa là Thiên Chúa của họ, không chấp nhận kỷ luật, lòng trung tín đã mất và miệng họ không còn nhắc đến nữa.</w:t>
      </w:r>
      <w:r w:rsidR="0073566C">
        <w:rPr>
          <w:rFonts w:ascii="Tahoma" w:eastAsia="Times New Roman" w:hAnsi="Tahoma" w:cs="Tahoma"/>
          <w:sz w:val="20"/>
          <w:szCs w:val="20"/>
        </w:rPr>
        <w:t xml:space="preserve"> </w:t>
      </w:r>
      <w:r w:rsidRPr="002F6FF1">
        <w:rPr>
          <w:rFonts w:ascii="Tahoma" w:eastAsia="Times New Roman" w:hAnsi="Tahoma" w:cs="Tahoma"/>
          <w:sz w:val="20"/>
          <w:szCs w:val="20"/>
        </w:rPr>
        <w:t>Đó là lời Chúa.</w:t>
      </w:r>
    </w:p>
    <w:p w14:paraId="4CCC471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ĐÁP CA: Tv 94, 1-2. 6-7. 8-9</w:t>
      </w:r>
    </w:p>
    <w:p w14:paraId="53D0E266"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color w:val="000000"/>
          <w:w w:val="90"/>
          <w:sz w:val="20"/>
          <w:szCs w:val="24"/>
        </w:rPr>
        <w:t>Đáp:</w:t>
      </w:r>
      <w:r w:rsidRPr="002F6FF1">
        <w:rPr>
          <w:rFonts w:ascii="Tahoma" w:eastAsia="Times New Roman" w:hAnsi="Tahoma" w:cs="Tahoma"/>
          <w:b/>
          <w:sz w:val="20"/>
          <w:szCs w:val="20"/>
        </w:rPr>
        <w:t xml:space="preserve"> Ước chi hôm</w:t>
      </w:r>
      <w:r w:rsidRPr="002F6FF1">
        <w:rPr>
          <w:rFonts w:ascii="Tahoma" w:eastAsia="Times New Roman" w:hAnsi="Tahoma" w:cs="Tahoma"/>
          <w:b/>
          <w:w w:val="80"/>
          <w:sz w:val="20"/>
          <w:szCs w:val="20"/>
        </w:rPr>
        <w:t xml:space="preserve"> </w:t>
      </w:r>
      <w:r w:rsidRPr="002F6FF1">
        <w:rPr>
          <w:rFonts w:ascii="Tahoma" w:eastAsia="Times New Roman" w:hAnsi="Tahoma" w:cs="Tahoma"/>
          <w:b/>
          <w:sz w:val="20"/>
          <w:szCs w:val="20"/>
        </w:rPr>
        <w:t>nay các</w:t>
      </w:r>
      <w:r w:rsidRPr="002F6FF1">
        <w:rPr>
          <w:rFonts w:ascii="Tahoma" w:eastAsia="Times New Roman" w:hAnsi="Tahoma" w:cs="Tahoma"/>
          <w:b/>
          <w:w w:val="80"/>
          <w:sz w:val="20"/>
          <w:szCs w:val="20"/>
        </w:rPr>
        <w:t xml:space="preserve"> </w:t>
      </w:r>
      <w:r w:rsidRPr="002F6FF1">
        <w:rPr>
          <w:rFonts w:ascii="Tahoma" w:eastAsia="Times New Roman" w:hAnsi="Tahoma" w:cs="Tahoma"/>
          <w:b/>
          <w:sz w:val="20"/>
          <w:szCs w:val="20"/>
        </w:rPr>
        <w:t>bạn nghe</w:t>
      </w:r>
      <w:r w:rsidRPr="002F6FF1">
        <w:rPr>
          <w:rFonts w:ascii="Tahoma" w:eastAsia="Times New Roman" w:hAnsi="Tahoma" w:cs="Tahoma"/>
          <w:b/>
          <w:w w:val="80"/>
          <w:sz w:val="20"/>
          <w:szCs w:val="20"/>
        </w:rPr>
        <w:t xml:space="preserve"> </w:t>
      </w:r>
      <w:r w:rsidRPr="002F6FF1">
        <w:rPr>
          <w:rFonts w:ascii="Tahoma" w:eastAsia="Times New Roman" w:hAnsi="Tahoma" w:cs="Tahoma"/>
          <w:b/>
          <w:sz w:val="20"/>
          <w:szCs w:val="20"/>
        </w:rPr>
        <w:t>tiếng Người</w:t>
      </w:r>
      <w:r w:rsidRPr="002F6FF1">
        <w:rPr>
          <w:rFonts w:ascii="Tahoma" w:eastAsia="Times New Roman" w:hAnsi="Tahoma" w:cs="Tahoma"/>
          <w:b/>
          <w:w w:val="80"/>
          <w:sz w:val="20"/>
          <w:szCs w:val="20"/>
        </w:rPr>
        <w:t xml:space="preserve">: </w:t>
      </w:r>
      <w:r w:rsidRPr="002F6FF1">
        <w:rPr>
          <w:rFonts w:ascii="Tahoma" w:eastAsia="Times New Roman" w:hAnsi="Tahoma" w:cs="Tahoma"/>
          <w:b/>
          <w:sz w:val="20"/>
          <w:szCs w:val="20"/>
        </w:rPr>
        <w:t>Các</w:t>
      </w:r>
      <w:r w:rsidRPr="002F6FF1">
        <w:rPr>
          <w:rFonts w:ascii="Tahoma" w:eastAsia="Times New Roman" w:hAnsi="Tahoma" w:cs="Tahoma"/>
          <w:b/>
          <w:w w:val="80"/>
          <w:sz w:val="20"/>
          <w:szCs w:val="20"/>
        </w:rPr>
        <w:t xml:space="preserve"> </w:t>
      </w:r>
      <w:r w:rsidRPr="002F6FF1">
        <w:rPr>
          <w:rFonts w:ascii="Tahoma" w:eastAsia="Times New Roman" w:hAnsi="Tahoma" w:cs="Tahoma"/>
          <w:b/>
          <w:sz w:val="20"/>
          <w:szCs w:val="20"/>
        </w:rPr>
        <w:t>bạn đừng cứng lòng</w:t>
      </w:r>
      <w:r w:rsidRPr="002F6FF1">
        <w:rPr>
          <w:rFonts w:ascii="Tahoma" w:eastAsia="Times New Roman" w:hAnsi="Tahoma" w:cs="Tahoma"/>
          <w:b/>
          <w:i/>
          <w:color w:val="000000"/>
          <w:sz w:val="20"/>
          <w:szCs w:val="24"/>
        </w:rPr>
        <w:t>(c. 8)</w:t>
      </w:r>
      <w:r w:rsidRPr="002F6FF1">
        <w:rPr>
          <w:rFonts w:ascii="Tahoma" w:eastAsia="Times New Roman" w:hAnsi="Tahoma" w:cs="Tahoma"/>
          <w:b/>
          <w:sz w:val="20"/>
          <w:szCs w:val="20"/>
        </w:rPr>
        <w:t>.</w:t>
      </w:r>
    </w:p>
    <w:p w14:paraId="0F8A4C1C" w14:textId="15E66BC3"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1) Hãy tới, chúng ta hãy reo mừng Chúa, hãy hoan hô Đá Tảng cứu độ của ta! Hãy ra trước thiên nhan với lời ca ngợi; chúng ta hãy xướng ca để hoan hô Người.</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4796749C" w14:textId="55D0B486"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2) Hãy tiến lên, cúc cung bái và sụp lạy; hãy quỳ gối trước nhan Chúa, Đấng tạo thành ta. Vì chính Người là Thiên Chúa của ta, và ta là dân Người chăn dẫn, là đoàn chiên thuộc ở tay Người.</w:t>
      </w:r>
      <w:r w:rsidRPr="002F6FF1">
        <w:rPr>
          <w:rFonts w:ascii="Tahoma" w:eastAsia="Times New Roman" w:hAnsi="Tahoma" w:cs="Tahoma"/>
          <w:i/>
          <w:sz w:val="20"/>
          <w:szCs w:val="20"/>
        </w:rPr>
        <w:t xml:space="preserve"> </w:t>
      </w:r>
    </w:p>
    <w:p w14:paraId="7204657A" w14:textId="42AA603B"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3) Ước chi hôm nay các bạn nghe tiếng Người: "Đừng cứng lòng như ở Mêriba, như hôm ở Massa trong khu rừng vắng, nơi mà cha ông các ngươi đã thử thách Ta, họ đã thử Ta mặc dầu đã thấy công cuộc của Ta".</w:t>
      </w:r>
      <w:r w:rsidRPr="002F6FF1">
        <w:rPr>
          <w:rFonts w:ascii="Tahoma" w:eastAsia="Times New Roman" w:hAnsi="Tahoma" w:cs="Tahoma"/>
          <w:i/>
          <w:w w:val="90"/>
          <w:sz w:val="20"/>
          <w:szCs w:val="20"/>
        </w:rPr>
        <w:t xml:space="preserve"> </w:t>
      </w:r>
    </w:p>
    <w:p w14:paraId="2DB5ED3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CÂU XƯỚNG TRƯỚC PHÚC ÂM: 2 Cr 6, 2</w:t>
      </w:r>
    </w:p>
    <w:p w14:paraId="375AF0A3"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Đây là lúc thuận tiện, đây là ngày cứu độ.</w:t>
      </w:r>
    </w:p>
    <w:p w14:paraId="36CE6EE3"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lastRenderedPageBreak/>
        <w:t>PHÚC ÂM: Lc 11, 14-23</w:t>
      </w:r>
    </w:p>
    <w:p w14:paraId="2880D3DB"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"Ai không thuận với Ta là nghịch cùng Ta".</w:t>
      </w:r>
    </w:p>
    <w:p w14:paraId="714C46C8"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Tin Mừng Chúa Giêsu Kitô theo thánh Luca.</w:t>
      </w:r>
    </w:p>
    <w:p w14:paraId="164458C6"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Khi ấy, Chúa Giêsu trừ một quỷ câm. Khi quỷ ra khỏi, người câm liền nói được và dân chúng đều bỡ ngỡ. Nhưng có mấy người trong bọn họ nói rằng: "Ông ta nhờ tướng quỷ Bêelgiêbút mà trừ quỷ". Mấy kẻ khác muốn thử Người, nên xin Người một dấu lạ từ trời xuống. Nhưng Người biết ý của họ, liền phán: </w:t>
      </w:r>
    </w:p>
    <w:p w14:paraId="570E6FFB"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"Nước nào tự chia rẽ, sẽ diệt vong, và nhà cửa sẽ sụp đổ chồng chất lên nhau. Vậy nếu Satan cũng tự chia rẽ, thì nước nó làm sao đứng vững được? Bởi các ngươi bảo Ta nhờ Bêelgiêbút mà trừ quỷ, vậy nếu Ta nhờ Bêelgiêbút mà trừ quỷ, thì con cái các ngươi nhờ ai mà trừ? Bởi đó, chính con cái các ngươi sẽ xét xử các ngươi. Nhưng nếu Ta nhờ ngón tay Thiên Chúa mà trừ quỷ, ắt là nước Thiên Chúa đã đến giữa các ngươi rồi. </w:t>
      </w:r>
    </w:p>
    <w:p w14:paraId="5FEAD808" w14:textId="42FA6AC7" w:rsidR="00C56C88" w:rsidRPr="00C56C88"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"Khi có người khoẻ mạnh và võ trang đầy đủ canh giữ nhà mình, thì của cải người đó được an toàn; nhưng nếu có người mạnh hơn xông đến đánh bại hắn, thì sẽ tước hết khí giới hắn tin tưởng, và làm tiêu tan hết những gì đã tước đoạt. Ai không thuận với Ta là nghịch cùng Ta, và ai không thu góp với Ta là phân tán".</w:t>
      </w:r>
      <w:r w:rsidR="0073566C">
        <w:rPr>
          <w:rFonts w:ascii="Tahoma" w:eastAsia="Times New Roman" w:hAnsi="Tahoma" w:cs="Tahoma"/>
          <w:sz w:val="20"/>
          <w:szCs w:val="20"/>
          <w:lang w:val="vi-VN"/>
        </w:rPr>
        <w:t xml:space="preserve"> </w:t>
      </w:r>
      <w:r w:rsidRPr="002F6FF1">
        <w:rPr>
          <w:rFonts w:ascii="Tahoma" w:eastAsia="Times New Roman" w:hAnsi="Tahoma" w:cs="Tahoma"/>
          <w:sz w:val="20"/>
          <w:szCs w:val="20"/>
        </w:rPr>
        <w:t>Đó là lời Chúa.</w:t>
      </w:r>
    </w:p>
    <w:p w14:paraId="4F6EA1AB" w14:textId="77777777" w:rsidR="00215CEB" w:rsidRPr="00215CEB" w:rsidRDefault="00215CEB" w:rsidP="003E0799">
      <w:pPr>
        <w:spacing w:before="120" w:after="0"/>
        <w:jc w:val="both"/>
        <w:rPr>
          <w:rFonts w:ascii="Tahoma" w:hAnsi="Tahoma" w:cs="Tahoma"/>
          <w:sz w:val="20"/>
        </w:rPr>
      </w:pPr>
    </w:p>
    <w:p w14:paraId="623CF323" w14:textId="77777777" w:rsidR="003E0799" w:rsidRDefault="00BC6B9F" w:rsidP="003E0799">
      <w:pPr>
        <w:spacing w:after="0"/>
        <w:jc w:val="center"/>
        <w:rPr>
          <w:rFonts w:ascii="Tahoma" w:hAnsi="Tahoma" w:cs="Tahoma"/>
          <w:sz w:val="20"/>
        </w:rPr>
      </w:pPr>
      <w:r>
        <w:rPr>
          <w:rFonts w:ascii="Tahoma" w:hAnsi="Tahoma" w:cs="Tahoma"/>
          <w:sz w:val="20"/>
        </w:rPr>
        <w:pict w14:anchorId="59A2C2DF">
          <v:shape id="_x0000_i1053" type="#_x0000_t75" style="width:258pt;height:33pt">
            <v:imagedata r:id="rId9" o:title="bar_flower2"/>
          </v:shape>
        </w:pict>
      </w:r>
    </w:p>
    <w:p w14:paraId="5620C299" w14:textId="77777777" w:rsidR="00482B0C" w:rsidRDefault="00482B0C" w:rsidP="005E6681">
      <w:pPr>
        <w:spacing w:before="100" w:beforeAutospacing="1" w:after="80" w:line="310" w:lineRule="atLeast"/>
        <w:jc w:val="both"/>
        <w:rPr>
          <w:rFonts w:ascii="Tahoma" w:hAnsi="Tahoma" w:cs="Tahoma"/>
          <w:i/>
          <w:sz w:val="20"/>
          <w:szCs w:val="20"/>
          <w:lang w:val="vi-VN"/>
        </w:rPr>
      </w:pPr>
    </w:p>
    <w:p w14:paraId="574873A2" w14:textId="5F0ECECF" w:rsidR="005E6681" w:rsidRPr="005E6681" w:rsidRDefault="008352F4" w:rsidP="005E6681">
      <w:pPr>
        <w:spacing w:before="100" w:beforeAutospacing="1" w:after="80" w:line="310" w:lineRule="atLeast"/>
        <w:jc w:val="both"/>
        <w:rPr>
          <w:rFonts w:ascii="Tahoma" w:eastAsia="Times New Roman" w:hAnsi="Tahoma" w:cs="Tahoma"/>
          <w:i/>
          <w:sz w:val="20"/>
          <w:szCs w:val="20"/>
        </w:rPr>
      </w:pPr>
      <w:r w:rsidRPr="00FE4255">
        <w:rPr>
          <w:rFonts w:ascii="Tahoma" w:hAnsi="Tahoma" w:cs="Tahoma"/>
          <w:i/>
          <w:sz w:val="20"/>
          <w:szCs w:val="20"/>
        </w:rPr>
        <w:t xml:space="preserve">* </w:t>
      </w:r>
      <w:r w:rsidR="005E6681" w:rsidRPr="005E6681">
        <w:rPr>
          <w:rFonts w:ascii="Tahoma" w:eastAsia="Times New Roman" w:hAnsi="Tahoma" w:cs="Tahoma"/>
          <w:i/>
          <w:sz w:val="20"/>
          <w:szCs w:val="20"/>
        </w:rPr>
        <w:t>* Cầu nguyện làm cho chúng ta quen dần với việc thông hiệp với Thiên Chúa, và nhờ sự thực hiện lâu ngày, việc ấy sẽ đưa chúng ta đến chỗ thân thiết với Người; tình yêu Thiên Chúa chấp nhận và không ngại chia sẻ tình thân với cả những con người không có giá trị, miễn là tình yêu sống trong họ đem lại cho họ sự bạo dạn. (Thánh Nilus Sinai)</w:t>
      </w:r>
    </w:p>
    <w:p w14:paraId="4EDC4410" w14:textId="77777777" w:rsidR="002F6FF1" w:rsidRDefault="002F6FF1" w:rsidP="003E0799">
      <w:pPr>
        <w:spacing w:before="120" w:after="0"/>
        <w:jc w:val="both"/>
        <w:rPr>
          <w:rFonts w:ascii="Tahoma" w:hAnsi="Tahoma" w:cs="Tahoma"/>
          <w:sz w:val="20"/>
        </w:rPr>
      </w:pPr>
    </w:p>
    <w:p w14:paraId="732BFFB6" w14:textId="2F11FCF9" w:rsidR="002F6FF1" w:rsidRPr="00996EF2" w:rsidRDefault="002F6FF1" w:rsidP="002F6FF1">
      <w:pPr>
        <w:spacing w:after="0"/>
        <w:jc w:val="center"/>
        <w:rPr>
          <w:rFonts w:ascii="Tahoma" w:hAnsi="Tahoma" w:cs="Tahoma"/>
          <w:b/>
          <w:sz w:val="20"/>
          <w:lang w:val="vi-VN"/>
        </w:rPr>
      </w:pPr>
      <w:r>
        <w:rPr>
          <w:rFonts w:ascii="Tahoma" w:hAnsi="Tahoma" w:cs="Tahoma"/>
          <w:sz w:val="20"/>
        </w:rPr>
        <w:br w:type="page"/>
      </w:r>
      <w:r w:rsidR="00482B0C">
        <w:rPr>
          <w:rStyle w:val="date-display-single"/>
          <w:rFonts w:ascii="Tahoma" w:hAnsi="Tahoma" w:cs="Tahoma"/>
          <w:b/>
          <w:color w:val="000000"/>
          <w:sz w:val="20"/>
          <w:szCs w:val="21"/>
        </w:rPr>
        <w:lastRenderedPageBreak/>
        <w:t>28</w:t>
      </w:r>
      <w:r w:rsidRPr="00996EF2">
        <w:rPr>
          <w:rStyle w:val="date-display-single"/>
          <w:rFonts w:ascii="Tahoma" w:hAnsi="Tahoma" w:cs="Tahoma"/>
          <w:b/>
          <w:color w:val="000000"/>
          <w:sz w:val="20"/>
          <w:szCs w:val="21"/>
          <w:lang w:val="vi-VN"/>
        </w:rPr>
        <w:t>/0</w:t>
      </w:r>
      <w:r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482B0C">
        <w:rPr>
          <w:rStyle w:val="date-display-single"/>
          <w:rFonts w:ascii="Tahoma" w:hAnsi="Tahoma" w:cs="Tahoma"/>
          <w:b/>
          <w:color w:val="000000"/>
          <w:sz w:val="20"/>
          <w:szCs w:val="21"/>
          <w:lang w:val="vi-VN"/>
        </w:rPr>
        <w:t>2025</w:t>
      </w:r>
    </w:p>
    <w:p w14:paraId="79FDEA84"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ứ Sáu</w:t>
      </w:r>
      <w:r>
        <w:rPr>
          <w:rStyle w:val="views-field-field-date-value"/>
          <w:rFonts w:ascii="Tahoma" w:hAnsi="Tahoma" w:cs="Tahoma"/>
          <w:b/>
          <w:color w:val="000000"/>
          <w:sz w:val="20"/>
          <w:szCs w:val="21"/>
        </w:rPr>
        <w:t xml:space="preserve"> </w:t>
      </w:r>
      <w:r>
        <w:rPr>
          <w:rFonts w:ascii="Tahoma" w:eastAsia="Times New Roman" w:hAnsi="Tahoma" w:cs="Tahoma"/>
          <w:b/>
          <w:color w:val="000000"/>
          <w:sz w:val="20"/>
          <w:szCs w:val="21"/>
          <w:lang w:val="vi-VN"/>
        </w:rPr>
        <w:t>I</w:t>
      </w:r>
      <w:r>
        <w:rPr>
          <w:rFonts w:ascii="Tahoma" w:hAnsi="Tahoma" w:cs="Tahoma"/>
          <w:b/>
          <w:sz w:val="20"/>
        </w:rPr>
        <w:t>I</w:t>
      </w:r>
      <w:r>
        <w:rPr>
          <w:rFonts w:ascii="Tahoma" w:hAnsi="Tahoma" w:cs="Tahoma"/>
          <w:b/>
          <w:sz w:val="20"/>
          <w:lang w:val="vi-VN"/>
        </w:rPr>
        <w:t>I</w:t>
      </w:r>
      <w:r>
        <w:rPr>
          <w:rFonts w:ascii="Tahoma" w:hAnsi="Tahoma" w:cs="Tahoma"/>
          <w:b/>
          <w:sz w:val="20"/>
        </w:rPr>
        <w:t xml:space="preserve"> Mu</w:t>
      </w:r>
      <w:r>
        <w:rPr>
          <w:rFonts w:ascii="Tahoma" w:hAnsi="Tahoma" w:cs="Tahoma"/>
          <w:b/>
          <w:sz w:val="20"/>
          <w:lang w:val="vi-VN"/>
        </w:rPr>
        <w:t>̀a Chay</w:t>
      </w:r>
    </w:p>
    <w:p w14:paraId="1D1ABE78"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BÀI ĐỌC I: Hs 14, 2-10</w:t>
      </w:r>
    </w:p>
    <w:p w14:paraId="2609C674"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"Chúng tôi sẽ không còn nói rằng: Thần minh chúng tôi là sản phẩm do tay chúng tôi làm ra".</w:t>
      </w:r>
    </w:p>
    <w:p w14:paraId="600F2735"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Trích sách Tiên tri Hôsê.</w:t>
      </w:r>
    </w:p>
    <w:p w14:paraId="405FF8A4"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Đây Chúa phán: Hỡi Israel, hãy trở về với Chúa là Thiên Chúa ngươi, vì ngươi đã gục ngã trong đường tội ác. Các ngươi hãy mang lấy lời Chúa và trở về với Chúa; các ngươi hãy thưa rằng: "Xin hãy xoá bỏ mọi tội ác, và nhận điều lành. Chúng tôi dâng lên Chúa của lễ ca tụng. Asurô sẽ không giải thoát chúng tôi, chúng tôi sẽ không cỡi ngựa và sẽ không còn nói rằng: Thần minh chúng tôi là sản phẩm do tay chúng tôi làm ra, vì nơi Chúa, kẻ mồ côi tìm được sự thương xót". </w:t>
      </w:r>
    </w:p>
    <w:p w14:paraId="3CD283FE"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Ta sẽ chữa sự bất trung của họ và hết lòng yêu thương họ, vì Ta đã nguôi giận họ. Ta sẽ như sương sa, Israel sẽ mọc lên như bông huệ và đâm rễ như chân núi Liban. Các nhánh của nó sẽ sum sê, vẻ xinh tươi của nó như cây ô-liu và hương thơm của nó như hương thơm núi Liban. Thiên hạ sẽ đến ngồi núp dưới bóng mát của nó, họ sống bằng lúa mì và lớn lên như cây nho. Nó sẽ được lừng danh như rượu Liban. </w:t>
      </w:r>
    </w:p>
    <w:p w14:paraId="731E8DFF"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Hỡi Ephraim, tượng thần giúp ích gì cho ngươi không? Chính Ta sẽ nhậm lời và săn sóc ngươi, cho ngươi mọc lên như cây hương nam xinh tươi. Nhờ Ta, ngươi sẽ sinh hoa kết quả. </w:t>
      </w:r>
    </w:p>
    <w:p w14:paraId="763A70F6" w14:textId="09A488F0"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Ai là người khôn ngoan hiểu được các việc này, ai là người sáng suốt biết được các việc đó? Vì chưng đường lối của Chúa là đường ngay thẳng và những người công chính sẽ đi trên đó, còn các người gian ác sẽ gục ngã trên đó".</w:t>
      </w:r>
      <w:r w:rsidR="0073566C">
        <w:rPr>
          <w:rFonts w:ascii="Tahoma" w:eastAsia="Times New Roman" w:hAnsi="Tahoma" w:cs="Tahoma"/>
          <w:sz w:val="20"/>
          <w:szCs w:val="20"/>
        </w:rPr>
        <w:t xml:space="preserve"> </w:t>
      </w:r>
      <w:r w:rsidRPr="002F6FF1">
        <w:rPr>
          <w:rFonts w:ascii="Tahoma" w:eastAsia="Times New Roman" w:hAnsi="Tahoma" w:cs="Tahoma"/>
          <w:sz w:val="20"/>
          <w:szCs w:val="20"/>
        </w:rPr>
        <w:t>Đó là lời Chúa.</w:t>
      </w:r>
    </w:p>
    <w:p w14:paraId="3B0C7AFD"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ĐÁP CA: Tv 80, 6c-8a. 8bc-9. 10-11ab. 14 và 17</w:t>
      </w:r>
    </w:p>
    <w:p w14:paraId="68D70BDB"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color w:val="000000"/>
          <w:w w:val="90"/>
          <w:sz w:val="20"/>
          <w:szCs w:val="24"/>
        </w:rPr>
        <w:t>Đáp:</w:t>
      </w:r>
      <w:r w:rsidRPr="002F6FF1">
        <w:rPr>
          <w:rFonts w:ascii="Tahoma" w:eastAsia="Times New Roman" w:hAnsi="Tahoma" w:cs="Tahoma"/>
          <w:b/>
          <w:i/>
          <w:sz w:val="20"/>
          <w:szCs w:val="20"/>
        </w:rPr>
        <w:t xml:space="preserve"> </w:t>
      </w:r>
      <w:r w:rsidRPr="002F6FF1">
        <w:rPr>
          <w:rFonts w:ascii="Tahoma" w:eastAsia="Times New Roman" w:hAnsi="Tahoma" w:cs="Tahoma"/>
          <w:b/>
          <w:sz w:val="20"/>
          <w:szCs w:val="20"/>
        </w:rPr>
        <w:t>Ta là Chúa, là Thiên Chúa của ngươi, hãy nghe Ta răn bảo</w:t>
      </w:r>
      <w:r w:rsidRPr="002F6FF1">
        <w:rPr>
          <w:rFonts w:ascii="Tahoma" w:eastAsia="Times New Roman" w:hAnsi="Tahoma" w:cs="Tahoma"/>
          <w:b/>
          <w:color w:val="000000"/>
          <w:w w:val="90"/>
          <w:sz w:val="20"/>
          <w:szCs w:val="24"/>
        </w:rPr>
        <w:t xml:space="preserve"> </w:t>
      </w:r>
      <w:r w:rsidRPr="002F6FF1">
        <w:rPr>
          <w:rFonts w:ascii="Tahoma" w:eastAsia="Times New Roman" w:hAnsi="Tahoma" w:cs="Tahoma"/>
          <w:b/>
          <w:i/>
          <w:color w:val="000000"/>
          <w:sz w:val="20"/>
          <w:szCs w:val="24"/>
        </w:rPr>
        <w:t>(x. c. 11 và 9a)</w:t>
      </w:r>
      <w:r w:rsidRPr="002F6FF1">
        <w:rPr>
          <w:rFonts w:ascii="Tahoma" w:eastAsia="Times New Roman" w:hAnsi="Tahoma" w:cs="Tahoma"/>
          <w:b/>
          <w:sz w:val="20"/>
          <w:szCs w:val="20"/>
        </w:rPr>
        <w:t>.</w:t>
      </w:r>
    </w:p>
    <w:p w14:paraId="1CEEC97F" w14:textId="1D3A9253"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1) Tôi đã nghe lời nói mới lạ rằng: Ta đã cứu vai ngươi khỏi mang gánh nặng, tay ngươi không còn phải mang thúng mủng. Trong cảnh gian truân ngươi cầu cứu, và Ta giải thoát ngươi.</w:t>
      </w:r>
      <w:r w:rsidRPr="002F6FF1">
        <w:rPr>
          <w:rFonts w:ascii="Tahoma" w:eastAsia="Times New Roman" w:hAnsi="Tahoma" w:cs="Tahoma"/>
          <w:i/>
          <w:sz w:val="20"/>
          <w:szCs w:val="20"/>
        </w:rPr>
        <w:t xml:space="preserve"> </w:t>
      </w:r>
    </w:p>
    <w:p w14:paraId="0FB4C70F" w14:textId="6B0C3A4A"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2) Ta đáp lời ngươi từ trong áng mây vang ran sấm sét, Ta thử thách ngươi gần suối nước Mêriba. Hỡi dân tộc Ta, hãy nghe Ta răn bảo, </w:t>
      </w:r>
      <w:r w:rsidRPr="002F6FF1">
        <w:rPr>
          <w:rFonts w:ascii="Tahoma" w:eastAsia="Times New Roman" w:hAnsi="Tahoma" w:cs="Tahoma"/>
          <w:sz w:val="20"/>
          <w:szCs w:val="20"/>
        </w:rPr>
        <w:lastRenderedPageBreak/>
        <w:t>Israel, ước chi ngươi biết nghe lời Ta!</w:t>
      </w:r>
      <w:r w:rsidRPr="002F6FF1">
        <w:rPr>
          <w:rFonts w:ascii="Tahoma" w:eastAsia="Times New Roman" w:hAnsi="Tahoma" w:cs="Tahoma"/>
          <w:i/>
          <w:sz w:val="20"/>
          <w:szCs w:val="20"/>
        </w:rPr>
        <w:t xml:space="preserve"> </w:t>
      </w:r>
    </w:p>
    <w:p w14:paraId="25454D96"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3) Ở nơi ngươi đừng có một chúa tể nào khác cả, ngươi cũng đừng thờ tự một chúa tể ngoại lai: vì Ta là Chúa, là Thiên Chúa của ngươi, Ta đã đưa ngươi ra khỏi Ai-cập.</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6EBE43BD"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4) Phải chi dân của Ta biết nghe lời Ta, Israel biết theo đường lối Ta mà ăn ở: Ta sẽ lấy tinh hoa lúa mì nuôi dưỡng chúng, và cho chúng ăn no mật từ hốc đá chảy ra.</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1439981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CÂU XƯỚNG TRƯỚC PHÚC ÂM:</w:t>
      </w:r>
    </w:p>
    <w:p w14:paraId="008D13C3"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Phúc cho những ai thành tâm thiện chí giữ lấy lời Chúa, và nhẫn nại sinh hoa kết quả.</w:t>
      </w:r>
    </w:p>
    <w:p w14:paraId="3F3BCC0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PHÚC ÂM: Mc 12, 28b-34</w:t>
      </w:r>
    </w:p>
    <w:p w14:paraId="740FC8A4"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"Thiên Chúa của ngươi là Thiên Chúa duy nhất, và ngươi hãy kính mến Người".</w:t>
      </w:r>
    </w:p>
    <w:p w14:paraId="1C91308B"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Tin Mừng Chúa Giêsu Kitô theo thánh Marcô.</w:t>
      </w:r>
    </w:p>
    <w:p w14:paraId="09000CCE"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Khi ấy, có người trong nhóm Luật sĩ tiến đến Chúa Giêsu và hỏi Người rằng: "Trong các giới răn, điều nào trọng nhất?" </w:t>
      </w:r>
    </w:p>
    <w:p w14:paraId="61F7F92D" w14:textId="35D80A41"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Chúa Giêsu đáp: "Giới răn trọng nhất chính là: 'Hỡi Israel, hãy nghe đây: Thiên Chúa, Chúa chúng ta, là Chúa duy nhất, và ngươi hãy yêu mến Thiên Chúa ngươi hết lòng, hết linh hồn, hết trí khôn và hết sức ngươi'. Còn đây là giới răn thứ hai: 'Ngươi hãy yêu mến tha nhân như chính mình ngươi'. Không có giới răn nào trọng hơn hai giới răn đó". Luật sĩ thưa Ngài: "Thưa Thầy, đúng lắm! Thầy dạy phải lẽ khi nói Thiên Chúa là Chúa duy nhất và ngoài Người, chẳng có Chúa nào khác nữa. Mến Chúa hết lòng, hết trí khôn, hết sức mình, và yêu tha nhân như chính mình thì hơn mọi lễ vật toàn thiêu và mọi lễ vật hy sinh". Thấy người ấy tỏ ý kiến khôn ngoan, Chúa Giêsu bảo: "Ông không còn xa Nước Thiên Chúa bao nhiêu". Và không ai dám hỏi Người thêm điều gì nữa.</w:t>
      </w:r>
      <w:r w:rsidR="0073566C">
        <w:rPr>
          <w:rFonts w:ascii="Tahoma" w:eastAsia="Times New Roman" w:hAnsi="Tahoma" w:cs="Tahoma"/>
          <w:sz w:val="20"/>
          <w:szCs w:val="20"/>
        </w:rPr>
        <w:t xml:space="preserve"> </w:t>
      </w:r>
      <w:r w:rsidRPr="002F6FF1">
        <w:rPr>
          <w:rFonts w:ascii="Tahoma" w:eastAsia="Times New Roman" w:hAnsi="Tahoma" w:cs="Tahoma"/>
          <w:sz w:val="20"/>
          <w:szCs w:val="20"/>
        </w:rPr>
        <w:t>Đó là lời Chúa.</w:t>
      </w:r>
    </w:p>
    <w:p w14:paraId="011F11FC" w14:textId="77777777" w:rsidR="005E6681" w:rsidRDefault="005E6681" w:rsidP="005E6681">
      <w:pPr>
        <w:spacing w:after="0"/>
        <w:jc w:val="center"/>
        <w:rPr>
          <w:rFonts w:ascii="Tahoma" w:hAnsi="Tahoma" w:cs="Tahoma"/>
          <w:sz w:val="20"/>
        </w:rPr>
      </w:pPr>
    </w:p>
    <w:p w14:paraId="2001B3D6" w14:textId="77777777" w:rsidR="005E6681" w:rsidRDefault="00BC6B9F" w:rsidP="005E6681">
      <w:pPr>
        <w:spacing w:after="0"/>
        <w:jc w:val="center"/>
        <w:rPr>
          <w:rFonts w:ascii="Tahoma" w:hAnsi="Tahoma" w:cs="Tahoma"/>
          <w:sz w:val="20"/>
        </w:rPr>
      </w:pPr>
      <w:r>
        <w:rPr>
          <w:rFonts w:ascii="Tahoma" w:hAnsi="Tahoma" w:cs="Tahoma"/>
          <w:sz w:val="20"/>
        </w:rPr>
        <w:pict w14:anchorId="541AD5DA">
          <v:shape id="_x0000_i1054" type="#_x0000_t75" style="width:258pt;height:33pt">
            <v:imagedata r:id="rId9" o:title="bar_flower2"/>
          </v:shape>
        </w:pict>
      </w:r>
    </w:p>
    <w:p w14:paraId="7C5CD090" w14:textId="77777777" w:rsidR="005E6681" w:rsidRPr="005E6681" w:rsidRDefault="005E6681" w:rsidP="005E6681">
      <w:pPr>
        <w:spacing w:before="100" w:beforeAutospacing="1" w:after="80" w:line="310" w:lineRule="atLeast"/>
        <w:jc w:val="both"/>
        <w:rPr>
          <w:rFonts w:ascii="Tahoma" w:eastAsia="Times New Roman" w:hAnsi="Tahoma" w:cs="Tahoma"/>
          <w:i/>
          <w:sz w:val="20"/>
          <w:szCs w:val="20"/>
        </w:rPr>
      </w:pPr>
      <w:r w:rsidRPr="005E6681">
        <w:rPr>
          <w:rFonts w:ascii="Tahoma" w:eastAsia="Times New Roman" w:hAnsi="Tahoma" w:cs="Tahoma"/>
          <w:i/>
          <w:sz w:val="20"/>
          <w:szCs w:val="20"/>
        </w:rPr>
        <w:t>* Ban ngày, tôi đã cầu nguyện cả trăm lần, và ban đêm, cũng ngần ấy lần nữa. (Thánh Patrick)</w:t>
      </w:r>
    </w:p>
    <w:p w14:paraId="0FBA1605" w14:textId="01BEDF6B" w:rsidR="002F6FF1" w:rsidRPr="00996EF2" w:rsidRDefault="002F6FF1" w:rsidP="002F6FF1">
      <w:pPr>
        <w:spacing w:after="0"/>
        <w:jc w:val="center"/>
        <w:rPr>
          <w:rFonts w:ascii="Tahoma" w:hAnsi="Tahoma" w:cs="Tahoma"/>
          <w:b/>
          <w:sz w:val="20"/>
          <w:lang w:val="vi-VN"/>
        </w:rPr>
      </w:pPr>
      <w:r>
        <w:rPr>
          <w:rFonts w:ascii="Tahoma" w:hAnsi="Tahoma" w:cs="Tahoma"/>
          <w:sz w:val="20"/>
        </w:rPr>
        <w:br w:type="page"/>
      </w:r>
      <w:r w:rsidR="00482B0C">
        <w:rPr>
          <w:rFonts w:ascii="Tahoma" w:eastAsia="Times New Roman" w:hAnsi="Tahoma" w:cs="Tahoma"/>
          <w:b/>
          <w:sz w:val="20"/>
          <w:szCs w:val="20"/>
        </w:rPr>
        <w:lastRenderedPageBreak/>
        <w:t>21</w:t>
      </w:r>
      <w:r w:rsidRPr="00996EF2">
        <w:rPr>
          <w:rStyle w:val="date-display-single"/>
          <w:rFonts w:ascii="Tahoma" w:hAnsi="Tahoma" w:cs="Tahoma"/>
          <w:b/>
          <w:color w:val="000000"/>
          <w:sz w:val="20"/>
          <w:szCs w:val="21"/>
          <w:lang w:val="vi-VN"/>
        </w:rPr>
        <w:t>/0</w:t>
      </w:r>
      <w:r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482B0C">
        <w:rPr>
          <w:rStyle w:val="date-display-single"/>
          <w:rFonts w:ascii="Tahoma" w:hAnsi="Tahoma" w:cs="Tahoma"/>
          <w:b/>
          <w:color w:val="000000"/>
          <w:sz w:val="20"/>
          <w:szCs w:val="21"/>
          <w:lang w:val="vi-VN"/>
        </w:rPr>
        <w:t>2025</w:t>
      </w:r>
    </w:p>
    <w:p w14:paraId="70EB76AF"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ứ Bảy</w:t>
      </w:r>
      <w:r>
        <w:rPr>
          <w:rStyle w:val="views-field-field-date-value"/>
          <w:rFonts w:ascii="Tahoma" w:hAnsi="Tahoma" w:cs="Tahoma"/>
          <w:b/>
          <w:color w:val="000000"/>
          <w:sz w:val="20"/>
          <w:szCs w:val="21"/>
        </w:rPr>
        <w:t xml:space="preserve"> </w:t>
      </w:r>
      <w:r>
        <w:rPr>
          <w:rFonts w:ascii="Tahoma" w:eastAsia="Times New Roman" w:hAnsi="Tahoma" w:cs="Tahoma"/>
          <w:b/>
          <w:color w:val="000000"/>
          <w:sz w:val="20"/>
          <w:szCs w:val="21"/>
          <w:lang w:val="vi-VN"/>
        </w:rPr>
        <w:t>I</w:t>
      </w:r>
      <w:r>
        <w:rPr>
          <w:rFonts w:ascii="Tahoma" w:hAnsi="Tahoma" w:cs="Tahoma"/>
          <w:b/>
          <w:sz w:val="20"/>
        </w:rPr>
        <w:t>I</w:t>
      </w:r>
      <w:r>
        <w:rPr>
          <w:rFonts w:ascii="Tahoma" w:hAnsi="Tahoma" w:cs="Tahoma"/>
          <w:b/>
          <w:sz w:val="20"/>
          <w:lang w:val="vi-VN"/>
        </w:rPr>
        <w:t>I</w:t>
      </w:r>
      <w:r>
        <w:rPr>
          <w:rFonts w:ascii="Tahoma" w:hAnsi="Tahoma" w:cs="Tahoma"/>
          <w:b/>
          <w:sz w:val="20"/>
        </w:rPr>
        <w:t xml:space="preserve"> Mu</w:t>
      </w:r>
      <w:r>
        <w:rPr>
          <w:rFonts w:ascii="Tahoma" w:hAnsi="Tahoma" w:cs="Tahoma"/>
          <w:b/>
          <w:sz w:val="20"/>
          <w:lang w:val="vi-VN"/>
        </w:rPr>
        <w:t>̀a Chay</w:t>
      </w:r>
    </w:p>
    <w:p w14:paraId="1435129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BÀI ĐỌC I: Hs 6, 1b-6</w:t>
      </w:r>
    </w:p>
    <w:p w14:paraId="5317A80A"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"Ta muốn tình yêu, chớ không muốn hy lễ".</w:t>
      </w:r>
    </w:p>
    <w:p w14:paraId="4D965868"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Trích sách Tiên tri Hôsê.</w:t>
      </w:r>
    </w:p>
    <w:p w14:paraId="1BCA6048"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 xml:space="preserve">Đây Chúa phán: Trong cảnh khốn khổ, từ ban mai, họ chỗi dậy chạy tìm kiếm Ta. "Hãy đến, và chúng ta quay trở về với Chúa, vì Chúa bắt chúng ta, rồi sẽ tha chúng ta; Chúa đánh chúng ta, rồi sẽ lại chữa chúng ta. Sau hai ngày Người cho chúng ta sống lại, đến ngày thứ ba, Người đỡ chúng ta đứng lên, và chúng ta sẽ sống trước mặt Người. Chúng ta hãy nhận biết Chúa và hãy ra sức nhận biết Chúa. Người sẵn sàng xuất hiện như vừng đông, và sẽ đến cùng chúng ta như mưa thuận và như mưa xuân trên mặt đất". </w:t>
      </w:r>
    </w:p>
    <w:p w14:paraId="3DDC5D1C"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Hỡi Ephraim, Ta sẽ làm gì cho ngươi? Hỡi Giuđa, Ta sẽ làm gì cho ngươi? Tình thương các ngươi như đám mây ban sáng, như sương sớm tan đi. Vì thế, Ta dùng các tiên tri nghiêm trị chúng, và Ta dùng lời từ miệng Ta phán ra mà giết chúng. Án phạt các ngươi bừng lên như ánh sáng. Vì chưng, Ta muốn tình yêu, chớ không muốn hy lễ. Ta muốn sự hiểu biết Thiên Chúa hơn là của lễ toàn thiêu. Đó là lời Chúa.</w:t>
      </w:r>
    </w:p>
    <w:p w14:paraId="49ECC26E"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ĐÁP CA: Tv 50, 3-4. 18-19. 20-21ab</w:t>
      </w:r>
    </w:p>
    <w:p w14:paraId="1AEBC5D6" w14:textId="77777777" w:rsidR="002F6FF1" w:rsidRPr="002F6FF1" w:rsidRDefault="002F6FF1" w:rsidP="002F6FF1">
      <w:pPr>
        <w:widowControl w:val="0"/>
        <w:spacing w:before="120" w:after="0" w:line="260" w:lineRule="exact"/>
        <w:jc w:val="both"/>
        <w:rPr>
          <w:rFonts w:ascii="Tahoma" w:eastAsia="Times New Roman" w:hAnsi="Tahoma" w:cs="Tahoma"/>
          <w:b/>
          <w:i/>
          <w:sz w:val="20"/>
          <w:szCs w:val="20"/>
        </w:rPr>
      </w:pPr>
      <w:r w:rsidRPr="002F6FF1">
        <w:rPr>
          <w:rFonts w:ascii="Tahoma" w:eastAsia="Times New Roman" w:hAnsi="Tahoma" w:cs="Tahoma"/>
          <w:b/>
          <w:color w:val="000000"/>
          <w:w w:val="90"/>
          <w:sz w:val="20"/>
          <w:szCs w:val="24"/>
        </w:rPr>
        <w:t>Đáp:</w:t>
      </w:r>
      <w:r w:rsidRPr="002F6FF1">
        <w:rPr>
          <w:rFonts w:ascii="Tahoma" w:eastAsia="Times New Roman" w:hAnsi="Tahoma" w:cs="Tahoma"/>
          <w:b/>
          <w:sz w:val="20"/>
          <w:szCs w:val="20"/>
        </w:rPr>
        <w:t xml:space="preserve"> Ta muốn tình yêu, chớ không muốn hy lễ</w:t>
      </w:r>
      <w:r w:rsidRPr="002F6FF1">
        <w:rPr>
          <w:rFonts w:ascii="Tahoma" w:eastAsia="Times New Roman" w:hAnsi="Tahoma" w:cs="Tahoma"/>
          <w:b/>
          <w:color w:val="000000"/>
          <w:w w:val="90"/>
          <w:sz w:val="20"/>
          <w:szCs w:val="24"/>
        </w:rPr>
        <w:t xml:space="preserve"> </w:t>
      </w:r>
      <w:r w:rsidRPr="002F6FF1">
        <w:rPr>
          <w:rFonts w:ascii="Tahoma" w:eastAsia="Times New Roman" w:hAnsi="Tahoma" w:cs="Tahoma"/>
          <w:b/>
          <w:i/>
          <w:color w:val="000000"/>
          <w:sz w:val="20"/>
          <w:szCs w:val="24"/>
        </w:rPr>
        <w:t>(Hs 6, 6)</w:t>
      </w:r>
      <w:r w:rsidRPr="002F6FF1">
        <w:rPr>
          <w:rFonts w:ascii="Tahoma" w:eastAsia="Times New Roman" w:hAnsi="Tahoma" w:cs="Tahoma"/>
          <w:b/>
          <w:i/>
          <w:sz w:val="20"/>
          <w:szCs w:val="20"/>
        </w:rPr>
        <w:t>.</w:t>
      </w:r>
    </w:p>
    <w:p w14:paraId="62116E58" w14:textId="567B51A4"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1) Lạy Chúa, nguyện thương con theo lòng nhân hậu Chúa, xoá tội con theo lượng cả đức từ bi. Xin rửa con tuyệt gốc lỗi lầm, và tẩy con sạch lâng tội ác.</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51C30A5F"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2)</w:t>
      </w:r>
      <w:r w:rsidRPr="002F6FF1">
        <w:rPr>
          <w:rFonts w:ascii="Tahoma" w:eastAsia="Times New Roman" w:hAnsi="Tahoma" w:cs="Tahoma"/>
          <w:i/>
          <w:sz w:val="20"/>
          <w:szCs w:val="20"/>
        </w:rPr>
        <w:t xml:space="preserve"> </w:t>
      </w:r>
      <w:r w:rsidRPr="002F6FF1">
        <w:rPr>
          <w:rFonts w:ascii="Tahoma" w:eastAsia="Times New Roman" w:hAnsi="Tahoma" w:cs="Tahoma"/>
          <w:sz w:val="20"/>
          <w:szCs w:val="20"/>
        </w:rPr>
        <w:t>Bởi vì Chúa chẳng ưa gì sinh lễ, nếu con dâng lễ toàn thiêu Chúa sẽ không ưng</w:t>
      </w:r>
      <w:r w:rsidRPr="002F6FF1">
        <w:rPr>
          <w:rFonts w:ascii="Tahoma" w:eastAsia="Times New Roman" w:hAnsi="Tahoma" w:cs="Tahoma"/>
          <w:i/>
          <w:sz w:val="20"/>
          <w:szCs w:val="20"/>
        </w:rPr>
        <w:t>.</w:t>
      </w:r>
      <w:r w:rsidRPr="002F6FF1">
        <w:rPr>
          <w:rFonts w:ascii="Tahoma" w:eastAsia="Times New Roman" w:hAnsi="Tahoma" w:cs="Tahoma"/>
          <w:sz w:val="20"/>
          <w:szCs w:val="20"/>
        </w:rPr>
        <w:t xml:space="preserve"> Của lễ con dâng, lạy Chúa, là tâm hồn tan nát, lạy Chúa, xin đừng chê tấm lòng tan nát, khiêm cung.</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4271C7A3" w14:textId="77777777"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3)</w:t>
      </w:r>
      <w:r w:rsidRPr="002F6FF1">
        <w:rPr>
          <w:rFonts w:ascii="Tahoma" w:eastAsia="Times New Roman" w:hAnsi="Tahoma" w:cs="Tahoma"/>
          <w:i/>
          <w:sz w:val="20"/>
          <w:szCs w:val="20"/>
        </w:rPr>
        <w:t xml:space="preserve"> </w:t>
      </w:r>
      <w:r w:rsidRPr="002F6FF1">
        <w:rPr>
          <w:rFonts w:ascii="Tahoma" w:eastAsia="Times New Roman" w:hAnsi="Tahoma" w:cs="Tahoma"/>
          <w:sz w:val="20"/>
          <w:szCs w:val="20"/>
        </w:rPr>
        <w:t>Lạy Chúa, xin thịnh tình với Sion theo lòng nhân hậu, hầu xây lại thành trì của Giêrusalem. Bấy giờ Chúa con sẽ nhận những lễ vật chính đáng, những hy sinh với lễ toàn thiêu.</w:t>
      </w:r>
      <w:r w:rsidRPr="002F6FF1">
        <w:rPr>
          <w:rFonts w:ascii="Tahoma" w:eastAsia="Times New Roman" w:hAnsi="Tahoma" w:cs="Tahoma"/>
          <w:i/>
          <w:sz w:val="20"/>
          <w:szCs w:val="20"/>
        </w:rPr>
        <w:t xml:space="preserve"> </w:t>
      </w:r>
      <w:r w:rsidRPr="002F6FF1">
        <w:rPr>
          <w:rFonts w:ascii="Tahoma" w:eastAsia="Times New Roman" w:hAnsi="Tahoma" w:cs="Tahoma"/>
          <w:w w:val="90"/>
          <w:sz w:val="20"/>
          <w:szCs w:val="20"/>
        </w:rPr>
        <w:t>- Đáp.</w:t>
      </w:r>
    </w:p>
    <w:p w14:paraId="22048BFD"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CÂU XƯỚNG TRƯỚC PHÚC ÂM: Ga 8, 12b</w:t>
      </w:r>
    </w:p>
    <w:p w14:paraId="237B1F3C"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Chúa phán: "Ta là sự sáng thế gian, ai theo Ta, sẽ được ánh sáng ban sự sống".</w:t>
      </w:r>
    </w:p>
    <w:p w14:paraId="456A0EB9"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lastRenderedPageBreak/>
        <w:t>PHÚC ÂM: Lc 18, 9-14</w:t>
      </w:r>
    </w:p>
    <w:p w14:paraId="10C3A574"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"Người thu thuế ra về được khỏi tội".</w:t>
      </w:r>
    </w:p>
    <w:p w14:paraId="3CAF093D" w14:textId="77777777" w:rsidR="002F6FF1" w:rsidRPr="002F6FF1" w:rsidRDefault="002F6FF1" w:rsidP="002F6FF1">
      <w:pPr>
        <w:widowControl w:val="0"/>
        <w:spacing w:before="120" w:after="0" w:line="260" w:lineRule="exact"/>
        <w:jc w:val="both"/>
        <w:rPr>
          <w:rFonts w:ascii="Tahoma" w:eastAsia="Times New Roman" w:hAnsi="Tahoma" w:cs="Tahoma"/>
          <w:b/>
          <w:sz w:val="20"/>
          <w:szCs w:val="20"/>
        </w:rPr>
      </w:pPr>
      <w:r w:rsidRPr="002F6FF1">
        <w:rPr>
          <w:rFonts w:ascii="Tahoma" w:eastAsia="Times New Roman" w:hAnsi="Tahoma" w:cs="Tahoma"/>
          <w:b/>
          <w:sz w:val="20"/>
          <w:szCs w:val="20"/>
        </w:rPr>
        <w:t>Tin Mừng Chúa Giêsu Kitô theo thánh Luca.</w:t>
      </w:r>
    </w:p>
    <w:p w14:paraId="4CA5DF1A" w14:textId="59FFB6C9" w:rsidR="002F6FF1" w:rsidRPr="002F6FF1" w:rsidRDefault="002F6FF1" w:rsidP="002F6FF1">
      <w:pPr>
        <w:widowControl w:val="0"/>
        <w:spacing w:before="120" w:after="0" w:line="260" w:lineRule="exact"/>
        <w:jc w:val="both"/>
        <w:rPr>
          <w:rFonts w:ascii="Tahoma" w:eastAsia="Times New Roman" w:hAnsi="Tahoma" w:cs="Tahoma"/>
          <w:sz w:val="20"/>
          <w:szCs w:val="20"/>
        </w:rPr>
      </w:pPr>
      <w:r w:rsidRPr="002F6FF1">
        <w:rPr>
          <w:rFonts w:ascii="Tahoma" w:eastAsia="Times New Roman" w:hAnsi="Tahoma" w:cs="Tahoma"/>
          <w:sz w:val="20"/>
          <w:szCs w:val="20"/>
        </w:rPr>
        <w:t>Khi ấy, Chúa Giêsu nói dụ ngôn sau đây với những người hay tự hào mình là người công chính và hay khinh bỉ kẻ khác: "Có hai người lên đền thờ cầu nguyện, một người biệt phái, một người thu thuế. Người biệt phái đứng thẳng, cầu nguyện rằng: 'Lạy Chúa, tôi cảm tạ Chúa vì tôi không như các người khác: tham lam, bất công, ngoại tình, hay là như tên thu thuế kia; tôi ăn chay mỗi tuần hai lần, và dâng một phần mười tất cả các hoa lợi của tôi'. Người thu thuế đứng xa xa, không dám ngước mắt lên trời, đấm ngực mà nguyện rằng: 'Lạy Chúa, xin thương xót con là kẻ có tội'. Ta bảo các ngươi: người này ra về được khỏi tội, còn người kia thì không. Vì tất cả những ai tự nâng mình lên, sẽ bị hạ xuống; và ai hạ mình xuống, sẽ được nâng lên".</w:t>
      </w:r>
      <w:r w:rsidR="0073566C">
        <w:rPr>
          <w:rFonts w:ascii="Tahoma" w:eastAsia="Times New Roman" w:hAnsi="Tahoma" w:cs="Tahoma"/>
          <w:sz w:val="20"/>
          <w:szCs w:val="20"/>
          <w:lang w:val="vi-VN"/>
        </w:rPr>
        <w:t xml:space="preserve"> </w:t>
      </w:r>
      <w:r w:rsidRPr="002F6FF1">
        <w:rPr>
          <w:rFonts w:ascii="Tahoma" w:eastAsia="Times New Roman" w:hAnsi="Tahoma" w:cs="Tahoma"/>
          <w:sz w:val="20"/>
          <w:szCs w:val="20"/>
        </w:rPr>
        <w:t>Đó là lời Chúa.</w:t>
      </w:r>
    </w:p>
    <w:p w14:paraId="126CC3C9" w14:textId="77777777" w:rsidR="002F6FF1" w:rsidRDefault="002F6FF1" w:rsidP="003E0799">
      <w:pPr>
        <w:spacing w:before="120" w:after="0"/>
        <w:jc w:val="both"/>
        <w:rPr>
          <w:rFonts w:ascii="Tahoma" w:hAnsi="Tahoma" w:cs="Tahoma"/>
          <w:sz w:val="20"/>
        </w:rPr>
      </w:pPr>
    </w:p>
    <w:p w14:paraId="719FB99A" w14:textId="77777777" w:rsidR="005E6681" w:rsidRDefault="00BC6B9F" w:rsidP="005E6681">
      <w:pPr>
        <w:spacing w:after="0"/>
        <w:jc w:val="center"/>
        <w:rPr>
          <w:rFonts w:ascii="Tahoma" w:hAnsi="Tahoma" w:cs="Tahoma"/>
          <w:sz w:val="20"/>
        </w:rPr>
      </w:pPr>
      <w:r>
        <w:rPr>
          <w:rFonts w:ascii="Tahoma" w:hAnsi="Tahoma" w:cs="Tahoma"/>
          <w:sz w:val="20"/>
        </w:rPr>
        <w:pict w14:anchorId="248AFB2B">
          <v:shape id="_x0000_i1055" type="#_x0000_t75" style="width:258pt;height:33pt">
            <v:imagedata r:id="rId9" o:title="bar_flower2"/>
          </v:shape>
        </w:pict>
      </w:r>
    </w:p>
    <w:p w14:paraId="17A04302" w14:textId="77777777" w:rsidR="005E6681" w:rsidRPr="00FE4255" w:rsidRDefault="005E6681" w:rsidP="005E668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đặt tất cả các nỗ lực và các việc đạo đức của anh em lên một đĩa cân, rồi đặt sự thinh lặng lên đĩa cân bên kia, anh em sẽ thấy đĩa thứ hai trĩu nặng hơn nhiều. Người ta có nhiều điều phải giữ; nhưng nếu ai giữ được thinh lặng, thì việc giữ các điều khác chỉ là phụ thêm mà thôi, và các việc đạo đức trước kia của người ấy cũng hóa ra phụ thêm; người ấy tỏ ra vượt qua tất cả những điều ấy, vì họ đã gần đạt đến sự trọn lành.</w:t>
      </w:r>
    </w:p>
    <w:p w14:paraId="7A375327" w14:textId="77777777" w:rsidR="005E6681" w:rsidRPr="00FE4255" w:rsidRDefault="005E6681" w:rsidP="005E668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Khi gặp gỡ Thiên Chúa trong giờ cầu nguyện, anh em hãy như một đứa trẻ nín lặng. (Thánh Isaak Syria)</w:t>
      </w:r>
    </w:p>
    <w:p w14:paraId="377DFE8C" w14:textId="3E853031" w:rsidR="002F6FF1" w:rsidRPr="00996EF2" w:rsidRDefault="002F6FF1" w:rsidP="002F6FF1">
      <w:pPr>
        <w:spacing w:after="0"/>
        <w:jc w:val="center"/>
        <w:rPr>
          <w:rFonts w:ascii="Tahoma" w:hAnsi="Tahoma" w:cs="Tahoma"/>
          <w:b/>
          <w:sz w:val="20"/>
          <w:lang w:val="vi-VN"/>
        </w:rPr>
      </w:pPr>
      <w:r>
        <w:rPr>
          <w:rFonts w:ascii="Tahoma" w:hAnsi="Tahoma" w:cs="Tahoma"/>
          <w:sz w:val="20"/>
        </w:rPr>
        <w:br w:type="page"/>
      </w:r>
      <w:r w:rsidR="00482B0C">
        <w:rPr>
          <w:rFonts w:ascii="Tahoma" w:eastAsia="Times New Roman" w:hAnsi="Tahoma" w:cs="Tahoma"/>
          <w:b/>
          <w:sz w:val="20"/>
          <w:szCs w:val="20"/>
        </w:rPr>
        <w:lastRenderedPageBreak/>
        <w:t>30</w:t>
      </w:r>
      <w:r w:rsidRPr="00996EF2">
        <w:rPr>
          <w:rStyle w:val="date-display-single"/>
          <w:rFonts w:ascii="Tahoma" w:hAnsi="Tahoma" w:cs="Tahoma"/>
          <w:b/>
          <w:color w:val="000000"/>
          <w:sz w:val="20"/>
          <w:szCs w:val="21"/>
          <w:lang w:val="vi-VN"/>
        </w:rPr>
        <w:t>/0</w:t>
      </w:r>
      <w:r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482B0C">
        <w:rPr>
          <w:rStyle w:val="date-display-single"/>
          <w:rFonts w:ascii="Tahoma" w:hAnsi="Tahoma" w:cs="Tahoma"/>
          <w:b/>
          <w:color w:val="000000"/>
          <w:sz w:val="20"/>
          <w:szCs w:val="21"/>
          <w:lang w:val="vi-VN"/>
        </w:rPr>
        <w:t>2025</w:t>
      </w:r>
    </w:p>
    <w:p w14:paraId="779B129A" w14:textId="77777777" w:rsidR="002F6FF1" w:rsidRPr="00221B02" w:rsidRDefault="002F6FF1" w:rsidP="002F6FF1">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Chúa Nhật </w:t>
      </w:r>
      <w:r>
        <w:rPr>
          <w:rFonts w:ascii="Tahoma" w:hAnsi="Tahoma" w:cs="Tahoma"/>
          <w:b/>
          <w:sz w:val="20"/>
          <w:lang w:val="vi-VN"/>
        </w:rPr>
        <w:t>I</w:t>
      </w:r>
      <w:r w:rsidR="004A2271">
        <w:rPr>
          <w:rFonts w:ascii="Tahoma" w:hAnsi="Tahoma" w:cs="Tahoma"/>
          <w:b/>
          <w:sz w:val="20"/>
          <w:lang w:val="vi-VN"/>
        </w:rPr>
        <w:t>V</w:t>
      </w:r>
      <w:r>
        <w:rPr>
          <w:rFonts w:ascii="Tahoma" w:hAnsi="Tahoma" w:cs="Tahoma"/>
          <w:b/>
          <w:sz w:val="20"/>
        </w:rPr>
        <w:t xml:space="preserve"> Mu</w:t>
      </w:r>
      <w:r>
        <w:rPr>
          <w:rFonts w:ascii="Tahoma" w:hAnsi="Tahoma" w:cs="Tahoma"/>
          <w:b/>
          <w:sz w:val="20"/>
          <w:lang w:val="vi-VN"/>
        </w:rPr>
        <w:t>̀a Chay</w:t>
      </w:r>
      <w:r>
        <w:rPr>
          <w:rFonts w:ascii="Tahoma" w:eastAsia="Times New Roman" w:hAnsi="Tahoma" w:cs="Tahoma"/>
          <w:b/>
          <w:color w:val="000000"/>
          <w:sz w:val="20"/>
          <w:szCs w:val="21"/>
          <w:lang w:val="vi-VN"/>
        </w:rPr>
        <w:t xml:space="preserve"> Năm C</w:t>
      </w:r>
    </w:p>
    <w:p w14:paraId="1325A4AB"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BÀI ĐỌC I: Gs 5, 9a. 10-12</w:t>
      </w:r>
    </w:p>
    <w:p w14:paraId="262AFE60"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"Dân Chúa tiến vào đất Chúa hứa và mừng Lễ Vượt Qua".</w:t>
      </w:r>
    </w:p>
    <w:p w14:paraId="5A6D82F0"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Trích sách Giosuê.</w:t>
      </w:r>
    </w:p>
    <w:p w14:paraId="364517C4" w14:textId="1EF66ABC"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Trong những ngày ấy, Chúa phán cùng Giosuê rằng: "Hôm nay, Ta đã cất sự dơ nhớp của Ai-cập khỏi các ngươi!" Con cái Israel tạm trú tại Galgali và mừng Lễ Vượt Qua vào ban chiều ngày mười bốn trong tháng, trên cách đồng Giêricô. Ngày hôm sau Lễ Vượt Qua, họ ăn các thức ăn địa phương, bánh không men và lúa mạch gặt năm ấy. Từ khi họ ăn các thức ăn địa phương, thì không có manna nữa. Và con cái Israel không còn ăn manna nữa, nhưng họ ăn thổ sản năm đó của xứ Canaan.</w:t>
      </w:r>
      <w:r w:rsidR="0073566C">
        <w:rPr>
          <w:rFonts w:ascii="Tahoma" w:eastAsia="Times New Roman" w:hAnsi="Tahoma" w:cs="Tahoma"/>
          <w:sz w:val="20"/>
          <w:szCs w:val="20"/>
        </w:rPr>
        <w:t xml:space="preserve"> </w:t>
      </w:r>
      <w:r w:rsidRPr="004A2271">
        <w:rPr>
          <w:rFonts w:ascii="Tahoma" w:eastAsia="Times New Roman" w:hAnsi="Tahoma" w:cs="Tahoma"/>
          <w:sz w:val="20"/>
          <w:szCs w:val="20"/>
        </w:rPr>
        <w:t>Đó là lời Chúa.</w:t>
      </w:r>
    </w:p>
    <w:p w14:paraId="13AD873C"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ĐÁP CA: Tv 33, 2-3. 4-5. 6-7</w:t>
      </w:r>
    </w:p>
    <w:p w14:paraId="0329B1C9" w14:textId="77777777" w:rsidR="004A2271" w:rsidRPr="004A2271" w:rsidRDefault="004A2271" w:rsidP="004A2271">
      <w:pPr>
        <w:widowControl w:val="0"/>
        <w:spacing w:before="120" w:after="0" w:line="260" w:lineRule="exact"/>
        <w:jc w:val="both"/>
        <w:rPr>
          <w:rFonts w:ascii="Tahoma" w:eastAsia="Times New Roman" w:hAnsi="Tahoma" w:cs="Tahoma"/>
          <w:b/>
          <w:i/>
          <w:sz w:val="20"/>
          <w:szCs w:val="20"/>
        </w:rPr>
      </w:pPr>
      <w:r w:rsidRPr="004A2271">
        <w:rPr>
          <w:rFonts w:ascii="Tahoma" w:eastAsia="Times New Roman" w:hAnsi="Tahoma" w:cs="Tahoma"/>
          <w:b/>
          <w:color w:val="000000"/>
          <w:w w:val="90"/>
          <w:sz w:val="20"/>
          <w:szCs w:val="24"/>
        </w:rPr>
        <w:t>Đáp:</w:t>
      </w:r>
      <w:r w:rsidRPr="004A2271">
        <w:rPr>
          <w:rFonts w:ascii="Tahoma" w:eastAsia="Times New Roman" w:hAnsi="Tahoma" w:cs="Tahoma"/>
          <w:b/>
          <w:sz w:val="20"/>
          <w:szCs w:val="20"/>
        </w:rPr>
        <w:t xml:space="preserve"> Các bạn hãy nếm thử và hãy nhìn coi</w:t>
      </w:r>
      <w:r w:rsidRPr="004A2271">
        <w:rPr>
          <w:rFonts w:ascii="Tahoma" w:eastAsia="Times New Roman" w:hAnsi="Tahoma" w:cs="Tahoma"/>
          <w:b/>
          <w:w w:val="80"/>
          <w:sz w:val="20"/>
          <w:szCs w:val="20"/>
        </w:rPr>
        <w:t xml:space="preserve">, </w:t>
      </w:r>
      <w:r w:rsidRPr="004A2271">
        <w:rPr>
          <w:rFonts w:ascii="Tahoma" w:eastAsia="Times New Roman" w:hAnsi="Tahoma" w:cs="Tahoma"/>
          <w:b/>
          <w:sz w:val="20"/>
          <w:szCs w:val="20"/>
        </w:rPr>
        <w:t xml:space="preserve">cho biết Chúa thiện hảo nhường bao </w:t>
      </w:r>
      <w:r w:rsidRPr="004A2271">
        <w:rPr>
          <w:rFonts w:ascii="Tahoma" w:eastAsia="Times New Roman" w:hAnsi="Tahoma" w:cs="Tahoma"/>
          <w:b/>
          <w:i/>
          <w:color w:val="000000"/>
          <w:sz w:val="20"/>
          <w:szCs w:val="24"/>
        </w:rPr>
        <w:t>(c. 9a)</w:t>
      </w:r>
      <w:r w:rsidRPr="004A2271">
        <w:rPr>
          <w:rFonts w:ascii="Tahoma" w:eastAsia="Times New Roman" w:hAnsi="Tahoma" w:cs="Tahoma"/>
          <w:b/>
          <w:i/>
          <w:sz w:val="20"/>
          <w:szCs w:val="20"/>
        </w:rPr>
        <w:t>.</w:t>
      </w:r>
    </w:p>
    <w:p w14:paraId="71962D34" w14:textId="53F7D865"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1)</w:t>
      </w:r>
      <w:r w:rsidRPr="004A2271">
        <w:rPr>
          <w:rFonts w:ascii="Tahoma" w:eastAsia="Times New Roman" w:hAnsi="Tahoma" w:cs="Tahoma"/>
          <w:i/>
          <w:sz w:val="20"/>
          <w:szCs w:val="20"/>
        </w:rPr>
        <w:t xml:space="preserve"> </w:t>
      </w:r>
      <w:r w:rsidRPr="004A2271">
        <w:rPr>
          <w:rFonts w:ascii="Tahoma" w:eastAsia="Times New Roman" w:hAnsi="Tahoma" w:cs="Tahoma"/>
          <w:sz w:val="20"/>
          <w:szCs w:val="20"/>
        </w:rPr>
        <w:t>Tôi chúc tụng Chúa trong mọi lúc, miệng tôi hằng liên lỉ ngợi khen Người. Trong Chúa linh hồn tôi hãnh diện, bạn nghèo hãy nghe và hãy mừng vui.</w:t>
      </w:r>
      <w:r w:rsidRPr="004A2271">
        <w:rPr>
          <w:rFonts w:ascii="Tahoma" w:eastAsia="Times New Roman" w:hAnsi="Tahoma" w:cs="Tahoma"/>
          <w:w w:val="90"/>
          <w:sz w:val="20"/>
          <w:szCs w:val="20"/>
        </w:rPr>
        <w:t xml:space="preserve"> - Đáp.</w:t>
      </w:r>
    </w:p>
    <w:p w14:paraId="29512525"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2)</w:t>
      </w:r>
      <w:r w:rsidRPr="004A2271">
        <w:rPr>
          <w:rFonts w:ascii="Tahoma" w:eastAsia="Times New Roman" w:hAnsi="Tahoma" w:cs="Tahoma"/>
          <w:i/>
          <w:sz w:val="20"/>
          <w:szCs w:val="20"/>
        </w:rPr>
        <w:t xml:space="preserve"> </w:t>
      </w:r>
      <w:r w:rsidRPr="004A2271">
        <w:rPr>
          <w:rFonts w:ascii="Tahoma" w:eastAsia="Times New Roman" w:hAnsi="Tahoma" w:cs="Tahoma"/>
          <w:sz w:val="20"/>
          <w:szCs w:val="20"/>
        </w:rPr>
        <w:t>Các bạn hãy cùng tôi ca ngợi Chúa, cùng nhau ta hãy tán tạ danh Người. Tôi cầu khẩn Chúa, Chúa đã nhậm lời, và Người đã cứu tôi khỏi mọi điều lo sợ.</w:t>
      </w:r>
      <w:r w:rsidRPr="004A2271">
        <w:rPr>
          <w:rFonts w:ascii="Tahoma" w:eastAsia="Times New Roman" w:hAnsi="Tahoma" w:cs="Tahoma"/>
          <w:w w:val="90"/>
          <w:sz w:val="20"/>
          <w:szCs w:val="20"/>
        </w:rPr>
        <w:t xml:space="preserve"> - Đáp.</w:t>
      </w:r>
    </w:p>
    <w:p w14:paraId="290AD396"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3)</w:t>
      </w:r>
      <w:r w:rsidRPr="004A2271">
        <w:rPr>
          <w:rFonts w:ascii="Tahoma" w:eastAsia="Times New Roman" w:hAnsi="Tahoma" w:cs="Tahoma"/>
          <w:i/>
          <w:sz w:val="20"/>
          <w:szCs w:val="20"/>
        </w:rPr>
        <w:t xml:space="preserve"> </w:t>
      </w:r>
      <w:r w:rsidRPr="004A2271">
        <w:rPr>
          <w:rFonts w:ascii="Tahoma" w:eastAsia="Times New Roman" w:hAnsi="Tahoma" w:cs="Tahoma"/>
          <w:sz w:val="20"/>
          <w:szCs w:val="20"/>
        </w:rPr>
        <w:t>Hãy nhìn về Chúa để các bạn vui tươi, và các bạn khỏi hổ ngươi bẽ mặt. Kìa người đau khổ cầu cứu và Chúa đã nghe, và Người đã cứu họ khỏi mọi điều tai nạn.</w:t>
      </w:r>
      <w:r w:rsidRPr="004A2271">
        <w:rPr>
          <w:rFonts w:ascii="Tahoma" w:eastAsia="Times New Roman" w:hAnsi="Tahoma" w:cs="Tahoma"/>
          <w:w w:val="90"/>
          <w:sz w:val="20"/>
          <w:szCs w:val="20"/>
        </w:rPr>
        <w:t xml:space="preserve"> - Đáp.</w:t>
      </w:r>
    </w:p>
    <w:p w14:paraId="1F63DE7C"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BÀI ĐỌC II: 2 Cr 5, 17-21</w:t>
      </w:r>
    </w:p>
    <w:p w14:paraId="555B0F57"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"Thiên Chúa đã nhờ Đức Kitô giao hoà chúng ta với mình".</w:t>
      </w:r>
    </w:p>
    <w:p w14:paraId="216863B6"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Trích thư thứ hai của Thánh Phaolô Tông đồ gửi tín hữu Côrintô.</w:t>
      </w:r>
    </w:p>
    <w:p w14:paraId="104FCD08" w14:textId="17228E95"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Anh em thân mến, nếu ai ở trong Đức Kitô, thì người đó sẽ là một thụ tạo mới, những gì là cũ đã qua đi: này đây tất cả mọi sự đã trở thành mới. Vì mọi sự bởi Thiên Chúa, Đấng đã nhờ Đức Kitô giao hoà chúng ta với mình, và trao phó cho chúng tôi chức vụ giao hoà. Thật </w:t>
      </w:r>
      <w:r w:rsidRPr="004A2271">
        <w:rPr>
          <w:rFonts w:ascii="Tahoma" w:eastAsia="Times New Roman" w:hAnsi="Tahoma" w:cs="Tahoma"/>
          <w:sz w:val="20"/>
          <w:szCs w:val="20"/>
        </w:rPr>
        <w:lastRenderedPageBreak/>
        <w:t>vậy, Thiên Chúa là Đấng giao hoà thế gian với chính mình Người trong Đức Kitô, nên không kể chi đến tội lỗi của loài người, và đặt lên môi miệng chúng tôi lời giao hoà. Nên chúng tôi là sứ giả thay mặt Đức Kitô, như chính Chúa dùng chúng tôi mà khuyên bảo. Vì Đức Kitô, chúng tôi van nài anh em hãy giao hoà với Thiên Chúa. Đấng không hề biết tội, thì Thiên Chúa làm nên thân tội vì chúng ta, để trong Ngài, chúng ta trở nên sự công chính của Thiên Chúa.</w:t>
      </w:r>
      <w:r w:rsidR="0073566C">
        <w:rPr>
          <w:rFonts w:ascii="Tahoma" w:eastAsia="Times New Roman" w:hAnsi="Tahoma" w:cs="Tahoma"/>
          <w:sz w:val="20"/>
          <w:szCs w:val="20"/>
        </w:rPr>
        <w:t xml:space="preserve"> </w:t>
      </w:r>
      <w:r w:rsidRPr="004A2271">
        <w:rPr>
          <w:rFonts w:ascii="Tahoma" w:eastAsia="Times New Roman" w:hAnsi="Tahoma" w:cs="Tahoma"/>
          <w:sz w:val="20"/>
          <w:szCs w:val="20"/>
        </w:rPr>
        <w:t>Đó là lời Chúa.</w:t>
      </w:r>
    </w:p>
    <w:p w14:paraId="60796FB7"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CÂU XƯỚNG TRƯỚC PHÚC ÂM: Lc 15, 18</w:t>
      </w:r>
    </w:p>
    <w:p w14:paraId="2DBFA815"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Tôi muốn ra đi trở về với cha tôi và thưa người rằng: Thưa cha, con đã lỗi phạm đến trời và đến cha.</w:t>
      </w:r>
    </w:p>
    <w:p w14:paraId="2C9FF6FC"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PHÚC ÂM: Lc 15, 1-3. 11-32</w:t>
      </w:r>
    </w:p>
    <w:p w14:paraId="0FD2F4B8"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"Em con đã chết nay sống lại".</w:t>
      </w:r>
    </w:p>
    <w:p w14:paraId="2B030226"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Tin Mừng Chúa Giêsu Kitô theo Thánh Luca.</w:t>
      </w:r>
    </w:p>
    <w:p w14:paraId="2D763456"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Khi ấy, những người thu thuế và những kẻ tội lỗi đến gần Chúa Giêsu để nghe Người giảng; thấy vậy, những người biệt phái và luật sĩ lẩm bẩm rằng: "Ông này đón tiếp những kẻ tội lỗi và cùng ngồi ăn uống với chúng". Bấy giờ Người phán bảo họ dụ ngôn này: "Người kia có hai con trai. Đứa em thưa với cha rằng: 'Thưa cha, xin cha cho con phần gia tài thuộc về con'. Người cha liền chia gia tài cho các con. Ít ngày sau, người em thu nhặt tất cả của mình, trẩy đi miền xa và ở đó ăn chơi xa xỉ phung phí hết tiền của. Khi nó tiêu hết tiền của thì vừa gặp nạn đói lớn trong miền đó, và nó bắt đầu cảm thấy túng thiếu. Nó vào giúp việc cho một người trong miền, người này sai nó ra đồng chăn heo. Nó muốn ăn những đồ cặn bã heo ăn cho đầy bụng, nhưng cũng không ai cho. Bấy giờ nó hồi tâm lại và tự nhủ: 'Biết bao người làm công ở nhà cha tôi được ăn uống dư dật, còn tôi, tôi ở đây phải chết đói. Tôi muốn ra đi trở về với cha tôi và thưa người rằng: "Thưa cha, con đã lỗi phạm đến trời và đến cha, con không đáng được gọi là con cha nữa, xin cha đối xử với con như một người làm công của cha" '. Vậy nó ra đi và trở về với cha nó. Khi nó còn ở đàng xa, cha nó chợt trông thấy, liền động lòng thương; ông chạy ra ôm choàng lấy cổ nó và hôn nó hồi lâu... Người con trai lúc đó thưa rằng: 'Thưa cha, con đã lỗi phạm đến trời và đến cha, con không đáng được gọi là con cha nữa'. Nhưng người cha bảo đầy tớ: 'Mau mang áo đẹp nhất ra đây và mặc cho cậu, hãy đeo nhẫn vào ngón tay cậu, và xỏ giầy vào chân cậu. Hãy bắt con bê béo làm thịt để chúng ta ăn </w:t>
      </w:r>
      <w:r w:rsidRPr="004A2271">
        <w:rPr>
          <w:rFonts w:ascii="Tahoma" w:eastAsia="Times New Roman" w:hAnsi="Tahoma" w:cs="Tahoma"/>
          <w:sz w:val="20"/>
          <w:szCs w:val="20"/>
        </w:rPr>
        <w:lastRenderedPageBreak/>
        <w:t xml:space="preserve">mừng: vì con ta đây đã chết, nay sống lại, đã mất, nay lại tìm thấy'. Và người ta bắt đầu ăn uống linh đình. </w:t>
      </w:r>
    </w:p>
    <w:p w14:paraId="06AD7FAF" w14:textId="47A8A2F3"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"Người con cả đang ở ngoài đồng. Khi về gần đến nhà, nghe tiếng đàn hát và nhảy múa, anh gọi một tên đầy tớ để hỏi xem có chuyện gì. Tên đầy tớ nói: 'Đó là em cậu đã trở về, và cha cậu đã giết bê béo, vì thấy cậu ấy về mạnh khoẻ'. Anh liền nổi giận và quyết định không vào nhà. Cha anh ra xin anh vào. Nhưng anh trả lời: 'Cha coi, đã bao năm con hầu hạ cha, không hề trái lệnh cha một điều nào, mà không bao giờ cha cho riêng con một con bê nhỏ để ăn mừng với chúng bạn. Còn thằng con của cha kia, sau khi phung phí hết tài sản của cha với bọn đàng điếm, nay trở về thì cha lại sai làm thịt bê béo ăn mừng nó'. Nhưng người cha bảo: 'Hỡi con, con luôn ở với cha, và mọi sự của cha đều là của con. Nhưng phải ăn tiệc và vui mừng, vì em con đã chết nay sống lại, đã mất nay lại tìm thấy' ".</w:t>
      </w:r>
      <w:r w:rsidR="0073566C">
        <w:rPr>
          <w:rFonts w:ascii="Tahoma" w:eastAsia="Times New Roman" w:hAnsi="Tahoma" w:cs="Tahoma"/>
          <w:sz w:val="20"/>
          <w:szCs w:val="20"/>
          <w:lang w:val="vi-VN"/>
        </w:rPr>
        <w:t xml:space="preserve"> </w:t>
      </w:r>
      <w:r w:rsidRPr="004A2271">
        <w:rPr>
          <w:rFonts w:ascii="Tahoma" w:eastAsia="Times New Roman" w:hAnsi="Tahoma" w:cs="Tahoma"/>
          <w:sz w:val="20"/>
          <w:szCs w:val="20"/>
        </w:rPr>
        <w:t>Đó là lời Chúa.</w:t>
      </w:r>
    </w:p>
    <w:p w14:paraId="490820FC"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_____________________________</w:t>
      </w:r>
    </w:p>
    <w:p w14:paraId="57E6372A" w14:textId="2CBC46F0" w:rsidR="004A2271" w:rsidRDefault="00264B9A" w:rsidP="004A2271">
      <w:pPr>
        <w:widowControl w:val="0"/>
        <w:spacing w:before="120" w:after="0" w:line="260" w:lineRule="exact"/>
        <w:jc w:val="both"/>
        <w:rPr>
          <w:rFonts w:ascii="Tahoma" w:eastAsia="Times New Roman" w:hAnsi="Tahoma" w:cs="Tahoma"/>
          <w:b/>
          <w:color w:val="D86DCB"/>
          <w:sz w:val="20"/>
          <w:szCs w:val="20"/>
        </w:rPr>
      </w:pPr>
      <w:r>
        <w:rPr>
          <w:rFonts w:ascii="Tahoma" w:eastAsia="Times New Roman" w:hAnsi="Tahoma" w:cs="Tahoma"/>
          <w:b/>
          <w:color w:val="D86DCB"/>
          <w:sz w:val="20"/>
          <w:szCs w:val="20"/>
        </w:rPr>
        <w:t>Thánh Lễ Tự Do Chọn Trong Tuần Iv Mùa Chay</w:t>
      </w:r>
    </w:p>
    <w:p w14:paraId="35DF3B5F" w14:textId="77777777" w:rsidR="004A2271" w:rsidRPr="004A2271" w:rsidRDefault="004A2271" w:rsidP="004A2271">
      <w:pPr>
        <w:widowControl w:val="0"/>
        <w:spacing w:before="120" w:after="0" w:line="260" w:lineRule="exact"/>
        <w:jc w:val="both"/>
        <w:rPr>
          <w:rFonts w:ascii="Tahoma" w:eastAsia="Times New Roman" w:hAnsi="Tahoma" w:cs="Tahoma"/>
          <w:i/>
          <w:w w:val="110"/>
          <w:sz w:val="20"/>
          <w:szCs w:val="20"/>
        </w:rPr>
      </w:pPr>
      <w:r w:rsidRPr="004A2271">
        <w:rPr>
          <w:rFonts w:ascii="Tahoma" w:eastAsia="Times New Roman" w:hAnsi="Tahoma" w:cs="Tahoma"/>
          <w:i/>
          <w:w w:val="110"/>
          <w:sz w:val="20"/>
          <w:szCs w:val="20"/>
        </w:rPr>
        <w:t>Thánh lễ này có thể cử hành bất cứ ngày nào trong tuần này, nhất là trong năm B và C, khi không đọc bài Tin Mừng về người mù từ khi mới sinh trong Chúa Nhật 4 Mùa Chay.</w:t>
      </w:r>
    </w:p>
    <w:p w14:paraId="4FF581AE"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BÀI ĐỌC I: Mk 7, 7-9</w:t>
      </w:r>
    </w:p>
    <w:p w14:paraId="187CC5B5"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"Ta sẽ chỗi dậy; khi ta ngồi trong bóng tối, Chúa là sự sáng của ta".</w:t>
      </w:r>
    </w:p>
    <w:p w14:paraId="05B96DE6"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Trích sách Tiên tri Mikha.</w:t>
      </w:r>
    </w:p>
    <w:p w14:paraId="35B9CC6C" w14:textId="6AB491BA"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Tôi sẽ nhìn lên Chúa, tôi sẽ hy vọng vào Chúa, Đấng Cứu Độ tôi, Thiên Chúa tôi sẽ nghe lời tôi. Hỡi kẻ thù địch, ngươi chớ mừng vì ta đã ngã; ta sẽ chỗi dậy; khi ta ngồi trong bóng tối, Chúa là sự sáng của ta. Bởi ta phạm tội chống lại Chúa, nên ta rước lấy cơn thịnh nộ của Người, cho đến khi Người thụ lý và giải oan cho ta. Người sẽ đưa ta ra ánh sáng, và ta sẽ thấy công lý của Người.</w:t>
      </w:r>
      <w:r w:rsidR="0073566C">
        <w:rPr>
          <w:rFonts w:ascii="Tahoma" w:eastAsia="Times New Roman" w:hAnsi="Tahoma" w:cs="Tahoma"/>
          <w:sz w:val="20"/>
          <w:szCs w:val="20"/>
        </w:rPr>
        <w:t xml:space="preserve"> </w:t>
      </w:r>
      <w:r w:rsidRPr="004A2271">
        <w:rPr>
          <w:rFonts w:ascii="Tahoma" w:eastAsia="Times New Roman" w:hAnsi="Tahoma" w:cs="Tahoma"/>
          <w:sz w:val="20"/>
          <w:szCs w:val="20"/>
        </w:rPr>
        <w:t>Đó là lời Chúa.</w:t>
      </w:r>
    </w:p>
    <w:p w14:paraId="33E42A18"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ĐÁP CA: Tv 26, 1. 7-8a. 8b-9abc. 13-14</w:t>
      </w:r>
    </w:p>
    <w:p w14:paraId="532FB2E9"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color w:val="000000"/>
          <w:w w:val="90"/>
          <w:sz w:val="20"/>
          <w:szCs w:val="24"/>
        </w:rPr>
        <w:t>Đáp:</w:t>
      </w:r>
      <w:r w:rsidRPr="004A2271">
        <w:rPr>
          <w:rFonts w:ascii="Tahoma" w:eastAsia="Times New Roman" w:hAnsi="Tahoma" w:cs="Tahoma"/>
          <w:b/>
          <w:sz w:val="20"/>
          <w:szCs w:val="20"/>
        </w:rPr>
        <w:t xml:space="preserve"> Chúa là sự sáng, là Đấng Cứu Độ tôi. </w:t>
      </w:r>
      <w:r w:rsidRPr="004A2271">
        <w:rPr>
          <w:rFonts w:ascii="Tahoma" w:eastAsia="Times New Roman" w:hAnsi="Tahoma" w:cs="Tahoma"/>
          <w:b/>
          <w:i/>
          <w:color w:val="000000"/>
          <w:sz w:val="20"/>
          <w:szCs w:val="24"/>
        </w:rPr>
        <w:t>c. 1a)</w:t>
      </w:r>
    </w:p>
    <w:p w14:paraId="67EF6677" w14:textId="66357008"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1)</w:t>
      </w:r>
      <w:r w:rsidRPr="004A2271">
        <w:rPr>
          <w:rFonts w:ascii="Tahoma" w:eastAsia="Times New Roman" w:hAnsi="Tahoma" w:cs="Tahoma"/>
          <w:i/>
          <w:sz w:val="20"/>
          <w:szCs w:val="20"/>
        </w:rPr>
        <w:t xml:space="preserve"> </w:t>
      </w:r>
      <w:r w:rsidRPr="004A2271">
        <w:rPr>
          <w:rFonts w:ascii="Tahoma" w:eastAsia="Times New Roman" w:hAnsi="Tahoma" w:cs="Tahoma"/>
          <w:sz w:val="20"/>
          <w:szCs w:val="20"/>
        </w:rPr>
        <w:t>Chúa là sự sáng, là Đấng Cứu Độ, tôi sợ chi ai? Chúa là Đấng phù trợ đời tôi, tôi sợ gì ai?</w:t>
      </w:r>
      <w:r w:rsidRPr="004A2271">
        <w:rPr>
          <w:rFonts w:ascii="Tahoma" w:eastAsia="Times New Roman" w:hAnsi="Tahoma" w:cs="Tahoma"/>
          <w:w w:val="90"/>
          <w:sz w:val="20"/>
          <w:szCs w:val="20"/>
        </w:rPr>
        <w:t xml:space="preserve"> - Đáp.</w:t>
      </w:r>
    </w:p>
    <w:p w14:paraId="663ACA8E"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lastRenderedPageBreak/>
        <w:t>2)Lạy Chúa, xin nghe tiếng con kêu cầu, xin thương xót và nhậm lời con. Về Chúa, lòng con tự nhắc lời: "Hãy tìm ra mắt Ta".</w:t>
      </w:r>
      <w:r w:rsidRPr="004A2271">
        <w:rPr>
          <w:rFonts w:ascii="Tahoma" w:eastAsia="Times New Roman" w:hAnsi="Tahoma" w:cs="Tahoma"/>
          <w:b/>
          <w:i/>
          <w:sz w:val="20"/>
          <w:szCs w:val="20"/>
        </w:rPr>
        <w:t xml:space="preserve"> </w:t>
      </w:r>
      <w:r w:rsidRPr="004A2271">
        <w:rPr>
          <w:rFonts w:ascii="Tahoma" w:eastAsia="Times New Roman" w:hAnsi="Tahoma" w:cs="Tahoma"/>
          <w:w w:val="90"/>
          <w:sz w:val="20"/>
          <w:szCs w:val="20"/>
        </w:rPr>
        <w:t>- Đáp.</w:t>
      </w:r>
    </w:p>
    <w:p w14:paraId="787995EE"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3)Và lạy Chúa, con tìm ra mắt Chúa, xin Chúa đừng ẩn mặt xa con, xin đừng xua đuổi tôi tớ Ngài trong cơn thịnh nộ. Chúa là Đấng phù trợ, xin đừng hất hủi con.</w:t>
      </w:r>
      <w:r w:rsidRPr="004A2271">
        <w:rPr>
          <w:rFonts w:ascii="Tahoma" w:eastAsia="Times New Roman" w:hAnsi="Tahoma" w:cs="Tahoma"/>
          <w:w w:val="90"/>
          <w:sz w:val="20"/>
          <w:szCs w:val="20"/>
        </w:rPr>
        <w:t xml:space="preserve"> - Đáp.</w:t>
      </w:r>
    </w:p>
    <w:p w14:paraId="6B79BE53" w14:textId="77777777" w:rsidR="004A2271" w:rsidRPr="004A2271" w:rsidRDefault="004A2271" w:rsidP="004A2271">
      <w:pPr>
        <w:widowControl w:val="0"/>
        <w:spacing w:before="120" w:after="0" w:line="260" w:lineRule="exact"/>
        <w:jc w:val="both"/>
        <w:rPr>
          <w:rFonts w:ascii="Tahoma" w:eastAsia="Times New Roman" w:hAnsi="Tahoma" w:cs="Tahoma"/>
          <w:b/>
          <w:i/>
          <w:sz w:val="20"/>
          <w:szCs w:val="20"/>
        </w:rPr>
      </w:pPr>
      <w:r w:rsidRPr="004A2271">
        <w:rPr>
          <w:rFonts w:ascii="Tahoma" w:eastAsia="Times New Roman" w:hAnsi="Tahoma" w:cs="Tahoma"/>
          <w:sz w:val="20"/>
          <w:szCs w:val="20"/>
        </w:rPr>
        <w:t>4)Con tin rằng con sẽ được nhìn xem những ơn lành của Chúa trong cõi nhân sinh. Hãy chờ đợi Chúa, hãy sống can trường, hãy phấn khởi tâm hồn và chờ đợi Chúa!</w:t>
      </w:r>
      <w:r w:rsidRPr="004A2271">
        <w:rPr>
          <w:rFonts w:ascii="Tahoma" w:eastAsia="Times New Roman" w:hAnsi="Tahoma" w:cs="Tahoma"/>
          <w:w w:val="90"/>
          <w:sz w:val="20"/>
          <w:szCs w:val="20"/>
        </w:rPr>
        <w:t xml:space="preserve"> - Đáp.</w:t>
      </w:r>
    </w:p>
    <w:p w14:paraId="38876186"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CÂU XƯỚNG TRƯỚC PHÚC ÂM: Am 5, 14</w:t>
      </w:r>
    </w:p>
    <w:p w14:paraId="3CB536C2"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Anh em hãy tìm kiếm điều lành, chớ đừng tìm sự dữ, để anh em được sống, và Chúa sẽ ở cùng anh em.</w:t>
      </w:r>
    </w:p>
    <w:p w14:paraId="0F028B98"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PHÚC ÂM: Ga 9, 1-41</w:t>
      </w:r>
    </w:p>
    <w:p w14:paraId="6FB1F4E6"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"Anh ta đi rửa, rồi trở lại trông thấy rõ".</w:t>
      </w:r>
    </w:p>
    <w:p w14:paraId="190CFB9E" w14:textId="77777777" w:rsidR="004A2271" w:rsidRPr="004A2271" w:rsidRDefault="004A2271" w:rsidP="004A2271">
      <w:pPr>
        <w:widowControl w:val="0"/>
        <w:spacing w:before="120" w:after="0" w:line="260" w:lineRule="exact"/>
        <w:jc w:val="both"/>
        <w:rPr>
          <w:rFonts w:ascii="Tahoma" w:eastAsia="Times New Roman" w:hAnsi="Tahoma" w:cs="Tahoma"/>
          <w:b/>
          <w:sz w:val="20"/>
          <w:szCs w:val="20"/>
        </w:rPr>
      </w:pPr>
      <w:r w:rsidRPr="004A2271">
        <w:rPr>
          <w:rFonts w:ascii="Tahoma" w:eastAsia="Times New Roman" w:hAnsi="Tahoma" w:cs="Tahoma"/>
          <w:b/>
          <w:sz w:val="20"/>
          <w:szCs w:val="20"/>
        </w:rPr>
        <w:t>Tin Mừng Chúa Giêsu Kitô theo Thánh Gioan.</w:t>
      </w:r>
    </w:p>
    <w:p w14:paraId="221D8AC8"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Khi ấy, Chúa Giêsu đi qua, thấy một người mù từ khi mới sinh. Môn đệ hỏi Người: "Thưa Thầy, ai đã phạm tội, anh này hay cha mẹ anh, khiến anh mù từ khi mới sinh?" Chúa Giêsu đáp: "Không phải anh cũng chẳng phải cha mẹ anh đã phạm tội, nhưng để công việc của Thiên Chúa tỏ ra nơi anh. Bao lâu còn ban ngày, Ta phải làm những việc của Đấng đã sai Ta. Đêm đến không ai có thể làm việc được nữa. Bao lâu Ta còn ở thế gian, Ta là sự sáng thế gian". Nói xong, Người nhổ xuống đất, lấy nước miếng trộn thành bùn, rồi xoa bùn trên mắt người ấy và bảo: "Anh hãy đến hồ Silôê mà rửa" (chữ Silôê có nghĩa là được sai). Anh ta ra đi và rửa, rồi trở lại thì trông thấy được. </w:t>
      </w:r>
    </w:p>
    <w:p w14:paraId="6261DED7"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Những người láng giềng và những kẻ xưa kia từng thấy anh ta ăn xin đều nói: "Đó chẳng phải là người vẫn ngồi ăn xin sao?" Có kẻ nói: "Đúng hắn!" Lại có người bảo: "Không phải, nhưng là một người giống hắn". Còn anh ta thì nói: "Chính tôi đây". Họ hỏi anh: "Làm thế nào mắt anh được sáng?" Anh ta nói: "Người mà thiên hạ gọi là Giêsu đã làm bùn xức mắt tôi và bảo: Ngươi hãy đến hồ Silôê mà rửa. Bấy giờ tôi đi, tôi rửa và tôi trông thấy". Họ lại hỏi: "Ngài ở đâu?" Anh thưa: "Tôi không biết". </w:t>
      </w:r>
    </w:p>
    <w:p w14:paraId="5FAEC32F"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Họ liền dẫn người trước kia bị mù đến với những người biệt phái, lý do tại Chúa Giêsu hoà bùn và chữa mắt cho anh ta lại nhằm ngày </w:t>
      </w:r>
      <w:r w:rsidRPr="004A2271">
        <w:rPr>
          <w:rFonts w:ascii="Tahoma" w:eastAsia="Times New Roman" w:hAnsi="Tahoma" w:cs="Tahoma"/>
          <w:sz w:val="20"/>
          <w:szCs w:val="20"/>
        </w:rPr>
        <w:lastRenderedPageBreak/>
        <w:t xml:space="preserve">Sabbat. Các người biệt phái cũng hỏi anh ta do đâu được sáng mắt? Anh đáp: "Ngài đã xoa bùn vào mắt tôi, tôi đi rửa và tôi được sáng mắt". Mấy người biệt phái nói: "Người đó không phải bởi Thiên Chúa, vì không giữ ngày Sabbat". Mấy kẻ khác lại rằng: "Làm sao một người tội lỗi lại làm được những phép lạ thể ấy?" Họ bất đồng ý kiến với nhau. Họ liền quay lại hỏi người mù lần nữa: "Còn anh, anh nói gì về người đã mở mắt cho anh?" Anh đáp: "Đó là một tiên tri". </w:t>
      </w:r>
    </w:p>
    <w:p w14:paraId="4E82BD30"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Nhưng người Do-thái không muốn tin anh đã mù và đã được khỏi trước khi đòi cha mẹ anh đến. Họ hỏi hai ông bà: "Người này có phải là con hai ông bà mà ông bà bảo bị mù từ khi mới sinh không? Do đâu mà bây giờ nó lại trông thấy?" Cha mẹ y thưa rằng: "Chúng tôi xác nhận đây chính là con chúng tôi, và nó đã bị mù từ khi mới sinh. Nhưng làm sao mà bây giờ nó trông thấy, và ai đã mở mắt cho nó thì chúng tôi không biết. Nó khôn lớn rồi, các ông hãy hỏi nó, nó sẽ tự thưa lấy". Cha mẹ anh ta nói thế bởi sợ người Do-thái, vì người Do-thái đã bàn định trục xuất khỏi hội đường bất cứ ai dám công nhận Chúa Giêsu là Đấng Kitô. Chính vì lý do này mà cha mẹ anh ta nói: "Nó khôn lớn rồi, xin các ông cứ hỏi nó". </w:t>
      </w:r>
    </w:p>
    <w:p w14:paraId="08A0AF7C" w14:textId="77777777"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Lúc ấy người Do-thái lại gọi người trước kia đã mù đến và bảo: "Anh hãy tôn vinh Thiên Chúa! Phần chúng ta, chúng ta biết người đó là một kẻ tội lỗi". Anh ta trả lời: "Nếu đó là một người tội lỗi, tôi không biết; tôi chỉ biết một điều: trước đây tôi mù và bây giờ tôi trông thấy". Họ hỏi anh: "Người đó đã làm gì cho anh? Người đó đã mở mắt anh thế nào?" Anh thưa: "Tôi đã nói và các ông đã nghe, các ông còn muốn nghe gì nữa? Hay là các ông cũng muốn làm môn đệ Ngài chăng?" Họ liền nguyền rủa anh ta và bảo: "Mày hãy làm môn đệ của người đó đi, còn chúng ta, chúng ta là môn đệ của Môsê. Chúng ta biết Thiên Chúa đã nói với Môsê, còn người đó chúng ta không biết bởi đâu mà đến". Anh đáp: "Đó mới thật là điều lạ: người đó đã mở mắt cho tôi, thế mà các ông không biết người đó bởi đâu. Nhưng chúng ta biết rằng Thiên Chúa không nghe lời những kẻ tội lỗi, mà hễ ai kính sợ Thiên Chúa và làm theo ý Chúa, thì kẻ đó mới được Chúa nghe lời. Xưa nay chưa từng nghe nói có ai đã mở mắt người mù từ khi mới sinh. Nếu người đó không bởi Thiên Chúa thì đã không làm được gì". Họ bảo anh ta: "Mày sinh ra trong tội mà mày dám dạy chúng ta ư?" Rồi họ đuổi anh ta ra ngoài. </w:t>
      </w:r>
    </w:p>
    <w:p w14:paraId="1778E1BF" w14:textId="4D55779B" w:rsidR="004A2271" w:rsidRPr="004A2271" w:rsidRDefault="004A2271" w:rsidP="004A2271">
      <w:pPr>
        <w:widowControl w:val="0"/>
        <w:spacing w:before="120" w:after="0" w:line="260" w:lineRule="exact"/>
        <w:jc w:val="both"/>
        <w:rPr>
          <w:rFonts w:ascii="Tahoma" w:eastAsia="Times New Roman" w:hAnsi="Tahoma" w:cs="Tahoma"/>
          <w:sz w:val="20"/>
          <w:szCs w:val="20"/>
        </w:rPr>
      </w:pPr>
      <w:r w:rsidRPr="004A2271">
        <w:rPr>
          <w:rFonts w:ascii="Tahoma" w:eastAsia="Times New Roman" w:hAnsi="Tahoma" w:cs="Tahoma"/>
          <w:sz w:val="20"/>
          <w:szCs w:val="20"/>
        </w:rPr>
        <w:t xml:space="preserve">Chúa Giêsu hay tin họ đuổi anh ta ra ngoài, nên khi gặp anh, Người liền bảo: "Anh có tin Con Thiên Chúa không?" Anh thưa: "Thưa Ngài, </w:t>
      </w:r>
      <w:r w:rsidRPr="004A2271">
        <w:rPr>
          <w:rFonts w:ascii="Tahoma" w:eastAsia="Times New Roman" w:hAnsi="Tahoma" w:cs="Tahoma"/>
          <w:sz w:val="20"/>
          <w:szCs w:val="20"/>
        </w:rPr>
        <w:lastRenderedPageBreak/>
        <w:t>nhưng Người là ai để tôi tin Người?" Chúa Giêsu đáp: "Anh đang nhìn thấy Người và chính Người đang nói với anh". Anh ta liền nói: "Lạy Ngài, tôi tin", và anh ta sấp mình thờ lạy Người. Chúa Giêsu liền nói: "Chính vì để luận xét mà Ta đã đến thế gian hầu những kẻ không xem thấy, thì được xem thấy, và những kẻ xem thấy, sẽ trở nên mù". Những người biệt phái có mặt ở đó liền nói với Người: "Thế ra chúng tôi mù cả ư?" Chúa Giêsu đáp: "Nếu các ngươi mù, thì các ngươi đã không mắc tội; nhưng các ngươi nói 'Chúng tôi xem thấy', nên tội các ngươi vẫn còn".</w:t>
      </w:r>
      <w:r w:rsidR="0073566C">
        <w:rPr>
          <w:rFonts w:ascii="Tahoma" w:eastAsia="Times New Roman" w:hAnsi="Tahoma" w:cs="Tahoma"/>
          <w:sz w:val="20"/>
          <w:szCs w:val="20"/>
        </w:rPr>
        <w:t xml:space="preserve"> </w:t>
      </w:r>
      <w:r w:rsidRPr="004A2271">
        <w:rPr>
          <w:rFonts w:ascii="Tahoma" w:eastAsia="Times New Roman" w:hAnsi="Tahoma" w:cs="Tahoma"/>
          <w:sz w:val="20"/>
          <w:szCs w:val="20"/>
        </w:rPr>
        <w:t>Đó là lời Chúa.</w:t>
      </w:r>
    </w:p>
    <w:p w14:paraId="13790A9F" w14:textId="77777777" w:rsidR="002F6FF1" w:rsidRDefault="002F6FF1" w:rsidP="003E0799">
      <w:pPr>
        <w:spacing w:before="120" w:after="0"/>
        <w:jc w:val="both"/>
        <w:rPr>
          <w:rFonts w:ascii="Tahoma" w:hAnsi="Tahoma" w:cs="Tahoma"/>
          <w:sz w:val="20"/>
        </w:rPr>
      </w:pPr>
    </w:p>
    <w:p w14:paraId="25992C03" w14:textId="77777777" w:rsidR="005E6681" w:rsidRDefault="00BC6B9F" w:rsidP="005E6681">
      <w:pPr>
        <w:spacing w:after="0"/>
        <w:jc w:val="center"/>
        <w:rPr>
          <w:rFonts w:ascii="Tahoma" w:hAnsi="Tahoma" w:cs="Tahoma"/>
          <w:sz w:val="20"/>
        </w:rPr>
      </w:pPr>
      <w:r>
        <w:rPr>
          <w:rFonts w:ascii="Tahoma" w:hAnsi="Tahoma" w:cs="Tahoma"/>
          <w:sz w:val="20"/>
        </w:rPr>
        <w:pict w14:anchorId="02D2547A">
          <v:shape id="_x0000_i1056" type="#_x0000_t75" style="width:258pt;height:33pt">
            <v:imagedata r:id="rId9" o:title="bar_flower2"/>
          </v:shape>
        </w:pict>
      </w:r>
    </w:p>
    <w:p w14:paraId="003A360D" w14:textId="77777777" w:rsidR="005E6681" w:rsidRPr="00FE4255" w:rsidRDefault="005E6681" w:rsidP="005E668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Việc cầu nguyện giúp tâm hồn nhìn thấy sự phù phiếm của những của cải và khoái lạc trần thế. Nó đổ tràn cho họ ánh sáng, sức mạnh và an ủi; đồng thời cho họ cảm nếm trước hạnh phúc thanh nhàn nơi quê hương trên trời của chúng ta. (Thánh Rose Viterbo)</w:t>
      </w:r>
    </w:p>
    <w:p w14:paraId="543844B9" w14:textId="22545F1C" w:rsidR="005E6681" w:rsidRPr="00FE4255" w:rsidRDefault="005E6681" w:rsidP="005E6681">
      <w:pPr>
        <w:spacing w:before="100" w:beforeAutospacing="1" w:after="80" w:line="310" w:lineRule="atLeast"/>
        <w:jc w:val="both"/>
        <w:rPr>
          <w:rFonts w:ascii="Tahoma" w:hAnsi="Tahoma" w:cs="Tahoma"/>
          <w:i/>
          <w:sz w:val="20"/>
          <w:szCs w:val="20"/>
        </w:rPr>
      </w:pPr>
      <w:bookmarkStart w:id="18" w:name="_Hlk491722545"/>
      <w:r w:rsidRPr="00FE4255">
        <w:rPr>
          <w:rFonts w:ascii="Tahoma" w:hAnsi="Tahoma" w:cs="Tahoma"/>
          <w:i/>
          <w:sz w:val="20"/>
          <w:szCs w:val="20"/>
        </w:rPr>
        <w:t>* Lạ</w:t>
      </w:r>
      <w:r>
        <w:rPr>
          <w:rFonts w:ascii="Tahoma" w:hAnsi="Tahoma" w:cs="Tahoma"/>
          <w:i/>
          <w:sz w:val="20"/>
          <w:szCs w:val="20"/>
        </w:rPr>
        <w:t xml:space="preserve">y Chúa con, con ngợi khen Chúa, </w:t>
      </w:r>
      <w:r w:rsidRPr="00FE4255">
        <w:rPr>
          <w:rFonts w:ascii="Tahoma" w:hAnsi="Tahoma" w:cs="Tahoma"/>
          <w:i/>
          <w:sz w:val="20"/>
          <w:szCs w:val="20"/>
        </w:rPr>
        <w:t>Vì Chúa đã dựng nên muôn lo</w:t>
      </w:r>
      <w:r>
        <w:rPr>
          <w:rFonts w:ascii="Tahoma" w:hAnsi="Tahoma" w:cs="Tahoma"/>
          <w:i/>
          <w:sz w:val="20"/>
          <w:szCs w:val="20"/>
        </w:rPr>
        <w:t xml:space="preserve">ài, Cách riêng là Anh Mặt Trời, </w:t>
      </w:r>
      <w:r w:rsidRPr="00FE4255">
        <w:rPr>
          <w:rFonts w:ascii="Tahoma" w:hAnsi="Tahoma" w:cs="Tahoma"/>
          <w:i/>
          <w:sz w:val="20"/>
          <w:szCs w:val="20"/>
        </w:rPr>
        <w:t>Anh p</w:t>
      </w:r>
      <w:r>
        <w:rPr>
          <w:rFonts w:ascii="Tahoma" w:hAnsi="Tahoma" w:cs="Tahoma"/>
          <w:i/>
          <w:sz w:val="20"/>
          <w:szCs w:val="20"/>
        </w:rPr>
        <w:t xml:space="preserve">hân ngày đêm, Anh cho ánh sáng, </w:t>
      </w:r>
      <w:r w:rsidRPr="00FE4255">
        <w:rPr>
          <w:rFonts w:ascii="Tahoma" w:hAnsi="Tahoma" w:cs="Tahoma"/>
          <w:i/>
          <w:sz w:val="20"/>
          <w:szCs w:val="20"/>
        </w:rPr>
        <w:t>Anh xinh đẹp và</w:t>
      </w:r>
      <w:r>
        <w:rPr>
          <w:rFonts w:ascii="Tahoma" w:hAnsi="Tahoma" w:cs="Tahoma"/>
          <w:i/>
          <w:sz w:val="20"/>
          <w:szCs w:val="20"/>
        </w:rPr>
        <w:t xml:space="preserve"> rạng ngời ánh quang chói lọi…. </w:t>
      </w:r>
      <w:r w:rsidRPr="00FE4255">
        <w:rPr>
          <w:rFonts w:ascii="Tahoma" w:hAnsi="Tahoma" w:cs="Tahoma"/>
          <w:i/>
          <w:sz w:val="20"/>
          <w:szCs w:val="20"/>
        </w:rPr>
        <w:t>Lạ</w:t>
      </w:r>
      <w:r>
        <w:rPr>
          <w:rFonts w:ascii="Tahoma" w:hAnsi="Tahoma" w:cs="Tahoma"/>
          <w:i/>
          <w:sz w:val="20"/>
          <w:szCs w:val="20"/>
        </w:rPr>
        <w:t xml:space="preserve">y Chúa con, con ngợi khen Chúa, </w:t>
      </w:r>
      <w:r w:rsidRPr="00FE4255">
        <w:rPr>
          <w:rFonts w:ascii="Tahoma" w:hAnsi="Tahoma" w:cs="Tahoma"/>
          <w:i/>
          <w:sz w:val="20"/>
          <w:szCs w:val="20"/>
        </w:rPr>
        <w:t>Vì Chúa đã dựng nên</w:t>
      </w:r>
      <w:r>
        <w:rPr>
          <w:rFonts w:ascii="Tahoma" w:hAnsi="Tahoma" w:cs="Tahoma"/>
          <w:i/>
          <w:sz w:val="20"/>
          <w:szCs w:val="20"/>
        </w:rPr>
        <w:t xml:space="preserve"> Chị Trăng và các tinh tú, </w:t>
      </w:r>
      <w:r w:rsidRPr="00FE4255">
        <w:rPr>
          <w:rFonts w:ascii="Tahoma" w:hAnsi="Tahoma" w:cs="Tahoma"/>
          <w:i/>
          <w:sz w:val="20"/>
          <w:szCs w:val="20"/>
        </w:rPr>
        <w:t>Tuyệt đẹp, trong s</w:t>
      </w:r>
      <w:r>
        <w:rPr>
          <w:rFonts w:ascii="Tahoma" w:hAnsi="Tahoma" w:cs="Tahoma"/>
          <w:i/>
          <w:sz w:val="20"/>
          <w:szCs w:val="20"/>
        </w:rPr>
        <w:t xml:space="preserve">áng và lấp lánh trên bầu trời…. </w:t>
      </w:r>
      <w:r w:rsidRPr="00FE4255">
        <w:rPr>
          <w:rFonts w:ascii="Tahoma" w:hAnsi="Tahoma" w:cs="Tahoma"/>
          <w:i/>
          <w:sz w:val="20"/>
          <w:szCs w:val="20"/>
        </w:rPr>
        <w:t>Lạy Chúa con, con ngợi khen Chúa</w:t>
      </w:r>
      <w:r>
        <w:rPr>
          <w:rFonts w:ascii="Tahoma" w:hAnsi="Tahoma" w:cs="Tahoma"/>
          <w:i/>
          <w:sz w:val="20"/>
          <w:szCs w:val="20"/>
        </w:rPr>
        <w:t xml:space="preserve">, Vì Chúa đã dựng nên Chị Nước, </w:t>
      </w:r>
      <w:r w:rsidRPr="00FE4255">
        <w:rPr>
          <w:rFonts w:ascii="Tahoma" w:hAnsi="Tahoma" w:cs="Tahoma"/>
          <w:i/>
          <w:sz w:val="20"/>
          <w:szCs w:val="20"/>
        </w:rPr>
        <w:t>Thật hữu ích, kh</w:t>
      </w:r>
      <w:r>
        <w:rPr>
          <w:rFonts w:ascii="Tahoma" w:hAnsi="Tahoma" w:cs="Tahoma"/>
          <w:i/>
          <w:sz w:val="20"/>
          <w:szCs w:val="20"/>
        </w:rPr>
        <w:t xml:space="preserve">iêm tốn, cao quí và thanh sạch. </w:t>
      </w:r>
      <w:r w:rsidRPr="00FE4255">
        <w:rPr>
          <w:rFonts w:ascii="Tahoma" w:hAnsi="Tahoma" w:cs="Tahoma"/>
          <w:i/>
          <w:sz w:val="20"/>
          <w:szCs w:val="20"/>
        </w:rPr>
        <w:t>Lạy Chúa con, con ngợi khen Chú</w:t>
      </w:r>
      <w:r>
        <w:rPr>
          <w:rFonts w:ascii="Tahoma" w:hAnsi="Tahoma" w:cs="Tahoma"/>
          <w:i/>
          <w:sz w:val="20"/>
          <w:szCs w:val="20"/>
        </w:rPr>
        <w:t xml:space="preserve">a, Vì Chúa đã dựng nên Anh Lửa, </w:t>
      </w:r>
      <w:r w:rsidRPr="00FE4255">
        <w:rPr>
          <w:rFonts w:ascii="Tahoma" w:hAnsi="Tahoma" w:cs="Tahoma"/>
          <w:i/>
          <w:sz w:val="20"/>
          <w:szCs w:val="20"/>
        </w:rPr>
        <w:t xml:space="preserve">Nhờ </w:t>
      </w:r>
      <w:r>
        <w:rPr>
          <w:rFonts w:ascii="Tahoma" w:hAnsi="Tahoma" w:cs="Tahoma"/>
          <w:i/>
          <w:sz w:val="20"/>
          <w:szCs w:val="20"/>
        </w:rPr>
        <w:t xml:space="preserve">Anh, Chúa soi sáng đêm đen </w:t>
      </w:r>
      <w:r w:rsidRPr="00FE4255">
        <w:rPr>
          <w:rFonts w:ascii="Tahoma" w:hAnsi="Tahoma" w:cs="Tahoma"/>
          <w:i/>
          <w:sz w:val="20"/>
          <w:szCs w:val="20"/>
        </w:rPr>
        <w:t>Anh xinh đ</w:t>
      </w:r>
      <w:r>
        <w:rPr>
          <w:rFonts w:ascii="Tahoma" w:hAnsi="Tahoma" w:cs="Tahoma"/>
          <w:i/>
          <w:sz w:val="20"/>
          <w:szCs w:val="20"/>
        </w:rPr>
        <w:t xml:space="preserve">ẹp, vui vẻ, mạnh mẽ, hăng say…. </w:t>
      </w:r>
      <w:r w:rsidRPr="00FE4255">
        <w:rPr>
          <w:rFonts w:ascii="Tahoma" w:hAnsi="Tahoma" w:cs="Tahoma"/>
          <w:i/>
          <w:sz w:val="20"/>
          <w:szCs w:val="20"/>
        </w:rPr>
        <w:t>Lạy Chúa con, con ngợi khen Chúa</w:t>
      </w:r>
      <w:r>
        <w:rPr>
          <w:rFonts w:ascii="Tahoma" w:hAnsi="Tahoma" w:cs="Tahoma"/>
          <w:i/>
          <w:sz w:val="20"/>
          <w:szCs w:val="20"/>
        </w:rPr>
        <w:t xml:space="preserve">, Vì Chúa đã dựng nên Chị Chết, </w:t>
      </w:r>
      <w:r w:rsidRPr="00FE4255">
        <w:rPr>
          <w:rFonts w:ascii="Tahoma" w:hAnsi="Tahoma" w:cs="Tahoma"/>
          <w:i/>
          <w:sz w:val="20"/>
          <w:szCs w:val="20"/>
        </w:rPr>
        <w:t>Không ai có</w:t>
      </w:r>
      <w:r>
        <w:rPr>
          <w:rFonts w:ascii="Tahoma" w:hAnsi="Tahoma" w:cs="Tahoma"/>
          <w:i/>
          <w:sz w:val="20"/>
          <w:szCs w:val="20"/>
        </w:rPr>
        <w:t xml:space="preserve"> thể chạy thoát khỏi tay chị….</w:t>
      </w:r>
      <w:r w:rsidR="0073566C">
        <w:rPr>
          <w:rFonts w:ascii="Tahoma" w:hAnsi="Tahoma" w:cs="Tahoma"/>
          <w:i/>
          <w:sz w:val="20"/>
          <w:szCs w:val="20"/>
        </w:rPr>
        <w:t xml:space="preserve"> </w:t>
      </w:r>
      <w:r w:rsidRPr="00FE4255">
        <w:rPr>
          <w:rFonts w:ascii="Tahoma" w:hAnsi="Tahoma" w:cs="Tahoma"/>
          <w:i/>
          <w:sz w:val="20"/>
          <w:szCs w:val="20"/>
        </w:rPr>
        <w:t>(Thánh Francis Assisi)</w:t>
      </w:r>
    </w:p>
    <w:bookmarkEnd w:id="18"/>
    <w:p w14:paraId="65BFEF89" w14:textId="2DACE365" w:rsidR="00C1024C" w:rsidRPr="00996EF2" w:rsidRDefault="00C1024C" w:rsidP="00C1024C">
      <w:pPr>
        <w:spacing w:after="0"/>
        <w:jc w:val="center"/>
        <w:rPr>
          <w:rFonts w:ascii="Tahoma" w:hAnsi="Tahoma" w:cs="Tahoma"/>
          <w:b/>
          <w:sz w:val="20"/>
          <w:lang w:val="vi-VN"/>
        </w:rPr>
      </w:pPr>
      <w:r>
        <w:rPr>
          <w:rFonts w:ascii="Tahoma" w:hAnsi="Tahoma" w:cs="Tahoma"/>
          <w:sz w:val="20"/>
        </w:rPr>
        <w:br w:type="page"/>
      </w:r>
      <w:r>
        <w:rPr>
          <w:rFonts w:ascii="Tahoma" w:hAnsi="Tahoma" w:cs="Tahoma"/>
          <w:b/>
          <w:sz w:val="20"/>
        </w:rPr>
        <w:lastRenderedPageBreak/>
        <w:t>31</w:t>
      </w:r>
      <w:r w:rsidRPr="00996EF2">
        <w:rPr>
          <w:rStyle w:val="date-display-single"/>
          <w:rFonts w:ascii="Tahoma" w:hAnsi="Tahoma" w:cs="Tahoma"/>
          <w:b/>
          <w:color w:val="000000"/>
          <w:sz w:val="20"/>
          <w:szCs w:val="21"/>
          <w:lang w:val="vi-VN"/>
        </w:rPr>
        <w:t>/0</w:t>
      </w:r>
      <w:r w:rsidRPr="00245F2F">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0F5534C3" w14:textId="77777777" w:rsidR="00C1024C" w:rsidRPr="00996EF2" w:rsidRDefault="00C1024C" w:rsidP="00C1024C">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Pr>
          <w:rStyle w:val="date-display-single"/>
          <w:rFonts w:ascii="Tahoma" w:hAnsi="Tahoma" w:cs="Tahoma"/>
          <w:b/>
          <w:color w:val="000000"/>
          <w:sz w:val="20"/>
          <w:szCs w:val="21"/>
          <w:lang w:val="vi-VN"/>
        </w:rPr>
        <w:t xml:space="preserve">Hai </w:t>
      </w:r>
      <w:r>
        <w:rPr>
          <w:rFonts w:ascii="Tahoma" w:eastAsia="Times New Roman" w:hAnsi="Tahoma" w:cs="Tahoma"/>
          <w:b/>
          <w:color w:val="000000"/>
          <w:sz w:val="20"/>
          <w:szCs w:val="21"/>
          <w:lang w:val="vi-VN"/>
        </w:rPr>
        <w:t>I</w:t>
      </w:r>
      <w:r>
        <w:rPr>
          <w:rFonts w:ascii="Tahoma" w:hAnsi="Tahoma" w:cs="Tahoma"/>
          <w:b/>
          <w:sz w:val="20"/>
        </w:rPr>
        <w:t>I</w:t>
      </w:r>
      <w:r>
        <w:rPr>
          <w:rFonts w:ascii="Tahoma" w:hAnsi="Tahoma" w:cs="Tahoma"/>
          <w:b/>
          <w:sz w:val="20"/>
          <w:lang w:val="vi-VN"/>
        </w:rPr>
        <w:t>I</w:t>
      </w:r>
      <w:r>
        <w:rPr>
          <w:rFonts w:ascii="Tahoma" w:hAnsi="Tahoma" w:cs="Tahoma"/>
          <w:b/>
          <w:sz w:val="20"/>
        </w:rPr>
        <w:t xml:space="preserve"> Mu</w:t>
      </w:r>
      <w:r>
        <w:rPr>
          <w:rFonts w:ascii="Tahoma" w:hAnsi="Tahoma" w:cs="Tahoma"/>
          <w:b/>
          <w:sz w:val="20"/>
          <w:lang w:val="vi-VN"/>
        </w:rPr>
        <w:t>̀a Chay</w:t>
      </w:r>
    </w:p>
    <w:p w14:paraId="38C3D855"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BÀI ĐỌC I: Is 65, 17-21</w:t>
      </w:r>
    </w:p>
    <w:p w14:paraId="4C4F0474"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"Thiên hạ sẽ không còn nghe tiếng khóc lóc và than van nữa".</w:t>
      </w:r>
    </w:p>
    <w:p w14:paraId="0E6AAC3D"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Trích sách Tiên tri Isaia.</w:t>
      </w:r>
    </w:p>
    <w:p w14:paraId="2D5E4853" w14:textId="6B96FC6C" w:rsidR="007D2BFD" w:rsidRPr="007D2BFD" w:rsidRDefault="007D2BFD" w:rsidP="007D2BFD">
      <w:pPr>
        <w:spacing w:before="120" w:after="0"/>
        <w:jc w:val="both"/>
        <w:rPr>
          <w:rFonts w:ascii="Tahoma" w:hAnsi="Tahoma" w:cs="Tahoma"/>
          <w:sz w:val="20"/>
        </w:rPr>
      </w:pPr>
      <w:r w:rsidRPr="007D2BFD">
        <w:rPr>
          <w:rFonts w:ascii="Tahoma" w:hAnsi="Tahoma" w:cs="Tahoma"/>
          <w:sz w:val="20"/>
        </w:rPr>
        <w:t xml:space="preserve">Đây Thiên Chúa phán: "Này Ta tác tạo trời mới, đất mới; </w:t>
      </w:r>
      <w:r w:rsidRPr="007D2BFD">
        <w:rPr>
          <w:rFonts w:ascii="Tahoma" w:hAnsi="Tahoma" w:cs="Tahoma"/>
          <w:w w:val="118"/>
          <w:sz w:val="20"/>
        </w:rPr>
        <w:t xml:space="preserve">người ta sẽ không còn nhớ lại dĩ vãng, và cũng sẽ không bận tâm đến dĩ vãng nữa. </w:t>
      </w:r>
      <w:r w:rsidRPr="007D2BFD">
        <w:rPr>
          <w:rFonts w:ascii="Tahoma" w:hAnsi="Tahoma" w:cs="Tahoma"/>
          <w:sz w:val="20"/>
        </w:rPr>
        <w:t>Nhưng các ngươi hãy hân hoan và nhảy mừng cho đến muôn đời trong các việc Ta tác tạo, vì đây Ta tác tạo một Giêrusalem hân hoan và một dân tộc vui mừng. Ta sẽ hân hoan ở Giêrusalem, sẽ vui mừng nơi dân Ta, và từ đây người ta sẽ không còn nghe tiếng khóc lóc và than van nữa. Ở đó sẽ không còn trẻ nhỏ chết yểu, không còn người già chết sớm nữa, vì người chết trăm tuổi cũng còn gọi là chết trẻ, người không sống đến trăm tuổi, kể là bị chúc dữ. Họ sẽ xây cất nhà cửa và cư ngụ ở đó, sẽ trồng nho và ăn trái nho".</w:t>
      </w:r>
      <w:r w:rsidR="0073566C">
        <w:rPr>
          <w:rFonts w:ascii="Tahoma" w:hAnsi="Tahoma" w:cs="Tahoma"/>
          <w:sz w:val="20"/>
        </w:rPr>
        <w:t xml:space="preserve"> </w:t>
      </w:r>
      <w:r w:rsidRPr="007D2BFD">
        <w:rPr>
          <w:rFonts w:ascii="Tahoma" w:hAnsi="Tahoma" w:cs="Tahoma"/>
          <w:sz w:val="20"/>
        </w:rPr>
        <w:t>Đó là lời Chúa.</w:t>
      </w:r>
    </w:p>
    <w:p w14:paraId="1509596B"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ĐÁP CA: Tv 29, 2 và 4. 5-6. 11e-12a và 13b</w:t>
      </w:r>
    </w:p>
    <w:p w14:paraId="22B8195E"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color w:val="000000"/>
          <w:w w:val="90"/>
          <w:sz w:val="20"/>
          <w:szCs w:val="24"/>
        </w:rPr>
        <w:t>Đáp:</w:t>
      </w:r>
      <w:r w:rsidRPr="007D2BFD">
        <w:rPr>
          <w:rFonts w:ascii="Tahoma" w:hAnsi="Tahoma" w:cs="Tahoma"/>
          <w:b/>
          <w:sz w:val="20"/>
        </w:rPr>
        <w:t xml:space="preserve"> Lạy Chúa, con ca tụng Chúa vì đã giải thoát con</w:t>
      </w:r>
      <w:r w:rsidRPr="007D2BFD">
        <w:rPr>
          <w:rFonts w:ascii="Tahoma" w:hAnsi="Tahoma" w:cs="Tahoma"/>
          <w:b/>
          <w:color w:val="000000"/>
          <w:w w:val="90"/>
          <w:sz w:val="20"/>
          <w:szCs w:val="24"/>
        </w:rPr>
        <w:t xml:space="preserve"> </w:t>
      </w:r>
      <w:r w:rsidRPr="007D2BFD">
        <w:rPr>
          <w:rFonts w:ascii="Tahoma" w:hAnsi="Tahoma" w:cs="Tahoma"/>
          <w:b/>
          <w:i/>
          <w:color w:val="000000"/>
          <w:sz w:val="20"/>
          <w:szCs w:val="24"/>
        </w:rPr>
        <w:t>(c. 2a)</w:t>
      </w:r>
      <w:r w:rsidRPr="007D2BFD">
        <w:rPr>
          <w:rFonts w:ascii="Tahoma" w:hAnsi="Tahoma" w:cs="Tahoma"/>
          <w:b/>
          <w:sz w:val="20"/>
        </w:rPr>
        <w:t>.</w:t>
      </w:r>
    </w:p>
    <w:p w14:paraId="0BB1E72B" w14:textId="2B17DED7" w:rsidR="007D2BFD" w:rsidRPr="007D2BFD" w:rsidRDefault="007D2BFD" w:rsidP="007D2BFD">
      <w:pPr>
        <w:spacing w:before="120" w:after="0"/>
        <w:jc w:val="both"/>
        <w:rPr>
          <w:rFonts w:ascii="Tahoma" w:hAnsi="Tahoma" w:cs="Tahoma"/>
          <w:sz w:val="20"/>
        </w:rPr>
      </w:pPr>
      <w:r w:rsidRPr="007D2BFD">
        <w:rPr>
          <w:rFonts w:ascii="Tahoma" w:hAnsi="Tahoma" w:cs="Tahoma"/>
          <w:sz w:val="20"/>
        </w:rPr>
        <w:t>1) Lạy Chúa, con ca tụng Chúa vì đã giải thoát con, và không để quân thù hoan hỉ về con. Lạy Chúa, Ngài đã đưa linh hồn con thoát xa Âm phủ, Ngài đã cứu con khỏi số người đang bước xuống mồ.</w:t>
      </w:r>
      <w:r w:rsidRPr="007D2BFD">
        <w:rPr>
          <w:rFonts w:ascii="Tahoma" w:hAnsi="Tahoma" w:cs="Tahoma"/>
          <w:w w:val="90"/>
          <w:sz w:val="20"/>
        </w:rPr>
        <w:t xml:space="preserve"> - Đáp.</w:t>
      </w:r>
    </w:p>
    <w:p w14:paraId="42FE230E" w14:textId="77777777" w:rsidR="007D2BFD" w:rsidRPr="007D2BFD" w:rsidRDefault="007D2BFD" w:rsidP="007D2BFD">
      <w:pPr>
        <w:spacing w:before="120" w:after="0"/>
        <w:jc w:val="both"/>
        <w:rPr>
          <w:rFonts w:ascii="Tahoma" w:hAnsi="Tahoma" w:cs="Tahoma"/>
          <w:sz w:val="20"/>
        </w:rPr>
      </w:pPr>
      <w:r w:rsidRPr="007D2BFD">
        <w:rPr>
          <w:rFonts w:ascii="Tahoma" w:hAnsi="Tahoma" w:cs="Tahoma"/>
          <w:sz w:val="20"/>
        </w:rPr>
        <w:t>2) Các tín đồ của Chúa, hãy đàn ca mừng Chúa, và hãy cảm tạ thánh danh Ngài. Vì cơn giận của Ngài chỉ lâu trong giây phút, nhưng lòng nhân hậu của Ngài vẫn có suốt đời. Chiều hôm có gặp cảnh lệ rơi, nhưng sáng mai lại được mừng vui hoan hỉ.</w:t>
      </w:r>
      <w:r w:rsidRPr="007D2BFD">
        <w:rPr>
          <w:rFonts w:ascii="Tahoma" w:hAnsi="Tahoma" w:cs="Tahoma"/>
          <w:w w:val="90"/>
          <w:sz w:val="20"/>
        </w:rPr>
        <w:t xml:space="preserve"> - Đáp.</w:t>
      </w:r>
    </w:p>
    <w:p w14:paraId="2A93A009" w14:textId="77777777" w:rsidR="007D2BFD" w:rsidRPr="007D2BFD" w:rsidRDefault="007D2BFD" w:rsidP="007D2BFD">
      <w:pPr>
        <w:spacing w:before="120" w:after="0"/>
        <w:jc w:val="both"/>
        <w:rPr>
          <w:rFonts w:ascii="Tahoma" w:hAnsi="Tahoma" w:cs="Tahoma"/>
          <w:sz w:val="20"/>
        </w:rPr>
      </w:pPr>
      <w:r w:rsidRPr="007D2BFD">
        <w:rPr>
          <w:rFonts w:ascii="Tahoma" w:hAnsi="Tahoma" w:cs="Tahoma"/>
          <w:sz w:val="20"/>
        </w:rPr>
        <w:t>3) Lạy Chúa, xin nhậm lời và xót thương con, lạy Chúa, xin Ngài gia ân cứu giúp con. Chúa đã biến đổi lời than khóc thành khúc nhạc cho con, lạy Chúa là Thiên Chúa của con, con sẽ tán tụng Chúa tới muôn đời.</w:t>
      </w:r>
      <w:r w:rsidRPr="007D2BFD">
        <w:rPr>
          <w:rFonts w:ascii="Tahoma" w:hAnsi="Tahoma" w:cs="Tahoma"/>
          <w:w w:val="90"/>
          <w:sz w:val="20"/>
        </w:rPr>
        <w:t xml:space="preserve"> - Đáp.</w:t>
      </w:r>
    </w:p>
    <w:p w14:paraId="7C6F4BD6" w14:textId="77777777" w:rsidR="007D2BFD" w:rsidRPr="007D2BFD" w:rsidRDefault="007D2BFD" w:rsidP="007D2BFD">
      <w:pPr>
        <w:spacing w:before="120"/>
        <w:jc w:val="both"/>
        <w:rPr>
          <w:rFonts w:ascii="Tahoma" w:hAnsi="Tahoma" w:cs="Tahoma"/>
          <w:b/>
          <w:sz w:val="20"/>
        </w:rPr>
      </w:pPr>
      <w:r w:rsidRPr="007D2BFD">
        <w:rPr>
          <w:rFonts w:ascii="Tahoma" w:hAnsi="Tahoma" w:cs="Tahoma"/>
          <w:b/>
          <w:sz w:val="20"/>
        </w:rPr>
        <w:t>CÂU XƯỚNG TRƯỚC PHÚC ÂM: Lc 15, 18</w:t>
      </w:r>
    </w:p>
    <w:p w14:paraId="54BD5763"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lastRenderedPageBreak/>
        <w:t>Tôi muốn ra đi trở về với cha tôi và thưa người rằng: Thưa cha, con đã lỗi phạm đến trời và đến cha.</w:t>
      </w:r>
    </w:p>
    <w:p w14:paraId="7ECE5A89"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PHÚC ÂM: Ga 4, 43-54</w:t>
      </w:r>
    </w:p>
    <w:p w14:paraId="4D743759"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"Ông hãy về đi, con ông mạnh rồi".</w:t>
      </w:r>
    </w:p>
    <w:p w14:paraId="7E7C3BA7" w14:textId="77777777" w:rsidR="007D2BFD" w:rsidRPr="007D2BFD" w:rsidRDefault="007D2BFD" w:rsidP="007D2BFD">
      <w:pPr>
        <w:spacing w:before="120" w:after="0"/>
        <w:jc w:val="both"/>
        <w:rPr>
          <w:rFonts w:ascii="Tahoma" w:hAnsi="Tahoma" w:cs="Tahoma"/>
          <w:b/>
          <w:sz w:val="20"/>
        </w:rPr>
      </w:pPr>
      <w:r w:rsidRPr="007D2BFD">
        <w:rPr>
          <w:rFonts w:ascii="Tahoma" w:hAnsi="Tahoma" w:cs="Tahoma"/>
          <w:b/>
          <w:sz w:val="20"/>
        </w:rPr>
        <w:t>Tin Mừng Chúa Giêsu Kitô theo Thánh Gioan.</w:t>
      </w:r>
    </w:p>
    <w:p w14:paraId="7F096C33" w14:textId="77777777" w:rsidR="007D2BFD" w:rsidRPr="007D2BFD" w:rsidRDefault="007D2BFD" w:rsidP="007D2BFD">
      <w:pPr>
        <w:spacing w:before="120" w:after="0"/>
        <w:jc w:val="both"/>
        <w:rPr>
          <w:rFonts w:ascii="Tahoma" w:hAnsi="Tahoma" w:cs="Tahoma"/>
          <w:sz w:val="20"/>
        </w:rPr>
      </w:pPr>
      <w:r w:rsidRPr="007D2BFD">
        <w:rPr>
          <w:rFonts w:ascii="Tahoma" w:hAnsi="Tahoma" w:cs="Tahoma"/>
          <w:sz w:val="20"/>
        </w:rPr>
        <w:t xml:space="preserve">Khi ấy, Chúa Giêsu bỏ Samaria mà đến Galilêa. Chính Người đã nói: "Không vị tiên tri nào được kính nể nơi quê hương mình". Khi Người đến Galilêa, dân chúng ra đón tiếp Người: Họ đã chứng kiến tất cả các việc Người làm ở Giêrusalem trong dịp lễ; vì họ cũng đi dự lễ. </w:t>
      </w:r>
    </w:p>
    <w:p w14:paraId="2788EE85" w14:textId="77777777" w:rsidR="007D2BFD" w:rsidRPr="007D2BFD" w:rsidRDefault="007D2BFD" w:rsidP="007D2BFD">
      <w:pPr>
        <w:spacing w:before="120" w:after="0"/>
        <w:jc w:val="both"/>
        <w:rPr>
          <w:rFonts w:ascii="Tahoma" w:hAnsi="Tahoma" w:cs="Tahoma"/>
          <w:sz w:val="20"/>
        </w:rPr>
      </w:pPr>
      <w:r w:rsidRPr="007D2BFD">
        <w:rPr>
          <w:rFonts w:ascii="Tahoma" w:hAnsi="Tahoma" w:cs="Tahoma"/>
          <w:sz w:val="20"/>
        </w:rPr>
        <w:t xml:space="preserve">Người trở lại Cana xứ Galilêa, nơi Người đã biến nước thành rượu. </w:t>
      </w:r>
      <w:r w:rsidRPr="007D2BFD">
        <w:rPr>
          <w:rFonts w:ascii="Tahoma" w:hAnsi="Tahoma" w:cs="Tahoma"/>
          <w:w w:val="110"/>
          <w:sz w:val="20"/>
        </w:rPr>
        <w:t xml:space="preserve">Bấy giờ có một quan chức nhà vua ở Capharnaum có người con trai đang đau liệt. </w:t>
      </w:r>
      <w:r w:rsidRPr="007D2BFD">
        <w:rPr>
          <w:rFonts w:ascii="Tahoma" w:hAnsi="Tahoma" w:cs="Tahoma"/>
          <w:sz w:val="20"/>
        </w:rPr>
        <w:t xml:space="preserve">Được tin Chúa Giêsu đã bỏ Giuđêa đến Galilêa, ông đến tìm Người và xin Người xuống chữa con ông sắp chết. Chúa Giêsu bảo ông: "Nếu các ông không thấy những phép lạ và những việc phi thường, hẳn các ông sẽ không tin". Viên quan chức trình lại Người: "Thưa Ngài, xin Ngài xuống trước khi con tôi chết". Chúa Giêsu bảo ông: "Ông hãy về đi, con ông mạnh rồi". Ông tin lời Chúa Giêsu nói và trở về. </w:t>
      </w:r>
    </w:p>
    <w:p w14:paraId="4B331FE2" w14:textId="3EE20E17" w:rsidR="007D2BFD" w:rsidRPr="007D2BFD" w:rsidRDefault="007D2BFD" w:rsidP="007D2BFD">
      <w:pPr>
        <w:spacing w:before="120" w:after="0"/>
        <w:jc w:val="both"/>
        <w:rPr>
          <w:rFonts w:ascii="Tahoma" w:hAnsi="Tahoma" w:cs="Tahoma"/>
          <w:sz w:val="20"/>
        </w:rPr>
      </w:pPr>
      <w:r w:rsidRPr="007D2BFD">
        <w:rPr>
          <w:rFonts w:ascii="Tahoma" w:hAnsi="Tahoma" w:cs="Tahoma"/>
          <w:sz w:val="20"/>
        </w:rPr>
        <w:t>Khi xuống đến sườn đồi thì gặp gia nhân đến đón, báo tin cho ông biết con ông đã mạnh. Ông hỏi giờ con ông được khỏi. Họ thưa: "Hôm qua lúc bảy giờ cậu hết sốt". Người cha nhận ra là đúng giờ đó Chúa Giêsu bảo ông: "Con ông mạnh rồi", nên ông và toàn thể gia quyến ông đều tin. Đó là phép lạ thứ hai Chúa Giêsu đã làm khi Người ở Giuđêa về Galilêa.</w:t>
      </w:r>
      <w:r w:rsidR="0073566C">
        <w:rPr>
          <w:rFonts w:ascii="Tahoma" w:hAnsi="Tahoma" w:cs="Tahoma"/>
          <w:sz w:val="20"/>
        </w:rPr>
        <w:t xml:space="preserve"> </w:t>
      </w:r>
      <w:r w:rsidRPr="007D2BFD">
        <w:rPr>
          <w:rFonts w:ascii="Tahoma" w:hAnsi="Tahoma" w:cs="Tahoma"/>
          <w:sz w:val="20"/>
        </w:rPr>
        <w:t>Đó là lời Chúa.</w:t>
      </w:r>
    </w:p>
    <w:p w14:paraId="035B0A74" w14:textId="77777777" w:rsidR="007D2BFD" w:rsidRPr="007D2BFD" w:rsidRDefault="007D2BFD" w:rsidP="007D2BFD">
      <w:pPr>
        <w:spacing w:before="120" w:after="0" w:line="240" w:lineRule="auto"/>
        <w:jc w:val="center"/>
        <w:rPr>
          <w:rFonts w:ascii="Tahoma" w:hAnsi="Tahoma" w:cs="Tahoma"/>
          <w:sz w:val="20"/>
          <w:szCs w:val="20"/>
        </w:rPr>
      </w:pPr>
    </w:p>
    <w:p w14:paraId="56ACC673" w14:textId="77777777" w:rsidR="007D2BFD" w:rsidRPr="007D2BFD" w:rsidRDefault="00BC6B9F" w:rsidP="007D2BFD">
      <w:pPr>
        <w:spacing w:before="120" w:after="0" w:line="240" w:lineRule="auto"/>
        <w:jc w:val="center"/>
        <w:rPr>
          <w:rFonts w:ascii="Tahoma" w:hAnsi="Tahoma" w:cs="Tahoma"/>
          <w:sz w:val="20"/>
          <w:szCs w:val="20"/>
        </w:rPr>
      </w:pPr>
      <w:r>
        <w:rPr>
          <w:rFonts w:ascii="Tahoma" w:hAnsi="Tahoma" w:cs="Tahoma"/>
          <w:sz w:val="20"/>
          <w:szCs w:val="20"/>
        </w:rPr>
        <w:pict w14:anchorId="17FBFA73">
          <v:shape id="_x0000_i1057" type="#_x0000_t75" style="width:258.75pt;height:33pt">
            <v:imagedata r:id="rId9" o:title="bar_flower2"/>
          </v:shape>
        </w:pict>
      </w:r>
    </w:p>
    <w:p w14:paraId="0DB1494C" w14:textId="7082DB23" w:rsidR="002F6FF1" w:rsidRPr="00996EF2" w:rsidRDefault="002F6FF1" w:rsidP="003E0799">
      <w:pPr>
        <w:spacing w:before="120" w:after="0"/>
        <w:jc w:val="both"/>
        <w:rPr>
          <w:rFonts w:ascii="Tahoma" w:hAnsi="Tahoma" w:cs="Tahoma"/>
          <w:sz w:val="20"/>
        </w:rPr>
      </w:pPr>
    </w:p>
    <w:sectPr w:rsidR="002F6FF1" w:rsidRPr="00996EF2" w:rsidSect="00A06B7B">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BBF94" w14:textId="77777777" w:rsidR="00616884" w:rsidRDefault="00616884">
      <w:r>
        <w:separator/>
      </w:r>
    </w:p>
  </w:endnote>
  <w:endnote w:type="continuationSeparator" w:id="0">
    <w:p w14:paraId="2AF3C839" w14:textId="77777777" w:rsidR="00616884" w:rsidRDefault="0061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charset w:val="00"/>
    <w:family w:val="roman"/>
    <w:pitch w:val="variable"/>
    <w:sig w:usb0="00000003" w:usb1="00000000" w:usb2="00000000" w:usb3="00000000" w:csb0="00000001" w:csb1="00000000"/>
  </w:font>
  <w:font w:name="CMC-Claredon">
    <w:charset w:val="00"/>
    <w:family w:val="roman"/>
    <w:pitch w:val="variable"/>
    <w:sig w:usb0="00000003" w:usb1="00000000" w:usb2="00000000" w:usb3="00000000" w:csb0="00000001" w:csb1="00000000"/>
  </w:font>
  <w:font w:name="CMC-Century">
    <w:charset w:val="00"/>
    <w:family w:val="roman"/>
    <w:pitch w:val="variable"/>
    <w:sig w:usb0="00000003" w:usb1="00000000" w:usb2="00000000" w:usb3="00000000" w:csb0="00000001" w:csb1="00000000"/>
  </w:font>
  <w:font w:name="CMC-Book">
    <w:charset w:val="00"/>
    <w:family w:val="roman"/>
    <w:pitch w:val="variable"/>
    <w:sig w:usb0="00000003" w:usb1="00000000" w:usb2="00000000" w:usb3="00000000" w:csb0="00000001" w:csb1="00000000"/>
  </w:font>
  <w:font w:name="CMC-Marque">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50D5" w14:textId="77777777" w:rsidR="002F6FF1" w:rsidRDefault="002F6FF1"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70176" w14:textId="77777777" w:rsidR="002F6FF1" w:rsidRDefault="002F6FF1"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0D9F" w14:textId="77777777" w:rsidR="002F6FF1" w:rsidRPr="00B44900" w:rsidRDefault="002F6FF1"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65336181" w14:textId="72A56B7A" w:rsidR="002F6FF1" w:rsidRPr="00B338D4" w:rsidRDefault="002F6FF1"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03</w:t>
    </w:r>
    <w:r w:rsidRPr="00B44900">
      <w:rPr>
        <w:rFonts w:ascii="Palatino Linotype" w:hAnsi="Palatino Linotype" w:cs="Tahoma"/>
        <w:i/>
        <w:lang w:val="vi-VN"/>
      </w:rPr>
      <w:t>/20</w:t>
    </w:r>
    <w:r w:rsidR="00B338D4">
      <w:rPr>
        <w:rFonts w:ascii="Palatino Linotype" w:hAnsi="Palatino Linotype" w:cs="Tahoma"/>
        <w: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5FE88" w14:textId="77777777" w:rsidR="00616884" w:rsidRDefault="00616884">
      <w:r>
        <w:separator/>
      </w:r>
    </w:p>
  </w:footnote>
  <w:footnote w:type="continuationSeparator" w:id="0">
    <w:p w14:paraId="0821F313" w14:textId="77777777" w:rsidR="00616884" w:rsidRDefault="0061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73752">
    <w:abstractNumId w:val="9"/>
  </w:num>
  <w:num w:numId="2" w16cid:durableId="1116406782">
    <w:abstractNumId w:val="7"/>
  </w:num>
  <w:num w:numId="3" w16cid:durableId="1725524862">
    <w:abstractNumId w:val="6"/>
  </w:num>
  <w:num w:numId="4" w16cid:durableId="380715892">
    <w:abstractNumId w:val="5"/>
  </w:num>
  <w:num w:numId="5" w16cid:durableId="1888300295">
    <w:abstractNumId w:val="4"/>
  </w:num>
  <w:num w:numId="6" w16cid:durableId="395127469">
    <w:abstractNumId w:val="8"/>
  </w:num>
  <w:num w:numId="7" w16cid:durableId="2086293949">
    <w:abstractNumId w:val="3"/>
  </w:num>
  <w:num w:numId="8" w16cid:durableId="396363853">
    <w:abstractNumId w:val="2"/>
  </w:num>
  <w:num w:numId="9" w16cid:durableId="769661208">
    <w:abstractNumId w:val="1"/>
  </w:num>
  <w:num w:numId="10" w16cid:durableId="1450783734">
    <w:abstractNumId w:val="0"/>
  </w:num>
  <w:num w:numId="11" w16cid:durableId="800346075">
    <w:abstractNumId w:val="10"/>
  </w:num>
  <w:num w:numId="12" w16cid:durableId="1506167528">
    <w:abstractNumId w:val="12"/>
  </w:num>
  <w:num w:numId="13" w16cid:durableId="16953512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m Le">
    <w15:presenceInfo w15:providerId="Windows Live" w15:userId="25e1da307a31f8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revisionView w:markup="0"/>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3403"/>
    <w:rsid w:val="00004F97"/>
    <w:rsid w:val="0000527F"/>
    <w:rsid w:val="00005401"/>
    <w:rsid w:val="00007C35"/>
    <w:rsid w:val="0001349C"/>
    <w:rsid w:val="00014669"/>
    <w:rsid w:val="00015105"/>
    <w:rsid w:val="000167BD"/>
    <w:rsid w:val="00017DF4"/>
    <w:rsid w:val="00023DCB"/>
    <w:rsid w:val="00024A16"/>
    <w:rsid w:val="00025FBC"/>
    <w:rsid w:val="0003006C"/>
    <w:rsid w:val="0003303F"/>
    <w:rsid w:val="0003520B"/>
    <w:rsid w:val="000357EB"/>
    <w:rsid w:val="00035A87"/>
    <w:rsid w:val="00041484"/>
    <w:rsid w:val="000433F9"/>
    <w:rsid w:val="00044144"/>
    <w:rsid w:val="00045EFD"/>
    <w:rsid w:val="00053189"/>
    <w:rsid w:val="00056276"/>
    <w:rsid w:val="000652DB"/>
    <w:rsid w:val="00070798"/>
    <w:rsid w:val="00070B57"/>
    <w:rsid w:val="000754AB"/>
    <w:rsid w:val="00077A7D"/>
    <w:rsid w:val="000818A6"/>
    <w:rsid w:val="00081931"/>
    <w:rsid w:val="0008243F"/>
    <w:rsid w:val="00086C90"/>
    <w:rsid w:val="00087C5C"/>
    <w:rsid w:val="000900DA"/>
    <w:rsid w:val="000905AC"/>
    <w:rsid w:val="00093F21"/>
    <w:rsid w:val="0009579D"/>
    <w:rsid w:val="00096DAA"/>
    <w:rsid w:val="00097E5E"/>
    <w:rsid w:val="000A117B"/>
    <w:rsid w:val="000B257C"/>
    <w:rsid w:val="000C4437"/>
    <w:rsid w:val="000D1010"/>
    <w:rsid w:val="000D6085"/>
    <w:rsid w:val="000D7D17"/>
    <w:rsid w:val="000E1285"/>
    <w:rsid w:val="000E1D6B"/>
    <w:rsid w:val="000E3818"/>
    <w:rsid w:val="000F2933"/>
    <w:rsid w:val="000F5147"/>
    <w:rsid w:val="000F5CDC"/>
    <w:rsid w:val="001005C3"/>
    <w:rsid w:val="00103258"/>
    <w:rsid w:val="00104014"/>
    <w:rsid w:val="001060BC"/>
    <w:rsid w:val="0010697B"/>
    <w:rsid w:val="00107B51"/>
    <w:rsid w:val="001178A2"/>
    <w:rsid w:val="00121E02"/>
    <w:rsid w:val="00126020"/>
    <w:rsid w:val="0012638C"/>
    <w:rsid w:val="0012684D"/>
    <w:rsid w:val="00126ECB"/>
    <w:rsid w:val="00130F23"/>
    <w:rsid w:val="001379A0"/>
    <w:rsid w:val="001447FC"/>
    <w:rsid w:val="00145110"/>
    <w:rsid w:val="00147739"/>
    <w:rsid w:val="00147980"/>
    <w:rsid w:val="00152C93"/>
    <w:rsid w:val="001576BC"/>
    <w:rsid w:val="001619E6"/>
    <w:rsid w:val="0016378E"/>
    <w:rsid w:val="00163A2F"/>
    <w:rsid w:val="00165803"/>
    <w:rsid w:val="001661DC"/>
    <w:rsid w:val="0016634B"/>
    <w:rsid w:val="00170E44"/>
    <w:rsid w:val="001716D4"/>
    <w:rsid w:val="00171B8D"/>
    <w:rsid w:val="00176942"/>
    <w:rsid w:val="001859CA"/>
    <w:rsid w:val="00186E59"/>
    <w:rsid w:val="00190E59"/>
    <w:rsid w:val="001911CA"/>
    <w:rsid w:val="00192271"/>
    <w:rsid w:val="00192ED9"/>
    <w:rsid w:val="001944AC"/>
    <w:rsid w:val="001944AD"/>
    <w:rsid w:val="00194A84"/>
    <w:rsid w:val="001A1C26"/>
    <w:rsid w:val="001A23FE"/>
    <w:rsid w:val="001A2EF0"/>
    <w:rsid w:val="001A6991"/>
    <w:rsid w:val="001B4EFC"/>
    <w:rsid w:val="001B5316"/>
    <w:rsid w:val="001B549C"/>
    <w:rsid w:val="001B7CFE"/>
    <w:rsid w:val="001C20C2"/>
    <w:rsid w:val="001C31A5"/>
    <w:rsid w:val="001C423A"/>
    <w:rsid w:val="001C450D"/>
    <w:rsid w:val="001D02AA"/>
    <w:rsid w:val="001D0662"/>
    <w:rsid w:val="001D0D35"/>
    <w:rsid w:val="001D3C9C"/>
    <w:rsid w:val="001D63BB"/>
    <w:rsid w:val="001D7D52"/>
    <w:rsid w:val="001E2CC9"/>
    <w:rsid w:val="001E4F6B"/>
    <w:rsid w:val="001E7829"/>
    <w:rsid w:val="001F11CD"/>
    <w:rsid w:val="001F4CCC"/>
    <w:rsid w:val="002003D8"/>
    <w:rsid w:val="00201087"/>
    <w:rsid w:val="002037D2"/>
    <w:rsid w:val="00205293"/>
    <w:rsid w:val="002060F6"/>
    <w:rsid w:val="002067E3"/>
    <w:rsid w:val="002127AF"/>
    <w:rsid w:val="00214CFA"/>
    <w:rsid w:val="00215CEB"/>
    <w:rsid w:val="00215E68"/>
    <w:rsid w:val="0021730F"/>
    <w:rsid w:val="00220CEA"/>
    <w:rsid w:val="00221B02"/>
    <w:rsid w:val="00221C2A"/>
    <w:rsid w:val="002234B7"/>
    <w:rsid w:val="002263C3"/>
    <w:rsid w:val="00227170"/>
    <w:rsid w:val="002279C3"/>
    <w:rsid w:val="00232BE6"/>
    <w:rsid w:val="0023437F"/>
    <w:rsid w:val="002348AD"/>
    <w:rsid w:val="002371F3"/>
    <w:rsid w:val="0024048A"/>
    <w:rsid w:val="00241D48"/>
    <w:rsid w:val="00242F64"/>
    <w:rsid w:val="00243DEC"/>
    <w:rsid w:val="00245F2F"/>
    <w:rsid w:val="00247347"/>
    <w:rsid w:val="00247919"/>
    <w:rsid w:val="00252DE7"/>
    <w:rsid w:val="00254C6C"/>
    <w:rsid w:val="00256363"/>
    <w:rsid w:val="00260406"/>
    <w:rsid w:val="00262C2D"/>
    <w:rsid w:val="0026432F"/>
    <w:rsid w:val="00264B9A"/>
    <w:rsid w:val="002705A5"/>
    <w:rsid w:val="00270CFB"/>
    <w:rsid w:val="00274925"/>
    <w:rsid w:val="00276A59"/>
    <w:rsid w:val="00286445"/>
    <w:rsid w:val="002908F9"/>
    <w:rsid w:val="0029302D"/>
    <w:rsid w:val="00293DFD"/>
    <w:rsid w:val="002945C3"/>
    <w:rsid w:val="00295C93"/>
    <w:rsid w:val="002A0E03"/>
    <w:rsid w:val="002A4181"/>
    <w:rsid w:val="002A5A0C"/>
    <w:rsid w:val="002A7A47"/>
    <w:rsid w:val="002B266E"/>
    <w:rsid w:val="002B2683"/>
    <w:rsid w:val="002C37AD"/>
    <w:rsid w:val="002C3B82"/>
    <w:rsid w:val="002D17A2"/>
    <w:rsid w:val="002D218A"/>
    <w:rsid w:val="002D55BC"/>
    <w:rsid w:val="002D74AE"/>
    <w:rsid w:val="002E0121"/>
    <w:rsid w:val="002E0BE9"/>
    <w:rsid w:val="002E4EF7"/>
    <w:rsid w:val="002E60C0"/>
    <w:rsid w:val="002E65C3"/>
    <w:rsid w:val="002E7F8A"/>
    <w:rsid w:val="002F109C"/>
    <w:rsid w:val="002F10FD"/>
    <w:rsid w:val="002F6FF1"/>
    <w:rsid w:val="003006CC"/>
    <w:rsid w:val="003037A1"/>
    <w:rsid w:val="0030434A"/>
    <w:rsid w:val="00305EC8"/>
    <w:rsid w:val="00305FA3"/>
    <w:rsid w:val="003061A8"/>
    <w:rsid w:val="00307031"/>
    <w:rsid w:val="003120B1"/>
    <w:rsid w:val="00313CBA"/>
    <w:rsid w:val="00317DD1"/>
    <w:rsid w:val="0032393F"/>
    <w:rsid w:val="00323DC1"/>
    <w:rsid w:val="00324191"/>
    <w:rsid w:val="00327D29"/>
    <w:rsid w:val="00327F5B"/>
    <w:rsid w:val="00331C81"/>
    <w:rsid w:val="003404E0"/>
    <w:rsid w:val="00341FA6"/>
    <w:rsid w:val="003504EA"/>
    <w:rsid w:val="00351762"/>
    <w:rsid w:val="003542B7"/>
    <w:rsid w:val="00355B7A"/>
    <w:rsid w:val="003657EF"/>
    <w:rsid w:val="0037129A"/>
    <w:rsid w:val="00372564"/>
    <w:rsid w:val="003741FB"/>
    <w:rsid w:val="003834D4"/>
    <w:rsid w:val="00386CBC"/>
    <w:rsid w:val="003903E9"/>
    <w:rsid w:val="00394444"/>
    <w:rsid w:val="00395408"/>
    <w:rsid w:val="003A405C"/>
    <w:rsid w:val="003A4F65"/>
    <w:rsid w:val="003A6141"/>
    <w:rsid w:val="003B6258"/>
    <w:rsid w:val="003C03B5"/>
    <w:rsid w:val="003C0509"/>
    <w:rsid w:val="003C1D6C"/>
    <w:rsid w:val="003C7453"/>
    <w:rsid w:val="003D012D"/>
    <w:rsid w:val="003D2D2A"/>
    <w:rsid w:val="003D33B3"/>
    <w:rsid w:val="003D46A0"/>
    <w:rsid w:val="003D5D39"/>
    <w:rsid w:val="003D6229"/>
    <w:rsid w:val="003E0237"/>
    <w:rsid w:val="003E0799"/>
    <w:rsid w:val="003E1347"/>
    <w:rsid w:val="003E325A"/>
    <w:rsid w:val="003E692A"/>
    <w:rsid w:val="003F1AC4"/>
    <w:rsid w:val="003F1D8C"/>
    <w:rsid w:val="003F7206"/>
    <w:rsid w:val="00406939"/>
    <w:rsid w:val="00411813"/>
    <w:rsid w:val="004152EB"/>
    <w:rsid w:val="004156A2"/>
    <w:rsid w:val="00416016"/>
    <w:rsid w:val="004176E5"/>
    <w:rsid w:val="004213D5"/>
    <w:rsid w:val="0042163F"/>
    <w:rsid w:val="0042769F"/>
    <w:rsid w:val="00427995"/>
    <w:rsid w:val="00427DEB"/>
    <w:rsid w:val="00427E3F"/>
    <w:rsid w:val="00430577"/>
    <w:rsid w:val="004316B1"/>
    <w:rsid w:val="004350F5"/>
    <w:rsid w:val="0043562C"/>
    <w:rsid w:val="00435FC7"/>
    <w:rsid w:val="00436A33"/>
    <w:rsid w:val="00442265"/>
    <w:rsid w:val="004437A1"/>
    <w:rsid w:val="004437CA"/>
    <w:rsid w:val="00453CC7"/>
    <w:rsid w:val="004557C0"/>
    <w:rsid w:val="00456944"/>
    <w:rsid w:val="00456EA2"/>
    <w:rsid w:val="00457DB1"/>
    <w:rsid w:val="00457E9D"/>
    <w:rsid w:val="0046574B"/>
    <w:rsid w:val="00466929"/>
    <w:rsid w:val="00471ADD"/>
    <w:rsid w:val="0047386B"/>
    <w:rsid w:val="0047442F"/>
    <w:rsid w:val="00482375"/>
    <w:rsid w:val="00482B0C"/>
    <w:rsid w:val="00482C76"/>
    <w:rsid w:val="00485B16"/>
    <w:rsid w:val="00485F4A"/>
    <w:rsid w:val="00487673"/>
    <w:rsid w:val="004A0146"/>
    <w:rsid w:val="004A2271"/>
    <w:rsid w:val="004A2CB8"/>
    <w:rsid w:val="004A4003"/>
    <w:rsid w:val="004B05FF"/>
    <w:rsid w:val="004B0A3A"/>
    <w:rsid w:val="004B1607"/>
    <w:rsid w:val="004B43B6"/>
    <w:rsid w:val="004C39BB"/>
    <w:rsid w:val="004C4E08"/>
    <w:rsid w:val="004D035C"/>
    <w:rsid w:val="004D0740"/>
    <w:rsid w:val="004D1D21"/>
    <w:rsid w:val="004D253A"/>
    <w:rsid w:val="004D3247"/>
    <w:rsid w:val="004D33ED"/>
    <w:rsid w:val="004D480D"/>
    <w:rsid w:val="004D4B91"/>
    <w:rsid w:val="004E004E"/>
    <w:rsid w:val="004F3400"/>
    <w:rsid w:val="004F4C0A"/>
    <w:rsid w:val="004F6907"/>
    <w:rsid w:val="00500136"/>
    <w:rsid w:val="00500373"/>
    <w:rsid w:val="0050717F"/>
    <w:rsid w:val="005079A4"/>
    <w:rsid w:val="00507D87"/>
    <w:rsid w:val="00511D69"/>
    <w:rsid w:val="00516C21"/>
    <w:rsid w:val="005232F7"/>
    <w:rsid w:val="00523AE1"/>
    <w:rsid w:val="00525932"/>
    <w:rsid w:val="005259D3"/>
    <w:rsid w:val="005274FE"/>
    <w:rsid w:val="00531129"/>
    <w:rsid w:val="00535839"/>
    <w:rsid w:val="0053716E"/>
    <w:rsid w:val="00540F27"/>
    <w:rsid w:val="00543931"/>
    <w:rsid w:val="00545792"/>
    <w:rsid w:val="00546252"/>
    <w:rsid w:val="005509B3"/>
    <w:rsid w:val="00557557"/>
    <w:rsid w:val="00562078"/>
    <w:rsid w:val="0056220E"/>
    <w:rsid w:val="00562315"/>
    <w:rsid w:val="00563AC8"/>
    <w:rsid w:val="0056427C"/>
    <w:rsid w:val="005701D6"/>
    <w:rsid w:val="00573607"/>
    <w:rsid w:val="00576D15"/>
    <w:rsid w:val="00577D94"/>
    <w:rsid w:val="005857AF"/>
    <w:rsid w:val="00591C71"/>
    <w:rsid w:val="00594660"/>
    <w:rsid w:val="0059693F"/>
    <w:rsid w:val="00597251"/>
    <w:rsid w:val="005A37F2"/>
    <w:rsid w:val="005A3D65"/>
    <w:rsid w:val="005A6142"/>
    <w:rsid w:val="005B076F"/>
    <w:rsid w:val="005B1213"/>
    <w:rsid w:val="005B2536"/>
    <w:rsid w:val="005B4253"/>
    <w:rsid w:val="005B4558"/>
    <w:rsid w:val="005C66F6"/>
    <w:rsid w:val="005D04F3"/>
    <w:rsid w:val="005D074E"/>
    <w:rsid w:val="005D0C18"/>
    <w:rsid w:val="005D0E49"/>
    <w:rsid w:val="005D24C9"/>
    <w:rsid w:val="005D611E"/>
    <w:rsid w:val="005D7D9F"/>
    <w:rsid w:val="005E1AFF"/>
    <w:rsid w:val="005E3561"/>
    <w:rsid w:val="005E44BB"/>
    <w:rsid w:val="005E4F91"/>
    <w:rsid w:val="005E5895"/>
    <w:rsid w:val="005E6681"/>
    <w:rsid w:val="005E748A"/>
    <w:rsid w:val="005E7722"/>
    <w:rsid w:val="005F08BF"/>
    <w:rsid w:val="005F0A10"/>
    <w:rsid w:val="005F140B"/>
    <w:rsid w:val="005F3E63"/>
    <w:rsid w:val="006007F9"/>
    <w:rsid w:val="00602200"/>
    <w:rsid w:val="00612367"/>
    <w:rsid w:val="00612E48"/>
    <w:rsid w:val="00614A76"/>
    <w:rsid w:val="0061519F"/>
    <w:rsid w:val="006154B5"/>
    <w:rsid w:val="00615D0F"/>
    <w:rsid w:val="00616884"/>
    <w:rsid w:val="00631790"/>
    <w:rsid w:val="00632C38"/>
    <w:rsid w:val="0063317D"/>
    <w:rsid w:val="00635AC8"/>
    <w:rsid w:val="00637DB0"/>
    <w:rsid w:val="00644608"/>
    <w:rsid w:val="00644AED"/>
    <w:rsid w:val="00647A8C"/>
    <w:rsid w:val="00650173"/>
    <w:rsid w:val="006505B9"/>
    <w:rsid w:val="00654228"/>
    <w:rsid w:val="00661A38"/>
    <w:rsid w:val="00666F7E"/>
    <w:rsid w:val="00667A7A"/>
    <w:rsid w:val="00673742"/>
    <w:rsid w:val="00677FDC"/>
    <w:rsid w:val="006800D6"/>
    <w:rsid w:val="00680EDE"/>
    <w:rsid w:val="00681B62"/>
    <w:rsid w:val="006847B7"/>
    <w:rsid w:val="00685BC2"/>
    <w:rsid w:val="006867C6"/>
    <w:rsid w:val="00691E19"/>
    <w:rsid w:val="00691EB2"/>
    <w:rsid w:val="00697A73"/>
    <w:rsid w:val="006A0719"/>
    <w:rsid w:val="006A34A0"/>
    <w:rsid w:val="006A50C8"/>
    <w:rsid w:val="006B364C"/>
    <w:rsid w:val="006B51E5"/>
    <w:rsid w:val="006C3882"/>
    <w:rsid w:val="006C756D"/>
    <w:rsid w:val="006D0539"/>
    <w:rsid w:val="006D2354"/>
    <w:rsid w:val="006D4ACB"/>
    <w:rsid w:val="006D5F9C"/>
    <w:rsid w:val="006D636D"/>
    <w:rsid w:val="006D7EBD"/>
    <w:rsid w:val="006E0DDE"/>
    <w:rsid w:val="006E0E31"/>
    <w:rsid w:val="006E1C67"/>
    <w:rsid w:val="006E42F8"/>
    <w:rsid w:val="006E4405"/>
    <w:rsid w:val="006F00B3"/>
    <w:rsid w:val="006F06F8"/>
    <w:rsid w:val="006F1FB6"/>
    <w:rsid w:val="006F2048"/>
    <w:rsid w:val="006F74A8"/>
    <w:rsid w:val="0071036A"/>
    <w:rsid w:val="007123DA"/>
    <w:rsid w:val="00712684"/>
    <w:rsid w:val="007129C4"/>
    <w:rsid w:val="00717FA5"/>
    <w:rsid w:val="007201ED"/>
    <w:rsid w:val="00722D56"/>
    <w:rsid w:val="00724CA0"/>
    <w:rsid w:val="00725DF6"/>
    <w:rsid w:val="00732A09"/>
    <w:rsid w:val="007337F6"/>
    <w:rsid w:val="0073566C"/>
    <w:rsid w:val="00742F25"/>
    <w:rsid w:val="00744425"/>
    <w:rsid w:val="007451F7"/>
    <w:rsid w:val="00751A10"/>
    <w:rsid w:val="007546FB"/>
    <w:rsid w:val="00754957"/>
    <w:rsid w:val="00762212"/>
    <w:rsid w:val="007625C7"/>
    <w:rsid w:val="00772738"/>
    <w:rsid w:val="007732D6"/>
    <w:rsid w:val="007739D1"/>
    <w:rsid w:val="00775955"/>
    <w:rsid w:val="00781B6A"/>
    <w:rsid w:val="007838E4"/>
    <w:rsid w:val="00785C47"/>
    <w:rsid w:val="00791EF9"/>
    <w:rsid w:val="007943F4"/>
    <w:rsid w:val="0079665C"/>
    <w:rsid w:val="0079766B"/>
    <w:rsid w:val="007A1098"/>
    <w:rsid w:val="007B29AC"/>
    <w:rsid w:val="007B3DE8"/>
    <w:rsid w:val="007B6E87"/>
    <w:rsid w:val="007B72A9"/>
    <w:rsid w:val="007C04DE"/>
    <w:rsid w:val="007C0ACA"/>
    <w:rsid w:val="007C1075"/>
    <w:rsid w:val="007C1FD4"/>
    <w:rsid w:val="007C3603"/>
    <w:rsid w:val="007D2BFD"/>
    <w:rsid w:val="007D403F"/>
    <w:rsid w:val="007D5C4D"/>
    <w:rsid w:val="007E5ADA"/>
    <w:rsid w:val="007F3A62"/>
    <w:rsid w:val="00801E08"/>
    <w:rsid w:val="00802412"/>
    <w:rsid w:val="0080449E"/>
    <w:rsid w:val="00804D1B"/>
    <w:rsid w:val="0080596D"/>
    <w:rsid w:val="00815E97"/>
    <w:rsid w:val="00817CCC"/>
    <w:rsid w:val="00822819"/>
    <w:rsid w:val="00823421"/>
    <w:rsid w:val="00823623"/>
    <w:rsid w:val="008260D0"/>
    <w:rsid w:val="00827181"/>
    <w:rsid w:val="008273E5"/>
    <w:rsid w:val="008352F4"/>
    <w:rsid w:val="00835A03"/>
    <w:rsid w:val="008367BA"/>
    <w:rsid w:val="00842171"/>
    <w:rsid w:val="0084308B"/>
    <w:rsid w:val="00843814"/>
    <w:rsid w:val="00855597"/>
    <w:rsid w:val="0085697D"/>
    <w:rsid w:val="00857D03"/>
    <w:rsid w:val="0086118B"/>
    <w:rsid w:val="008614E7"/>
    <w:rsid w:val="00862033"/>
    <w:rsid w:val="00862BC9"/>
    <w:rsid w:val="0086307C"/>
    <w:rsid w:val="00864F1B"/>
    <w:rsid w:val="00870CE7"/>
    <w:rsid w:val="00871C7D"/>
    <w:rsid w:val="00883708"/>
    <w:rsid w:val="00884DF7"/>
    <w:rsid w:val="00885E3A"/>
    <w:rsid w:val="00885E7F"/>
    <w:rsid w:val="0088623C"/>
    <w:rsid w:val="00886569"/>
    <w:rsid w:val="00886B0A"/>
    <w:rsid w:val="008933EA"/>
    <w:rsid w:val="008962D5"/>
    <w:rsid w:val="0089708D"/>
    <w:rsid w:val="008A0780"/>
    <w:rsid w:val="008A122A"/>
    <w:rsid w:val="008A3D86"/>
    <w:rsid w:val="008A59A9"/>
    <w:rsid w:val="008A7169"/>
    <w:rsid w:val="008B5E3D"/>
    <w:rsid w:val="008B6663"/>
    <w:rsid w:val="008B6CDA"/>
    <w:rsid w:val="008C1E9E"/>
    <w:rsid w:val="008C27D9"/>
    <w:rsid w:val="008C3C77"/>
    <w:rsid w:val="008C47F6"/>
    <w:rsid w:val="008C6A7A"/>
    <w:rsid w:val="008D1B04"/>
    <w:rsid w:val="008D2361"/>
    <w:rsid w:val="008D762F"/>
    <w:rsid w:val="008E011A"/>
    <w:rsid w:val="008E0FC5"/>
    <w:rsid w:val="008E2925"/>
    <w:rsid w:val="008E40D5"/>
    <w:rsid w:val="008E4A51"/>
    <w:rsid w:val="008F1012"/>
    <w:rsid w:val="008F10D9"/>
    <w:rsid w:val="008F1F04"/>
    <w:rsid w:val="008F5C7D"/>
    <w:rsid w:val="008F5E03"/>
    <w:rsid w:val="008F6F08"/>
    <w:rsid w:val="008F76A0"/>
    <w:rsid w:val="00900300"/>
    <w:rsid w:val="00902653"/>
    <w:rsid w:val="009029F2"/>
    <w:rsid w:val="00903334"/>
    <w:rsid w:val="00903F4A"/>
    <w:rsid w:val="00906DCD"/>
    <w:rsid w:val="00910C2B"/>
    <w:rsid w:val="00913E4F"/>
    <w:rsid w:val="00914AFE"/>
    <w:rsid w:val="00916ADA"/>
    <w:rsid w:val="00921B0E"/>
    <w:rsid w:val="00924BD6"/>
    <w:rsid w:val="00927519"/>
    <w:rsid w:val="009372E1"/>
    <w:rsid w:val="00937C4B"/>
    <w:rsid w:val="009409FD"/>
    <w:rsid w:val="009411E1"/>
    <w:rsid w:val="00942556"/>
    <w:rsid w:val="00943E90"/>
    <w:rsid w:val="009448C5"/>
    <w:rsid w:val="00945ED6"/>
    <w:rsid w:val="009505E6"/>
    <w:rsid w:val="009550C6"/>
    <w:rsid w:val="00956A69"/>
    <w:rsid w:val="00956AAE"/>
    <w:rsid w:val="009615BF"/>
    <w:rsid w:val="009710E4"/>
    <w:rsid w:val="00975858"/>
    <w:rsid w:val="00975CF2"/>
    <w:rsid w:val="00976E2E"/>
    <w:rsid w:val="00977159"/>
    <w:rsid w:val="00980451"/>
    <w:rsid w:val="00982712"/>
    <w:rsid w:val="00984530"/>
    <w:rsid w:val="0098494E"/>
    <w:rsid w:val="00984C4C"/>
    <w:rsid w:val="00987B53"/>
    <w:rsid w:val="0099186D"/>
    <w:rsid w:val="00993B69"/>
    <w:rsid w:val="00994E7C"/>
    <w:rsid w:val="00995AB4"/>
    <w:rsid w:val="00996EF2"/>
    <w:rsid w:val="00997490"/>
    <w:rsid w:val="009A01AF"/>
    <w:rsid w:val="009A03D8"/>
    <w:rsid w:val="009A07C3"/>
    <w:rsid w:val="009A0826"/>
    <w:rsid w:val="009A0DD4"/>
    <w:rsid w:val="009A1248"/>
    <w:rsid w:val="009A1504"/>
    <w:rsid w:val="009A2F42"/>
    <w:rsid w:val="009A4DBD"/>
    <w:rsid w:val="009A7462"/>
    <w:rsid w:val="009B020A"/>
    <w:rsid w:val="009B55B2"/>
    <w:rsid w:val="009B7404"/>
    <w:rsid w:val="009C0C4C"/>
    <w:rsid w:val="009C174B"/>
    <w:rsid w:val="009C6DB5"/>
    <w:rsid w:val="009D1917"/>
    <w:rsid w:val="009D1E85"/>
    <w:rsid w:val="009D2177"/>
    <w:rsid w:val="009D271E"/>
    <w:rsid w:val="009D2A0F"/>
    <w:rsid w:val="009D52BE"/>
    <w:rsid w:val="009D5D46"/>
    <w:rsid w:val="009D5FB5"/>
    <w:rsid w:val="009D639B"/>
    <w:rsid w:val="009E08ED"/>
    <w:rsid w:val="009E1D9A"/>
    <w:rsid w:val="009E491C"/>
    <w:rsid w:val="009E731F"/>
    <w:rsid w:val="009F1D56"/>
    <w:rsid w:val="009F4672"/>
    <w:rsid w:val="009F7B53"/>
    <w:rsid w:val="00A01410"/>
    <w:rsid w:val="00A034B4"/>
    <w:rsid w:val="00A0402B"/>
    <w:rsid w:val="00A040CB"/>
    <w:rsid w:val="00A06B7B"/>
    <w:rsid w:val="00A11634"/>
    <w:rsid w:val="00A131F7"/>
    <w:rsid w:val="00A2409F"/>
    <w:rsid w:val="00A308B8"/>
    <w:rsid w:val="00A36C50"/>
    <w:rsid w:val="00A4052B"/>
    <w:rsid w:val="00A4370A"/>
    <w:rsid w:val="00A54263"/>
    <w:rsid w:val="00A54A2B"/>
    <w:rsid w:val="00A54AE6"/>
    <w:rsid w:val="00A57F1F"/>
    <w:rsid w:val="00A60083"/>
    <w:rsid w:val="00A601EC"/>
    <w:rsid w:val="00A60362"/>
    <w:rsid w:val="00A61A74"/>
    <w:rsid w:val="00A63F7F"/>
    <w:rsid w:val="00A67232"/>
    <w:rsid w:val="00A71BA4"/>
    <w:rsid w:val="00A73278"/>
    <w:rsid w:val="00A779F5"/>
    <w:rsid w:val="00A80408"/>
    <w:rsid w:val="00A83EA5"/>
    <w:rsid w:val="00A867E8"/>
    <w:rsid w:val="00A8747C"/>
    <w:rsid w:val="00A92C85"/>
    <w:rsid w:val="00A93DC8"/>
    <w:rsid w:val="00A95FFB"/>
    <w:rsid w:val="00AA5E11"/>
    <w:rsid w:val="00AB2AD9"/>
    <w:rsid w:val="00AB3BDE"/>
    <w:rsid w:val="00AB65C1"/>
    <w:rsid w:val="00AC22BC"/>
    <w:rsid w:val="00AC4DA8"/>
    <w:rsid w:val="00AC5C86"/>
    <w:rsid w:val="00AD36EB"/>
    <w:rsid w:val="00AD575E"/>
    <w:rsid w:val="00AD749C"/>
    <w:rsid w:val="00AE1D32"/>
    <w:rsid w:val="00AE67B0"/>
    <w:rsid w:val="00AE733D"/>
    <w:rsid w:val="00AF0880"/>
    <w:rsid w:val="00AF2441"/>
    <w:rsid w:val="00AF38E1"/>
    <w:rsid w:val="00AF55E3"/>
    <w:rsid w:val="00AF7D4C"/>
    <w:rsid w:val="00B02366"/>
    <w:rsid w:val="00B05563"/>
    <w:rsid w:val="00B07DE6"/>
    <w:rsid w:val="00B1132C"/>
    <w:rsid w:val="00B11383"/>
    <w:rsid w:val="00B13A21"/>
    <w:rsid w:val="00B14BE9"/>
    <w:rsid w:val="00B14E49"/>
    <w:rsid w:val="00B2108E"/>
    <w:rsid w:val="00B231C7"/>
    <w:rsid w:val="00B2476D"/>
    <w:rsid w:val="00B25628"/>
    <w:rsid w:val="00B32F58"/>
    <w:rsid w:val="00B338D4"/>
    <w:rsid w:val="00B341DB"/>
    <w:rsid w:val="00B4009D"/>
    <w:rsid w:val="00B43E07"/>
    <w:rsid w:val="00B44900"/>
    <w:rsid w:val="00B44B2E"/>
    <w:rsid w:val="00B44FE2"/>
    <w:rsid w:val="00B52A20"/>
    <w:rsid w:val="00B55D29"/>
    <w:rsid w:val="00B607B1"/>
    <w:rsid w:val="00B62BF7"/>
    <w:rsid w:val="00B71FE2"/>
    <w:rsid w:val="00B76E1B"/>
    <w:rsid w:val="00B81160"/>
    <w:rsid w:val="00B8160D"/>
    <w:rsid w:val="00B84069"/>
    <w:rsid w:val="00B84E7A"/>
    <w:rsid w:val="00B84F13"/>
    <w:rsid w:val="00B91887"/>
    <w:rsid w:val="00B918BB"/>
    <w:rsid w:val="00B9700E"/>
    <w:rsid w:val="00B9712B"/>
    <w:rsid w:val="00B9747F"/>
    <w:rsid w:val="00BA396E"/>
    <w:rsid w:val="00BA7F65"/>
    <w:rsid w:val="00BB24DB"/>
    <w:rsid w:val="00BC1D43"/>
    <w:rsid w:val="00BC2DDD"/>
    <w:rsid w:val="00BC365A"/>
    <w:rsid w:val="00BC5FF7"/>
    <w:rsid w:val="00BC6B9F"/>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F2360"/>
    <w:rsid w:val="00BF3173"/>
    <w:rsid w:val="00BF6746"/>
    <w:rsid w:val="00C1024C"/>
    <w:rsid w:val="00C1231E"/>
    <w:rsid w:val="00C1672F"/>
    <w:rsid w:val="00C2472B"/>
    <w:rsid w:val="00C250CC"/>
    <w:rsid w:val="00C2571E"/>
    <w:rsid w:val="00C25D19"/>
    <w:rsid w:val="00C308F9"/>
    <w:rsid w:val="00C30F88"/>
    <w:rsid w:val="00C35192"/>
    <w:rsid w:val="00C418B2"/>
    <w:rsid w:val="00C42B35"/>
    <w:rsid w:val="00C432FE"/>
    <w:rsid w:val="00C44FFF"/>
    <w:rsid w:val="00C459C2"/>
    <w:rsid w:val="00C46233"/>
    <w:rsid w:val="00C53248"/>
    <w:rsid w:val="00C55448"/>
    <w:rsid w:val="00C56C88"/>
    <w:rsid w:val="00C63514"/>
    <w:rsid w:val="00C63A03"/>
    <w:rsid w:val="00C63F39"/>
    <w:rsid w:val="00C66A41"/>
    <w:rsid w:val="00C7197B"/>
    <w:rsid w:val="00C72892"/>
    <w:rsid w:val="00C74F0F"/>
    <w:rsid w:val="00C758F9"/>
    <w:rsid w:val="00C7604D"/>
    <w:rsid w:val="00C77ACB"/>
    <w:rsid w:val="00C80194"/>
    <w:rsid w:val="00C802F3"/>
    <w:rsid w:val="00C8038F"/>
    <w:rsid w:val="00C8073A"/>
    <w:rsid w:val="00C826F2"/>
    <w:rsid w:val="00C83F2C"/>
    <w:rsid w:val="00C84B23"/>
    <w:rsid w:val="00C873C4"/>
    <w:rsid w:val="00C909FD"/>
    <w:rsid w:val="00C9124F"/>
    <w:rsid w:val="00C94466"/>
    <w:rsid w:val="00C9474B"/>
    <w:rsid w:val="00C9546D"/>
    <w:rsid w:val="00C959B3"/>
    <w:rsid w:val="00C95D69"/>
    <w:rsid w:val="00C96B2E"/>
    <w:rsid w:val="00C96F04"/>
    <w:rsid w:val="00C9716A"/>
    <w:rsid w:val="00C978AD"/>
    <w:rsid w:val="00CB0A61"/>
    <w:rsid w:val="00CB1ED6"/>
    <w:rsid w:val="00CB27E5"/>
    <w:rsid w:val="00CB3BCD"/>
    <w:rsid w:val="00CB4E29"/>
    <w:rsid w:val="00CB6319"/>
    <w:rsid w:val="00CC0D8C"/>
    <w:rsid w:val="00CC1927"/>
    <w:rsid w:val="00CC426F"/>
    <w:rsid w:val="00CC56ED"/>
    <w:rsid w:val="00CC67BF"/>
    <w:rsid w:val="00CD3CC2"/>
    <w:rsid w:val="00CD6FB1"/>
    <w:rsid w:val="00CD7B83"/>
    <w:rsid w:val="00CE3D30"/>
    <w:rsid w:val="00CE6683"/>
    <w:rsid w:val="00CF064A"/>
    <w:rsid w:val="00CF5224"/>
    <w:rsid w:val="00CF656D"/>
    <w:rsid w:val="00D00CC7"/>
    <w:rsid w:val="00D02784"/>
    <w:rsid w:val="00D03AF0"/>
    <w:rsid w:val="00D05D8B"/>
    <w:rsid w:val="00D1174C"/>
    <w:rsid w:val="00D1186A"/>
    <w:rsid w:val="00D1421F"/>
    <w:rsid w:val="00D14333"/>
    <w:rsid w:val="00D152F4"/>
    <w:rsid w:val="00D16ADA"/>
    <w:rsid w:val="00D21DCD"/>
    <w:rsid w:val="00D25D40"/>
    <w:rsid w:val="00D25DEA"/>
    <w:rsid w:val="00D264F6"/>
    <w:rsid w:val="00D32612"/>
    <w:rsid w:val="00D32685"/>
    <w:rsid w:val="00D3346F"/>
    <w:rsid w:val="00D33ADD"/>
    <w:rsid w:val="00D35AF5"/>
    <w:rsid w:val="00D35E96"/>
    <w:rsid w:val="00D36869"/>
    <w:rsid w:val="00D40529"/>
    <w:rsid w:val="00D40F99"/>
    <w:rsid w:val="00D4168A"/>
    <w:rsid w:val="00D4672E"/>
    <w:rsid w:val="00D5453B"/>
    <w:rsid w:val="00D56AF3"/>
    <w:rsid w:val="00D60700"/>
    <w:rsid w:val="00D66E31"/>
    <w:rsid w:val="00D67AC5"/>
    <w:rsid w:val="00D71211"/>
    <w:rsid w:val="00D86A16"/>
    <w:rsid w:val="00D911C7"/>
    <w:rsid w:val="00D91B12"/>
    <w:rsid w:val="00D93FF6"/>
    <w:rsid w:val="00D95F09"/>
    <w:rsid w:val="00D965D4"/>
    <w:rsid w:val="00DA552F"/>
    <w:rsid w:val="00DA6018"/>
    <w:rsid w:val="00DA71B7"/>
    <w:rsid w:val="00DB0D21"/>
    <w:rsid w:val="00DB1F65"/>
    <w:rsid w:val="00DB30BE"/>
    <w:rsid w:val="00DB7F00"/>
    <w:rsid w:val="00DC0E6D"/>
    <w:rsid w:val="00DC158A"/>
    <w:rsid w:val="00DD1128"/>
    <w:rsid w:val="00DD1407"/>
    <w:rsid w:val="00DD39CC"/>
    <w:rsid w:val="00DE0EC3"/>
    <w:rsid w:val="00DE35D0"/>
    <w:rsid w:val="00DE7DBD"/>
    <w:rsid w:val="00DF7153"/>
    <w:rsid w:val="00E0177B"/>
    <w:rsid w:val="00E01C36"/>
    <w:rsid w:val="00E0313F"/>
    <w:rsid w:val="00E118E3"/>
    <w:rsid w:val="00E12A42"/>
    <w:rsid w:val="00E139C1"/>
    <w:rsid w:val="00E16112"/>
    <w:rsid w:val="00E23C4E"/>
    <w:rsid w:val="00E2583F"/>
    <w:rsid w:val="00E31488"/>
    <w:rsid w:val="00E32E07"/>
    <w:rsid w:val="00E3468B"/>
    <w:rsid w:val="00E3617C"/>
    <w:rsid w:val="00E37674"/>
    <w:rsid w:val="00E45A10"/>
    <w:rsid w:val="00E45AAA"/>
    <w:rsid w:val="00E478B4"/>
    <w:rsid w:val="00E51C0D"/>
    <w:rsid w:val="00E53683"/>
    <w:rsid w:val="00E53F8A"/>
    <w:rsid w:val="00E717E6"/>
    <w:rsid w:val="00E74511"/>
    <w:rsid w:val="00E747C3"/>
    <w:rsid w:val="00E811C3"/>
    <w:rsid w:val="00E82AE5"/>
    <w:rsid w:val="00E91B1B"/>
    <w:rsid w:val="00E9518B"/>
    <w:rsid w:val="00E958F5"/>
    <w:rsid w:val="00E96740"/>
    <w:rsid w:val="00E96E9C"/>
    <w:rsid w:val="00E9732C"/>
    <w:rsid w:val="00EA0FAD"/>
    <w:rsid w:val="00EA32B2"/>
    <w:rsid w:val="00EA7E7A"/>
    <w:rsid w:val="00EB58AF"/>
    <w:rsid w:val="00EB5B2B"/>
    <w:rsid w:val="00EB5B70"/>
    <w:rsid w:val="00EB63A6"/>
    <w:rsid w:val="00EC02EB"/>
    <w:rsid w:val="00EC1E91"/>
    <w:rsid w:val="00EC6502"/>
    <w:rsid w:val="00ED050A"/>
    <w:rsid w:val="00ED2B82"/>
    <w:rsid w:val="00ED2C0E"/>
    <w:rsid w:val="00ED2E5C"/>
    <w:rsid w:val="00ED4F2E"/>
    <w:rsid w:val="00EE2E1F"/>
    <w:rsid w:val="00EE5E84"/>
    <w:rsid w:val="00EE66FB"/>
    <w:rsid w:val="00EE753D"/>
    <w:rsid w:val="00EF2102"/>
    <w:rsid w:val="00EF436B"/>
    <w:rsid w:val="00EF6450"/>
    <w:rsid w:val="00EF6ACC"/>
    <w:rsid w:val="00F02AE8"/>
    <w:rsid w:val="00F06AB9"/>
    <w:rsid w:val="00F073E3"/>
    <w:rsid w:val="00F077CB"/>
    <w:rsid w:val="00F11B59"/>
    <w:rsid w:val="00F231BE"/>
    <w:rsid w:val="00F241CA"/>
    <w:rsid w:val="00F2435B"/>
    <w:rsid w:val="00F27651"/>
    <w:rsid w:val="00F31674"/>
    <w:rsid w:val="00F31752"/>
    <w:rsid w:val="00F32F7B"/>
    <w:rsid w:val="00F34189"/>
    <w:rsid w:val="00F34D4E"/>
    <w:rsid w:val="00F43110"/>
    <w:rsid w:val="00F46421"/>
    <w:rsid w:val="00F53277"/>
    <w:rsid w:val="00F5346F"/>
    <w:rsid w:val="00F542DE"/>
    <w:rsid w:val="00F55C17"/>
    <w:rsid w:val="00F565A7"/>
    <w:rsid w:val="00F56B7C"/>
    <w:rsid w:val="00F56E80"/>
    <w:rsid w:val="00F57608"/>
    <w:rsid w:val="00F62A7E"/>
    <w:rsid w:val="00F71833"/>
    <w:rsid w:val="00F7273C"/>
    <w:rsid w:val="00F7315D"/>
    <w:rsid w:val="00F74CD8"/>
    <w:rsid w:val="00F77B8E"/>
    <w:rsid w:val="00F8360E"/>
    <w:rsid w:val="00F83B05"/>
    <w:rsid w:val="00F87194"/>
    <w:rsid w:val="00F90FBF"/>
    <w:rsid w:val="00F95DBE"/>
    <w:rsid w:val="00FA1CEC"/>
    <w:rsid w:val="00FA4FA4"/>
    <w:rsid w:val="00FA4FF7"/>
    <w:rsid w:val="00FA72BD"/>
    <w:rsid w:val="00FB147D"/>
    <w:rsid w:val="00FB207F"/>
    <w:rsid w:val="00FB4318"/>
    <w:rsid w:val="00FD25CF"/>
    <w:rsid w:val="00FD3D27"/>
    <w:rsid w:val="00FD43CD"/>
    <w:rsid w:val="00FD5587"/>
    <w:rsid w:val="00FE1EA8"/>
    <w:rsid w:val="00FE2231"/>
    <w:rsid w:val="00FE46F9"/>
    <w:rsid w:val="00FE5EEE"/>
    <w:rsid w:val="00FF3CCB"/>
    <w:rsid w:val="00FF4685"/>
    <w:rsid w:val="00FF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4E34362"/>
  <w15:docId w15:val="{AE3BB1A9-D369-4F52-A6EB-3A9A6778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E433-C9C0-45A6-A057-83D25856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82</Pages>
  <Words>19777</Words>
  <Characters>112735</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cp:lastModifiedBy>Thanh Linh</cp:lastModifiedBy>
  <cp:revision>56</cp:revision>
  <cp:lastPrinted>2025-02-26T20:21:00Z</cp:lastPrinted>
  <dcterms:created xsi:type="dcterms:W3CDTF">2024-12-21T02:25:00Z</dcterms:created>
  <dcterms:modified xsi:type="dcterms:W3CDTF">2025-02-26T20:22:00Z</dcterms:modified>
</cp:coreProperties>
</file>